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7.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5.xml" ContentType="application/vnd.openxmlformats-officedocument.wordprocessingml.header+xml"/>
  <Override PartName="/word/header6.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webSettings.xml" ContentType="application/vnd.openxmlformats-officedocument.wordprocessingml.webSettings+xml"/>
  <Override PartName="/word/commentsExtended.xml" ContentType="application/vnd.openxmlformats-officedocument.wordprocessingml.commentsExtended+xml"/>
  <Override PartName="/word/fontTable.xml" ContentType="application/vnd.openxmlformats-officedocument.wordprocessingml.fontTable+xml"/>
  <Override PartName="/docProps/core.xml" ContentType="application/vnd.openxmlformats-package.core-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D49A3" w14:textId="77777777" w:rsidR="00E879C8" w:rsidRDefault="00E879C8" w:rsidP="00326E58">
      <w:pPr>
        <w:spacing w:after="0" w:line="240" w:lineRule="auto"/>
        <w:jc w:val="center"/>
        <w:rPr>
          <w:rFonts w:ascii="Times New Roman" w:hAnsi="Times New Roman" w:cs="Times New Roman"/>
          <w:b/>
          <w:sz w:val="30"/>
          <w:szCs w:val="30"/>
        </w:rPr>
      </w:pPr>
      <w:bookmarkStart w:id="0" w:name="_GoBack"/>
      <w:bookmarkEnd w:id="0"/>
      <w:r w:rsidRPr="00E879C8">
        <w:rPr>
          <w:rFonts w:ascii="Times New Roman" w:hAnsi="Times New Roman" w:cs="Times New Roman"/>
          <w:b/>
          <w:sz w:val="30"/>
          <w:szCs w:val="30"/>
        </w:rPr>
        <w:t>Phụ lục II</w:t>
      </w:r>
    </w:p>
    <w:p w14:paraId="426EC693" w14:textId="157C2B3A" w:rsidR="00326E58" w:rsidRPr="00753847" w:rsidRDefault="00E879C8" w:rsidP="00326E58">
      <w:pPr>
        <w:spacing w:after="0" w:line="240" w:lineRule="auto"/>
        <w:jc w:val="center"/>
        <w:rPr>
          <w:rFonts w:ascii="Times New Roman" w:hAnsi="Times New Roman" w:cs="Times New Roman"/>
          <w:b/>
          <w:sz w:val="30"/>
          <w:szCs w:val="30"/>
        </w:rPr>
      </w:pPr>
      <w:r w:rsidRPr="00753847">
        <w:rPr>
          <w:rFonts w:ascii="Times New Roman" w:hAnsi="Times New Roman" w:cs="Times New Roman"/>
          <w:b/>
          <w:sz w:val="30"/>
          <w:szCs w:val="30"/>
        </w:rPr>
        <w:t>HỆ BI</w:t>
      </w:r>
      <w:r w:rsidR="00753847" w:rsidRPr="00753847">
        <w:rPr>
          <w:rFonts w:ascii="Times New Roman" w:hAnsi="Times New Roman" w:cs="Times New Roman"/>
          <w:b/>
          <w:sz w:val="30"/>
          <w:szCs w:val="30"/>
        </w:rPr>
        <w:t>ỂU</w:t>
      </w:r>
      <w:r w:rsidRPr="00753847">
        <w:rPr>
          <w:rFonts w:ascii="Times New Roman" w:hAnsi="Times New Roman" w:cs="Times New Roman"/>
          <w:b/>
          <w:sz w:val="30"/>
          <w:szCs w:val="30"/>
        </w:rPr>
        <w:t xml:space="preserve"> THU THẬP THÔNG TIN PHỤC VỤ BIÊN SOẠN </w:t>
      </w:r>
    </w:p>
    <w:p w14:paraId="4F7D4D20" w14:textId="77777777" w:rsidR="00326E58" w:rsidRPr="00753847" w:rsidRDefault="00E879C8" w:rsidP="00326E58">
      <w:pPr>
        <w:spacing w:after="0" w:line="240" w:lineRule="auto"/>
        <w:jc w:val="center"/>
        <w:rPr>
          <w:rFonts w:ascii="Times New Roman" w:hAnsi="Times New Roman" w:cs="Times New Roman"/>
          <w:b/>
          <w:sz w:val="30"/>
          <w:szCs w:val="30"/>
        </w:rPr>
      </w:pPr>
      <w:r w:rsidRPr="00753847">
        <w:rPr>
          <w:rFonts w:ascii="Times New Roman" w:hAnsi="Times New Roman" w:cs="Times New Roman"/>
          <w:b/>
          <w:sz w:val="30"/>
          <w:szCs w:val="30"/>
        </w:rPr>
        <w:t xml:space="preserve">CHỈ TIÊU TỔNG SẢN PHẨM TRONG NƯỚC, CHỈ TIÊU </w:t>
      </w:r>
    </w:p>
    <w:p w14:paraId="6ECCBB0E" w14:textId="77777777" w:rsidR="00326E58" w:rsidRPr="00753847" w:rsidRDefault="00E879C8" w:rsidP="00326E58">
      <w:pPr>
        <w:spacing w:after="0" w:line="240" w:lineRule="auto"/>
        <w:jc w:val="center"/>
        <w:rPr>
          <w:rFonts w:ascii="Times New Roman" w:hAnsi="Times New Roman" w:cs="Times New Roman"/>
          <w:b/>
          <w:sz w:val="30"/>
          <w:szCs w:val="30"/>
        </w:rPr>
      </w:pPr>
      <w:r w:rsidRPr="00753847">
        <w:rPr>
          <w:rFonts w:ascii="Times New Roman" w:hAnsi="Times New Roman" w:cs="Times New Roman"/>
          <w:b/>
          <w:sz w:val="30"/>
          <w:szCs w:val="30"/>
        </w:rPr>
        <w:t xml:space="preserve">TỔNG SẢN PHẨM TRÊN ĐỊA BÀN TỈNH, THÀNH PHỐ </w:t>
      </w:r>
    </w:p>
    <w:p w14:paraId="3A818D20" w14:textId="1504A8CF" w:rsidR="00E879C8" w:rsidRPr="00753847" w:rsidRDefault="00E879C8" w:rsidP="00326E58">
      <w:pPr>
        <w:spacing w:after="0" w:line="240" w:lineRule="auto"/>
        <w:jc w:val="center"/>
        <w:rPr>
          <w:rFonts w:ascii="Times New Roman" w:hAnsi="Times New Roman" w:cs="Times New Roman"/>
          <w:b/>
          <w:sz w:val="30"/>
          <w:szCs w:val="30"/>
        </w:rPr>
      </w:pPr>
      <w:r w:rsidRPr="00753847">
        <w:rPr>
          <w:rFonts w:ascii="Times New Roman" w:hAnsi="Times New Roman" w:cs="Times New Roman"/>
          <w:b/>
          <w:sz w:val="30"/>
          <w:szCs w:val="30"/>
        </w:rPr>
        <w:t>TRỰC THUỘC TRUNG ƯƠNG</w:t>
      </w:r>
    </w:p>
    <w:p w14:paraId="6BCDF2CE" w14:textId="7FB264B5" w:rsidR="00D14325" w:rsidRPr="005F6724" w:rsidRDefault="00D14325" w:rsidP="00D14325">
      <w:pPr>
        <w:spacing w:after="0" w:line="240" w:lineRule="auto"/>
        <w:jc w:val="center"/>
        <w:rPr>
          <w:rFonts w:ascii="Times New Roman" w:hAnsi="Times New Roman" w:cs="Times New Roman"/>
          <w:i/>
          <w:sz w:val="26"/>
          <w:szCs w:val="26"/>
        </w:rPr>
      </w:pPr>
      <w:r w:rsidRPr="005F6724">
        <w:rPr>
          <w:rFonts w:ascii="Times New Roman" w:hAnsi="Times New Roman" w:cs="Times New Roman"/>
          <w:i/>
          <w:sz w:val="26"/>
          <w:szCs w:val="26"/>
        </w:rPr>
        <w:t xml:space="preserve">(Kèm theo Nghị định số </w:t>
      </w:r>
      <w:ins w:id="1" w:author="Trần Thị Luyến" w:date="2024-06-11T10:35:00Z">
        <w:r w:rsidR="00B901B8">
          <w:rPr>
            <w:rFonts w:ascii="Times New Roman" w:hAnsi="Times New Roman" w:cs="Times New Roman"/>
            <w:i/>
            <w:sz w:val="26"/>
            <w:szCs w:val="26"/>
          </w:rPr>
          <w:t>62</w:t>
        </w:r>
      </w:ins>
      <w:del w:id="2" w:author="Trần Thị Luyến" w:date="2024-06-11T10:35:00Z">
        <w:r w:rsidR="00A53941" w:rsidDel="00B901B8">
          <w:rPr>
            <w:rFonts w:ascii="Times New Roman" w:hAnsi="Times New Roman" w:cs="Times New Roman"/>
            <w:i/>
            <w:sz w:val="26"/>
            <w:szCs w:val="26"/>
          </w:rPr>
          <w:delText xml:space="preserve"> </w:delText>
        </w:r>
        <w:r w:rsidRPr="005F6724" w:rsidDel="00B901B8">
          <w:rPr>
            <w:rFonts w:ascii="Times New Roman" w:hAnsi="Times New Roman" w:cs="Times New Roman"/>
            <w:i/>
            <w:sz w:val="26"/>
            <w:szCs w:val="26"/>
          </w:rPr>
          <w:delText xml:space="preserve">     </w:delText>
        </w:r>
      </w:del>
      <w:r w:rsidRPr="005F6724">
        <w:rPr>
          <w:rFonts w:ascii="Times New Roman" w:hAnsi="Times New Roman" w:cs="Times New Roman"/>
          <w:i/>
          <w:sz w:val="26"/>
          <w:szCs w:val="26"/>
        </w:rPr>
        <w:t xml:space="preserve">/2024/NĐ-CP </w:t>
      </w:r>
      <w:ins w:id="3" w:author="Trần Thị Luyến" w:date="2024-06-11T10:35:00Z">
        <w:r w:rsidR="00B901B8">
          <w:rPr>
            <w:rFonts w:ascii="Times New Roman" w:hAnsi="Times New Roman" w:cs="Times New Roman"/>
            <w:i/>
            <w:sz w:val="26"/>
            <w:szCs w:val="26"/>
          </w:rPr>
          <w:br/>
        </w:r>
      </w:ins>
      <w:r w:rsidRPr="005F6724">
        <w:rPr>
          <w:rFonts w:ascii="Times New Roman" w:hAnsi="Times New Roman" w:cs="Times New Roman"/>
          <w:i/>
          <w:sz w:val="26"/>
          <w:szCs w:val="26"/>
        </w:rPr>
        <w:t xml:space="preserve">ngày </w:t>
      </w:r>
      <w:ins w:id="4" w:author="Trần Thị Luyến" w:date="2024-06-11T10:35:00Z">
        <w:r w:rsidR="00B901B8">
          <w:rPr>
            <w:rFonts w:ascii="Times New Roman" w:hAnsi="Times New Roman" w:cs="Times New Roman"/>
            <w:i/>
            <w:sz w:val="26"/>
            <w:szCs w:val="26"/>
          </w:rPr>
          <w:t xml:space="preserve">07 </w:t>
        </w:r>
      </w:ins>
      <w:del w:id="5" w:author="Trần Thị Luyến" w:date="2024-06-11T10:35:00Z">
        <w:r w:rsidRPr="005F6724" w:rsidDel="00B901B8">
          <w:rPr>
            <w:rFonts w:ascii="Times New Roman" w:hAnsi="Times New Roman" w:cs="Times New Roman"/>
            <w:i/>
            <w:sz w:val="26"/>
            <w:szCs w:val="26"/>
          </w:rPr>
          <w:delText xml:space="preserve">  </w:delText>
        </w:r>
        <w:r w:rsidR="005D4E25" w:rsidDel="00B901B8">
          <w:rPr>
            <w:rFonts w:ascii="Times New Roman" w:hAnsi="Times New Roman" w:cs="Times New Roman"/>
            <w:i/>
            <w:sz w:val="26"/>
            <w:szCs w:val="26"/>
          </w:rPr>
          <w:delText xml:space="preserve"> </w:delText>
        </w:r>
        <w:r w:rsidRPr="005F6724" w:rsidDel="00B901B8">
          <w:rPr>
            <w:rFonts w:ascii="Times New Roman" w:hAnsi="Times New Roman" w:cs="Times New Roman"/>
            <w:i/>
            <w:sz w:val="26"/>
            <w:szCs w:val="26"/>
          </w:rPr>
          <w:delText xml:space="preserve">  </w:delText>
        </w:r>
      </w:del>
      <w:r w:rsidRPr="005F6724">
        <w:rPr>
          <w:rFonts w:ascii="Times New Roman" w:hAnsi="Times New Roman" w:cs="Times New Roman"/>
          <w:i/>
          <w:sz w:val="26"/>
          <w:szCs w:val="26"/>
        </w:rPr>
        <w:t xml:space="preserve">tháng </w:t>
      </w:r>
      <w:ins w:id="6" w:author="Trần Thị Luyến" w:date="2024-06-11T10:35:00Z">
        <w:r w:rsidR="00B901B8">
          <w:rPr>
            <w:rFonts w:ascii="Times New Roman" w:hAnsi="Times New Roman" w:cs="Times New Roman"/>
            <w:i/>
            <w:sz w:val="26"/>
            <w:szCs w:val="26"/>
          </w:rPr>
          <w:t xml:space="preserve">6 </w:t>
        </w:r>
      </w:ins>
      <w:del w:id="7" w:author="Trần Thị Luyến" w:date="2024-06-11T10:35:00Z">
        <w:r w:rsidRPr="005F6724" w:rsidDel="00B901B8">
          <w:rPr>
            <w:rFonts w:ascii="Times New Roman" w:hAnsi="Times New Roman" w:cs="Times New Roman"/>
            <w:i/>
            <w:sz w:val="26"/>
            <w:szCs w:val="26"/>
          </w:rPr>
          <w:delText xml:space="preserve"> </w:delText>
        </w:r>
        <w:r w:rsidR="005D4E25" w:rsidDel="00B901B8">
          <w:rPr>
            <w:rFonts w:ascii="Times New Roman" w:hAnsi="Times New Roman" w:cs="Times New Roman"/>
            <w:i/>
            <w:sz w:val="26"/>
            <w:szCs w:val="26"/>
          </w:rPr>
          <w:delText xml:space="preserve"> </w:delText>
        </w:r>
        <w:r w:rsidRPr="005F6724" w:rsidDel="00B901B8">
          <w:rPr>
            <w:rFonts w:ascii="Times New Roman" w:hAnsi="Times New Roman" w:cs="Times New Roman"/>
            <w:i/>
            <w:sz w:val="26"/>
            <w:szCs w:val="26"/>
          </w:rPr>
          <w:delText xml:space="preserve">  </w:delText>
        </w:r>
      </w:del>
      <w:r w:rsidRPr="005F6724">
        <w:rPr>
          <w:rFonts w:ascii="Times New Roman" w:hAnsi="Times New Roman" w:cs="Times New Roman"/>
          <w:i/>
          <w:sz w:val="26"/>
          <w:szCs w:val="26"/>
        </w:rPr>
        <w:t>năm 2024 của Chính phủ</w:t>
      </w:r>
      <w:r w:rsidR="00AC691A">
        <w:rPr>
          <w:rFonts w:ascii="Times New Roman" w:hAnsi="Times New Roman" w:cs="Times New Roman"/>
          <w:i/>
          <w:sz w:val="26"/>
          <w:szCs w:val="26"/>
        </w:rPr>
        <w:t>)</w:t>
      </w:r>
    </w:p>
    <w:p w14:paraId="53A031E3" w14:textId="2CF93905" w:rsidR="00E879C8" w:rsidRPr="00753847" w:rsidRDefault="00BA3331" w:rsidP="00E879C8">
      <w:pPr>
        <w:jc w:val="center"/>
        <w:rPr>
          <w:rFonts w:ascii="Times New Roman" w:hAnsi="Times New Roman" w:cs="Times New Roman"/>
          <w:i/>
          <w:sz w:val="30"/>
          <w:szCs w:val="30"/>
        </w:rPr>
      </w:pPr>
      <w:ins w:id="8" w:author="Trần Thị Luyến" w:date="2024-06-11T10:36:00Z">
        <w:r w:rsidRPr="009D6F2C">
          <w:rPr>
            <w:rFonts w:ascii="Times New Roman" w:hAnsi="Times New Roman" w:cs="Times New Roman"/>
            <w:i/>
            <w:noProof/>
            <w:sz w:val="30"/>
            <w:szCs w:val="30"/>
            <w:lang w:val="vi-VN" w:eastAsia="vi-VN"/>
          </w:rPr>
          <mc:AlternateContent>
            <mc:Choice Requires="wps">
              <w:drawing>
                <wp:anchor distT="0" distB="0" distL="114300" distR="114300" simplePos="0" relativeHeight="251659264" behindDoc="0" locked="0" layoutInCell="1" allowOverlap="1" wp14:anchorId="700D40B7" wp14:editId="2B3F0A32">
                  <wp:simplePos x="0" y="0"/>
                  <wp:positionH relativeFrom="column">
                    <wp:posOffset>2463165</wp:posOffset>
                  </wp:positionH>
                  <wp:positionV relativeFrom="paragraph">
                    <wp:posOffset>138430</wp:posOffset>
                  </wp:positionV>
                  <wp:extent cx="7905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790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B1F77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3.95pt,10.9pt" to="256.2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" strokecolor="#5b9bd5 [3204]" strokeweight=".5pt">
                  <v:stroke joinstyle="miter"/>
                </v:line>
              </w:pict>
            </mc:Fallback>
          </mc:AlternateContent>
        </w:r>
      </w:ins>
    </w:p>
    <w:p w14:paraId="43A6C694" w14:textId="77777777" w:rsidR="00E879C8" w:rsidRPr="00753847" w:rsidRDefault="00E879C8" w:rsidP="00E879C8">
      <w:pPr>
        <w:jc w:val="center"/>
        <w:rPr>
          <w:rFonts w:ascii="Times New Roman" w:hAnsi="Times New Roman" w:cs="Times New Roman"/>
          <w:b/>
          <w:sz w:val="30"/>
          <w:szCs w:val="30"/>
        </w:rPr>
      </w:pPr>
    </w:p>
    <w:p w14:paraId="701CF1EE" w14:textId="77777777" w:rsidR="00E879C8" w:rsidRPr="00753847" w:rsidRDefault="00E879C8" w:rsidP="00E879C8">
      <w:pPr>
        <w:jc w:val="center"/>
        <w:rPr>
          <w:rFonts w:ascii="Times New Roman" w:hAnsi="Times New Roman" w:cs="Times New Roman"/>
          <w:b/>
          <w:sz w:val="30"/>
          <w:szCs w:val="30"/>
        </w:rPr>
      </w:pPr>
    </w:p>
    <w:p w14:paraId="217A3352" w14:textId="77777777" w:rsidR="00E879C8" w:rsidRPr="00753847" w:rsidRDefault="00E879C8" w:rsidP="00E879C8">
      <w:pPr>
        <w:jc w:val="center"/>
        <w:rPr>
          <w:rFonts w:ascii="Times New Roman" w:hAnsi="Times New Roman" w:cs="Times New Roman"/>
          <w:b/>
          <w:sz w:val="30"/>
          <w:szCs w:val="30"/>
        </w:rPr>
      </w:pPr>
    </w:p>
    <w:p w14:paraId="680F8E01" w14:textId="77777777" w:rsidR="00E879C8" w:rsidRDefault="00E879C8" w:rsidP="00E879C8">
      <w:pPr>
        <w:jc w:val="center"/>
        <w:rPr>
          <w:rFonts w:ascii="Times New Roman" w:hAnsi="Times New Roman" w:cs="Times New Roman"/>
          <w:b/>
          <w:sz w:val="30"/>
          <w:szCs w:val="30"/>
        </w:rPr>
      </w:pPr>
    </w:p>
    <w:p w14:paraId="4035B4F6" w14:textId="77777777" w:rsidR="00AC691A" w:rsidRPr="00753847" w:rsidRDefault="00AC691A" w:rsidP="00E879C8">
      <w:pPr>
        <w:jc w:val="center"/>
        <w:rPr>
          <w:rFonts w:ascii="Times New Roman" w:hAnsi="Times New Roman" w:cs="Times New Roman"/>
          <w:b/>
          <w:sz w:val="30"/>
          <w:szCs w:val="30"/>
        </w:rPr>
      </w:pPr>
    </w:p>
    <w:p w14:paraId="37C7A590" w14:textId="2E9D8F2A" w:rsidR="00C83E27" w:rsidRDefault="00E879C8">
      <w:pPr>
        <w:spacing w:before="120" w:after="120" w:line="240" w:lineRule="auto"/>
        <w:jc w:val="center"/>
        <w:pPrChange w:id="9" w:author="Trần Thị Luyến" w:date="2024-03-18T10:16:00Z">
          <w:pPr>
            <w:spacing w:after="0" w:line="240" w:lineRule="auto"/>
            <w:ind w:firstLine="720"/>
            <w:jc w:val="both"/>
          </w:pPr>
        </w:pPrChange>
      </w:pPr>
      <w:r w:rsidRPr="00753847">
        <w:rPr>
          <w:rFonts w:ascii="Times New Roman" w:hAnsi="Times New Roman" w:cs="Times New Roman"/>
          <w:b/>
          <w:sz w:val="30"/>
          <w:szCs w:val="30"/>
        </w:rPr>
        <w:t>I. HỆ B</w:t>
      </w:r>
      <w:r w:rsidR="00753847" w:rsidRPr="00753847">
        <w:rPr>
          <w:rFonts w:ascii="Times New Roman" w:hAnsi="Times New Roman" w:cs="Times New Roman"/>
          <w:b/>
          <w:sz w:val="30"/>
          <w:szCs w:val="30"/>
        </w:rPr>
        <w:t>IỂU</w:t>
      </w:r>
      <w:r w:rsidRPr="00753847">
        <w:rPr>
          <w:rFonts w:ascii="Times New Roman" w:hAnsi="Times New Roman" w:cs="Times New Roman"/>
          <w:b/>
          <w:sz w:val="30"/>
          <w:szCs w:val="30"/>
        </w:rPr>
        <w:t xml:space="preserve"> ÁP</w:t>
      </w:r>
      <w:r w:rsidRPr="00E879C8">
        <w:rPr>
          <w:rFonts w:ascii="Times New Roman" w:hAnsi="Times New Roman" w:cs="Times New Roman"/>
          <w:b/>
          <w:sz w:val="30"/>
          <w:szCs w:val="30"/>
        </w:rPr>
        <w:t xml:space="preserve"> DỤNG ĐỐI VỚI ỦY BAN NHÂN DÂN </w:t>
      </w:r>
      <w:ins w:id="10" w:author="Trần Thị Luyến" w:date="2024-03-18T10:16:00Z">
        <w:r w:rsidR="00750BCF">
          <w:rPr>
            <w:rFonts w:ascii="Times New Roman" w:hAnsi="Times New Roman" w:cs="Times New Roman"/>
            <w:b/>
            <w:sz w:val="30"/>
            <w:szCs w:val="30"/>
          </w:rPr>
          <w:br/>
        </w:r>
      </w:ins>
      <w:r w:rsidRPr="00E879C8">
        <w:rPr>
          <w:rFonts w:ascii="Times New Roman" w:hAnsi="Times New Roman" w:cs="Times New Roman"/>
          <w:b/>
          <w:sz w:val="30"/>
          <w:szCs w:val="30"/>
        </w:rPr>
        <w:t>TỈNH, THÀNH PHỐ TRỰC THUỘC TRUNG ƯƠNG</w:t>
      </w:r>
    </w:p>
    <w:p w14:paraId="0127600E" w14:textId="77777777" w:rsidR="00C83E27" w:rsidRPr="00C83E27" w:rsidRDefault="00C83E27" w:rsidP="00C83E27"/>
    <w:p w14:paraId="5E9CAB49" w14:textId="77777777" w:rsidR="00C83E27" w:rsidRPr="00C83E27" w:rsidRDefault="00C83E27" w:rsidP="00C83E27"/>
    <w:p w14:paraId="3B64042F" w14:textId="77777777" w:rsidR="00C83E27" w:rsidRPr="00C83E27" w:rsidRDefault="00C83E27" w:rsidP="00C83E27"/>
    <w:p w14:paraId="07015D43" w14:textId="77777777" w:rsidR="00C83E27" w:rsidRPr="00C83E27" w:rsidRDefault="00C83E27" w:rsidP="00C83E27"/>
    <w:p w14:paraId="171E4637" w14:textId="77777777" w:rsidR="00C83E27" w:rsidRPr="00C83E27" w:rsidRDefault="00C83E27" w:rsidP="00C83E27"/>
    <w:p w14:paraId="7F78600D" w14:textId="77777777" w:rsidR="00C83E27" w:rsidRPr="00C83E27" w:rsidRDefault="00C83E27" w:rsidP="00C83E27"/>
    <w:p w14:paraId="4809DC24" w14:textId="77777777" w:rsidR="00C83E27" w:rsidRPr="00C83E27" w:rsidRDefault="00C83E27" w:rsidP="00C83E27"/>
    <w:p w14:paraId="3D4F3003" w14:textId="77777777" w:rsidR="00C83E27" w:rsidRPr="00C83E27" w:rsidRDefault="00C83E27" w:rsidP="00C83E27"/>
    <w:p w14:paraId="21F1C240" w14:textId="77777777" w:rsidR="00C83E27" w:rsidRDefault="00C83E27" w:rsidP="00C83E27"/>
    <w:p w14:paraId="52B5DEF3" w14:textId="77777777" w:rsidR="00C83E27" w:rsidRPr="00C83E27" w:rsidRDefault="00C83E27" w:rsidP="00C83E27">
      <w:pPr>
        <w:jc w:val="right"/>
      </w:pPr>
    </w:p>
    <w:p w14:paraId="2636F7FB" w14:textId="77777777" w:rsidR="00673985" w:rsidRPr="00C83E27" w:rsidRDefault="00673985" w:rsidP="00C83E27">
      <w:pPr>
        <w:sectPr w:rsidR="00673985" w:rsidRPr="00C83E27" w:rsidSect="005F6724">
          <w:headerReference w:type="default" r:id="rId8"/>
          <w:headerReference w:type="first" r:id="rId9"/>
          <w:pgSz w:w="11907" w:h="16840" w:code="9"/>
          <w:pgMar w:top="1134" w:right="1134" w:bottom="1134" w:left="1701" w:header="0" w:footer="0" w:gutter="0"/>
          <w:pgNumType w:start="1"/>
          <w:cols w:space="720"/>
          <w:docGrid w:linePitch="360"/>
        </w:sectPr>
      </w:pPr>
    </w:p>
    <w:tbl>
      <w:tblPr>
        <w:tblpPr w:leftFromText="180" w:rightFromText="180" w:vertAnchor="page" w:horzAnchor="margin" w:tblpX="-68" w:tblpY="1597"/>
        <w:tblW w:w="14724" w:type="dxa"/>
        <w:tblLook w:val="01E0" w:firstRow="1" w:lastRow="1" w:firstColumn="1" w:lastColumn="1" w:noHBand="0" w:noVBand="0"/>
      </w:tblPr>
      <w:tblGrid>
        <w:gridCol w:w="4956"/>
        <w:gridCol w:w="5812"/>
        <w:gridCol w:w="3956"/>
      </w:tblGrid>
      <w:tr w:rsidR="00722C6B" w:rsidRPr="00673985" w14:paraId="5241DA29" w14:textId="77777777" w:rsidTr="00EE562A">
        <w:trPr>
          <w:trHeight w:val="1129"/>
        </w:trPr>
        <w:tc>
          <w:tcPr>
            <w:tcW w:w="4956" w:type="dxa"/>
          </w:tcPr>
          <w:p w14:paraId="25D41AA6" w14:textId="77777777" w:rsidR="00722C6B" w:rsidRPr="00300B8A" w:rsidRDefault="00722C6B" w:rsidP="00EE562A">
            <w:pPr>
              <w:spacing w:after="0" w:line="240" w:lineRule="auto"/>
              <w:rPr>
                <w:rFonts w:ascii="Times New Roman" w:eastAsia="Times New Roman" w:hAnsi="Times New Roman" w:cs="Times New Roman"/>
                <w:b/>
                <w:sz w:val="24"/>
                <w:szCs w:val="24"/>
              </w:rPr>
            </w:pPr>
            <w:r w:rsidRPr="00300B8A">
              <w:rPr>
                <w:rFonts w:ascii="Times New Roman" w:eastAsia="Times New Roman" w:hAnsi="Times New Roman" w:cs="Times New Roman"/>
                <w:sz w:val="24"/>
                <w:szCs w:val="24"/>
              </w:rPr>
              <w:lastRenderedPageBreak/>
              <w:br w:type="page"/>
            </w:r>
            <w:r w:rsidRPr="00300B8A">
              <w:rPr>
                <w:rFonts w:ascii="Times New Roman" w:eastAsia="Times New Roman" w:hAnsi="Times New Roman" w:cs="Times New Roman"/>
                <w:sz w:val="24"/>
                <w:szCs w:val="24"/>
              </w:rPr>
              <w:br w:type="page"/>
            </w:r>
            <w:r w:rsidRPr="00300B8A">
              <w:rPr>
                <w:rFonts w:ascii="Times New Roman" w:eastAsia="Times New Roman" w:hAnsi="Times New Roman" w:cs="Times New Roman"/>
                <w:b/>
                <w:sz w:val="24"/>
                <w:szCs w:val="24"/>
              </w:rPr>
              <w:t>Biểu số: 01/TKQG</w:t>
            </w:r>
          </w:p>
          <w:p w14:paraId="7D39B37D" w14:textId="77777777" w:rsidR="0044529F" w:rsidRPr="00300B8A" w:rsidRDefault="0044529F" w:rsidP="00EE562A">
            <w:pPr>
              <w:spacing w:after="0" w:line="240" w:lineRule="auto"/>
              <w:rPr>
                <w:rFonts w:ascii="Times New Roman" w:eastAsia="Times New Roman" w:hAnsi="Times New Roman" w:cs="Times New Roman"/>
                <w:sz w:val="24"/>
                <w:szCs w:val="24"/>
              </w:rPr>
            </w:pPr>
          </w:p>
          <w:p w14:paraId="212A3215" w14:textId="77777777" w:rsidR="0044529F" w:rsidRPr="00300B8A" w:rsidRDefault="0044529F" w:rsidP="00EE562A">
            <w:pPr>
              <w:spacing w:after="0" w:line="240" w:lineRule="auto"/>
              <w:rPr>
                <w:rFonts w:ascii="Times New Roman" w:eastAsia="Times New Roman" w:hAnsi="Times New Roman" w:cs="Times New Roman"/>
                <w:sz w:val="24"/>
                <w:szCs w:val="24"/>
              </w:rPr>
            </w:pPr>
          </w:p>
          <w:p w14:paraId="4A08497D" w14:textId="3AF814DB" w:rsidR="0044529F" w:rsidRPr="00300B8A" w:rsidRDefault="0044529F" w:rsidP="00EE562A">
            <w:pPr>
              <w:spacing w:after="0" w:line="240" w:lineRule="auto"/>
              <w:rPr>
                <w:rFonts w:ascii="Times New Roman" w:eastAsia="Times New Roman" w:hAnsi="Times New Roman" w:cs="Times New Roman"/>
                <w:sz w:val="24"/>
                <w:szCs w:val="24"/>
              </w:rPr>
            </w:pPr>
          </w:p>
          <w:p w14:paraId="5A44E43B" w14:textId="77777777" w:rsidR="0044529F" w:rsidRPr="00300B8A" w:rsidRDefault="0044529F" w:rsidP="00EE562A">
            <w:pPr>
              <w:spacing w:after="0" w:line="240" w:lineRule="auto"/>
              <w:rPr>
                <w:rFonts w:ascii="Times New Roman" w:eastAsia="Times New Roman" w:hAnsi="Times New Roman" w:cs="Times New Roman"/>
                <w:sz w:val="24"/>
                <w:szCs w:val="24"/>
              </w:rPr>
            </w:pPr>
          </w:p>
          <w:p w14:paraId="58572674" w14:textId="6AD00979" w:rsidR="00F70C93" w:rsidRPr="00300B8A" w:rsidRDefault="00722C6B" w:rsidP="00EE562A">
            <w:pPr>
              <w:spacing w:after="0" w:line="240" w:lineRule="auto"/>
              <w:rPr>
                <w:rFonts w:ascii="Times New Roman" w:eastAsia="Times New Roman" w:hAnsi="Times New Roman" w:cs="Times New Roman"/>
                <w:i/>
                <w:sz w:val="24"/>
                <w:szCs w:val="24"/>
              </w:rPr>
            </w:pPr>
            <w:r w:rsidRPr="00300B8A">
              <w:rPr>
                <w:rFonts w:ascii="Times New Roman" w:eastAsia="Times New Roman" w:hAnsi="Times New Roman" w:cs="Times New Roman"/>
                <w:sz w:val="24"/>
                <w:szCs w:val="24"/>
              </w:rPr>
              <w:t>Ngày nhận báo cáo:</w:t>
            </w:r>
          </w:p>
        </w:tc>
        <w:tc>
          <w:tcPr>
            <w:tcW w:w="5812" w:type="dxa"/>
          </w:tcPr>
          <w:p w14:paraId="226B1479" w14:textId="77777777" w:rsidR="00EE562A" w:rsidRPr="00300B8A" w:rsidRDefault="00722C6B" w:rsidP="00EE562A">
            <w:pPr>
              <w:spacing w:after="0" w:line="276" w:lineRule="auto"/>
              <w:jc w:val="center"/>
              <w:rPr>
                <w:rFonts w:ascii="Times New Roman" w:eastAsia="Times New Roman" w:hAnsi="Times New Roman" w:cs="Times New Roman"/>
                <w:b/>
                <w:sz w:val="30"/>
                <w:szCs w:val="30"/>
              </w:rPr>
            </w:pPr>
            <w:r w:rsidRPr="00300B8A">
              <w:rPr>
                <w:rFonts w:ascii="Times New Roman" w:eastAsia="Times New Roman" w:hAnsi="Times New Roman" w:cs="Times New Roman"/>
                <w:b/>
                <w:sz w:val="30"/>
                <w:szCs w:val="30"/>
              </w:rPr>
              <w:t xml:space="preserve">THU NGÂN SÁCH NHÀ NƯỚC </w:t>
            </w:r>
          </w:p>
          <w:p w14:paraId="00FD21C1" w14:textId="77777777" w:rsidR="00722C6B" w:rsidRPr="00300B8A" w:rsidRDefault="00722C6B" w:rsidP="00EE562A">
            <w:pPr>
              <w:spacing w:after="0" w:line="276" w:lineRule="auto"/>
              <w:jc w:val="center"/>
              <w:rPr>
                <w:rFonts w:ascii="Times New Roman" w:eastAsia="Times New Roman" w:hAnsi="Times New Roman" w:cs="Times New Roman"/>
                <w:b/>
                <w:sz w:val="30"/>
                <w:szCs w:val="30"/>
              </w:rPr>
            </w:pPr>
            <w:r w:rsidRPr="00300B8A">
              <w:rPr>
                <w:rFonts w:ascii="Times New Roman" w:eastAsia="Times New Roman" w:hAnsi="Times New Roman" w:cs="Times New Roman"/>
                <w:b/>
                <w:sz w:val="30"/>
                <w:szCs w:val="30"/>
              </w:rPr>
              <w:t>TRÊN ĐỊA BÀN</w:t>
            </w:r>
          </w:p>
          <w:p w14:paraId="0A049AA5" w14:textId="2ABF16E3" w:rsidR="00722C6B" w:rsidRPr="00300B8A" w:rsidRDefault="00722C6B" w:rsidP="00EE562A">
            <w:pPr>
              <w:spacing w:after="0" w:line="276" w:lineRule="auto"/>
              <w:jc w:val="center"/>
              <w:rPr>
                <w:rFonts w:ascii="Times New Roman" w:eastAsia="Times New Roman" w:hAnsi="Times New Roman" w:cs="Times New Roman"/>
                <w:sz w:val="24"/>
                <w:szCs w:val="24"/>
              </w:rPr>
            </w:pPr>
            <w:r w:rsidRPr="00300B8A">
              <w:rPr>
                <w:rFonts w:ascii="Times New Roman" w:eastAsia="Times New Roman" w:hAnsi="Times New Roman" w:cs="Times New Roman"/>
                <w:sz w:val="24"/>
                <w:szCs w:val="24"/>
              </w:rPr>
              <w:t>Quý…, 6</w:t>
            </w:r>
            <w:r w:rsidR="00C70162" w:rsidRPr="00300B8A">
              <w:rPr>
                <w:rFonts w:ascii="Times New Roman" w:eastAsia="Times New Roman" w:hAnsi="Times New Roman" w:cs="Times New Roman"/>
                <w:sz w:val="24"/>
                <w:szCs w:val="24"/>
              </w:rPr>
              <w:t xml:space="preserve"> tháng, </w:t>
            </w:r>
            <w:r w:rsidRPr="00300B8A">
              <w:rPr>
                <w:rFonts w:ascii="Times New Roman" w:eastAsia="Times New Roman" w:hAnsi="Times New Roman" w:cs="Times New Roman"/>
                <w:sz w:val="24"/>
                <w:szCs w:val="24"/>
              </w:rPr>
              <w:t>9 tháng</w:t>
            </w:r>
            <w:r w:rsidR="00C70162" w:rsidRPr="00300B8A">
              <w:rPr>
                <w:rFonts w:ascii="Times New Roman" w:eastAsia="Times New Roman" w:hAnsi="Times New Roman" w:cs="Times New Roman"/>
                <w:sz w:val="24"/>
                <w:szCs w:val="24"/>
              </w:rPr>
              <w:t>,</w:t>
            </w:r>
            <w:r w:rsidRPr="00300B8A">
              <w:rPr>
                <w:rFonts w:ascii="Times New Roman" w:eastAsia="Times New Roman" w:hAnsi="Times New Roman" w:cs="Times New Roman"/>
                <w:sz w:val="24"/>
                <w:szCs w:val="24"/>
              </w:rPr>
              <w:t xml:space="preserve"> </w:t>
            </w:r>
            <w:r w:rsidR="00894BE9">
              <w:rPr>
                <w:rFonts w:ascii="Times New Roman" w:eastAsia="Times New Roman" w:hAnsi="Times New Roman" w:cs="Times New Roman"/>
                <w:sz w:val="24"/>
                <w:szCs w:val="24"/>
              </w:rPr>
              <w:t xml:space="preserve">cả </w:t>
            </w:r>
            <w:r w:rsidRPr="00300B8A">
              <w:rPr>
                <w:rFonts w:ascii="Times New Roman" w:eastAsia="Times New Roman" w:hAnsi="Times New Roman" w:cs="Times New Roman"/>
                <w:sz w:val="24"/>
                <w:szCs w:val="24"/>
              </w:rPr>
              <w:t>năm</w:t>
            </w:r>
            <w:r w:rsidR="00A223E0" w:rsidRPr="00300B8A">
              <w:rPr>
                <w:rFonts w:ascii="Times New Roman" w:eastAsia="Times New Roman" w:hAnsi="Times New Roman" w:cs="Times New Roman"/>
                <w:sz w:val="24"/>
                <w:szCs w:val="24"/>
              </w:rPr>
              <w:t>..</w:t>
            </w:r>
            <w:r w:rsidRPr="00300B8A">
              <w:rPr>
                <w:rFonts w:ascii="Times New Roman" w:eastAsia="Times New Roman" w:hAnsi="Times New Roman" w:cs="Times New Roman"/>
                <w:sz w:val="24"/>
                <w:szCs w:val="24"/>
              </w:rPr>
              <w:t>.</w:t>
            </w:r>
          </w:p>
          <w:p w14:paraId="6DAD61E3" w14:textId="77777777" w:rsidR="00C32F34" w:rsidRPr="00300B8A" w:rsidRDefault="00C32F34" w:rsidP="00EE562A">
            <w:pPr>
              <w:spacing w:after="0" w:line="276" w:lineRule="auto"/>
              <w:jc w:val="center"/>
              <w:rPr>
                <w:rFonts w:ascii="Times New Roman" w:eastAsia="Times New Roman" w:hAnsi="Times New Roman" w:cs="Times New Roman"/>
                <w:sz w:val="24"/>
                <w:szCs w:val="24"/>
              </w:rPr>
            </w:pPr>
            <w:r w:rsidRPr="00300B8A">
              <w:rPr>
                <w:rFonts w:ascii="Times New Roman" w:eastAsia="Times New Roman" w:hAnsi="Times New Roman" w:cs="Times New Roman"/>
                <w:sz w:val="24"/>
                <w:szCs w:val="24"/>
              </w:rPr>
              <w:t>(Ước tính, sơ bộ, chính thức)</w:t>
            </w:r>
          </w:p>
        </w:tc>
        <w:tc>
          <w:tcPr>
            <w:tcW w:w="3956" w:type="dxa"/>
          </w:tcPr>
          <w:p w14:paraId="2F9144C7" w14:textId="7163F879" w:rsidR="00722C6B" w:rsidRPr="00673985" w:rsidRDefault="00722C6B" w:rsidP="00EE562A">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báo cáo:</w:t>
            </w:r>
          </w:p>
          <w:p w14:paraId="73085989" w14:textId="77777777" w:rsidR="00722C6B" w:rsidRPr="00673985" w:rsidRDefault="00722C6B" w:rsidP="00EE56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UBND tỉnh, </w:t>
            </w:r>
            <w:r w:rsidR="00EE562A">
              <w:rPr>
                <w:rFonts w:ascii="Times New Roman" w:eastAsia="Times New Roman" w:hAnsi="Times New Roman" w:cs="Times New Roman"/>
                <w:sz w:val="24"/>
                <w:szCs w:val="24"/>
              </w:rPr>
              <w:t>thành phố</w:t>
            </w:r>
            <w:r>
              <w:rPr>
                <w:rFonts w:ascii="Times New Roman" w:eastAsia="Times New Roman" w:hAnsi="Times New Roman" w:cs="Times New Roman"/>
                <w:sz w:val="24"/>
                <w:szCs w:val="24"/>
              </w:rPr>
              <w:t>: ...</w:t>
            </w:r>
          </w:p>
          <w:p w14:paraId="225FD568" w14:textId="77777777" w:rsidR="00722C6B" w:rsidRPr="00673985" w:rsidRDefault="00722C6B" w:rsidP="00EE562A">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nhận báo cáo:</w:t>
            </w:r>
          </w:p>
          <w:p w14:paraId="518ABB57" w14:textId="77777777" w:rsidR="00722C6B" w:rsidRPr="00673985" w:rsidRDefault="00EE562A" w:rsidP="00EE56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Bộ KH&amp;ĐT (</w:t>
            </w:r>
            <w:r w:rsidR="00F70C93">
              <w:rPr>
                <w:rFonts w:ascii="Times New Roman" w:eastAsia="Times New Roman" w:hAnsi="Times New Roman" w:cs="Times New Roman"/>
                <w:sz w:val="24"/>
                <w:szCs w:val="24"/>
              </w:rPr>
              <w:t>Tổng cục Thống kê</w:t>
            </w:r>
            <w:r>
              <w:rPr>
                <w:rFonts w:ascii="Times New Roman" w:eastAsia="Times New Roman" w:hAnsi="Times New Roman" w:cs="Times New Roman"/>
                <w:sz w:val="24"/>
                <w:szCs w:val="24"/>
              </w:rPr>
              <w:t>)</w:t>
            </w:r>
          </w:p>
        </w:tc>
      </w:tr>
      <w:tr w:rsidR="00F70C93" w:rsidRPr="00673985" w14:paraId="61D64507" w14:textId="77777777" w:rsidTr="00EE562A">
        <w:trPr>
          <w:trHeight w:val="1112"/>
        </w:trPr>
        <w:tc>
          <w:tcPr>
            <w:tcW w:w="10768" w:type="dxa"/>
            <w:gridSpan w:val="2"/>
          </w:tcPr>
          <w:p w14:paraId="054297B6" w14:textId="29CB44AF" w:rsidR="00100234" w:rsidRPr="00300B8A" w:rsidRDefault="00100234" w:rsidP="00100234">
            <w:pPr>
              <w:pStyle w:val="NormalWeb"/>
              <w:spacing w:before="0" w:beforeAutospacing="0" w:after="0" w:afterAutospacing="0"/>
              <w:rPr>
                <w:rFonts w:eastAsia="+mn-ea"/>
                <w:color w:val="000000"/>
              </w:rPr>
            </w:pPr>
            <w:r w:rsidRPr="00300B8A">
              <w:rPr>
                <w:rFonts w:eastAsia="+mn-ea"/>
                <w:color w:val="000000"/>
              </w:rPr>
              <w:t xml:space="preserve">Quý:      - Ước tính: </w:t>
            </w:r>
            <w:r w:rsidR="007A6342" w:rsidRPr="00300B8A">
              <w:rPr>
                <w:rFonts w:eastAsia="+mn-ea"/>
                <w:color w:val="000000"/>
              </w:rPr>
              <w:t>T</w:t>
            </w:r>
            <w:r w:rsidRPr="00300B8A">
              <w:rPr>
                <w:rFonts w:eastAsia="+mn-ea"/>
                <w:color w:val="000000"/>
              </w:rPr>
              <w:t xml:space="preserve">ương ứng ngày </w:t>
            </w:r>
            <w:r w:rsidR="00400390" w:rsidRPr="00300B8A">
              <w:rPr>
                <w:rFonts w:eastAsia="+mn-ea"/>
                <w:color w:val="000000"/>
              </w:rPr>
              <w:t>2</w:t>
            </w:r>
            <w:r w:rsidR="00A41AFA" w:rsidRPr="00300B8A">
              <w:rPr>
                <w:rFonts w:eastAsia="+mn-ea"/>
                <w:color w:val="000000"/>
              </w:rPr>
              <w:t>2</w:t>
            </w:r>
            <w:r w:rsidR="00400390" w:rsidRPr="00300B8A">
              <w:rPr>
                <w:rFonts w:eastAsia="+mn-ea"/>
                <w:color w:val="000000"/>
              </w:rPr>
              <w:t>/3, 2</w:t>
            </w:r>
            <w:r w:rsidR="00A41AFA" w:rsidRPr="00300B8A">
              <w:rPr>
                <w:rFonts w:eastAsia="+mn-ea"/>
                <w:color w:val="000000"/>
              </w:rPr>
              <w:t>2</w:t>
            </w:r>
            <w:r w:rsidR="00400390" w:rsidRPr="00300B8A">
              <w:rPr>
                <w:rFonts w:eastAsia="+mn-ea"/>
                <w:color w:val="000000"/>
              </w:rPr>
              <w:t>/6, 2</w:t>
            </w:r>
            <w:r w:rsidR="00A41AFA" w:rsidRPr="00300B8A">
              <w:rPr>
                <w:rFonts w:eastAsia="+mn-ea"/>
                <w:color w:val="000000"/>
              </w:rPr>
              <w:t>2</w:t>
            </w:r>
            <w:r w:rsidR="00400390" w:rsidRPr="00300B8A">
              <w:rPr>
                <w:rFonts w:eastAsia="+mn-ea"/>
                <w:color w:val="000000"/>
              </w:rPr>
              <w:t>/9</w:t>
            </w:r>
            <w:r w:rsidRPr="00300B8A">
              <w:rPr>
                <w:rFonts w:eastAsia="+mn-ea"/>
                <w:color w:val="000000"/>
              </w:rPr>
              <w:t xml:space="preserve">, </w:t>
            </w:r>
            <w:r w:rsidR="000D3A3F">
              <w:rPr>
                <w:rFonts w:eastAsia="+mn-ea"/>
                <w:color w:val="000000"/>
              </w:rPr>
              <w:t>22</w:t>
            </w:r>
            <w:r w:rsidR="007A6342" w:rsidRPr="00300B8A">
              <w:rPr>
                <w:rFonts w:eastAsia="+mn-ea"/>
                <w:color w:val="000000"/>
              </w:rPr>
              <w:t>/11</w:t>
            </w:r>
            <w:r w:rsidRPr="00300B8A">
              <w:rPr>
                <w:rFonts w:eastAsia="+mn-ea"/>
                <w:color w:val="000000"/>
              </w:rPr>
              <w:t xml:space="preserve"> năm báo cáo;</w:t>
            </w:r>
          </w:p>
          <w:p w14:paraId="66C2E0BB" w14:textId="73F925DC" w:rsidR="00100234" w:rsidRPr="00300B8A" w:rsidRDefault="00100234" w:rsidP="00100234">
            <w:pPr>
              <w:pStyle w:val="NormalWeb"/>
              <w:spacing w:before="0" w:beforeAutospacing="0" w:after="0" w:afterAutospacing="0"/>
            </w:pPr>
            <w:r w:rsidRPr="00300B8A">
              <w:t xml:space="preserve">              - Sơ bộ: </w:t>
            </w:r>
            <w:r w:rsidR="009642F7" w:rsidRPr="00300B8A">
              <w:t>T</w:t>
            </w:r>
            <w:r w:rsidRPr="00300B8A">
              <w:t xml:space="preserve">ương ứng ngày </w:t>
            </w:r>
            <w:r w:rsidR="009642F7" w:rsidRPr="00300B8A">
              <w:t>2</w:t>
            </w:r>
            <w:r w:rsidR="00560C8E" w:rsidRPr="00300B8A">
              <w:t>2/6, 22</w:t>
            </w:r>
            <w:r w:rsidR="000D3A3F">
              <w:t>/9, 22</w:t>
            </w:r>
            <w:r w:rsidR="00400390" w:rsidRPr="00300B8A">
              <w:t xml:space="preserve">/11 </w:t>
            </w:r>
            <w:r w:rsidRPr="00300B8A">
              <w:t xml:space="preserve">năm báo cáo, </w:t>
            </w:r>
            <w:r w:rsidR="00560C8E" w:rsidRPr="00300B8A">
              <w:t>22</w:t>
            </w:r>
            <w:r w:rsidR="00400390" w:rsidRPr="00300B8A">
              <w:t xml:space="preserve">/3 </w:t>
            </w:r>
            <w:r w:rsidRPr="00300B8A">
              <w:t>năm kế tiếp</w:t>
            </w:r>
            <w:ins w:id="11" w:author="Nguyễn Thị Ngân" w:date="2024-02-22T15:27:00Z">
              <w:r w:rsidR="00FE78E4">
                <w:t xml:space="preserve"> </w:t>
              </w:r>
            </w:ins>
            <w:ins w:id="12" w:author="Đào Ngọc Minh Nhung" w:date="2024-02-23T08:59:00Z">
              <w:r w:rsidR="006E1E33">
                <w:t xml:space="preserve">sau </w:t>
              </w:r>
            </w:ins>
            <w:ins w:id="13" w:author="Nguyễn Thị Ngân" w:date="2024-02-22T15:27:00Z">
              <w:r w:rsidR="00FE78E4">
                <w:t>năm báo cáo</w:t>
              </w:r>
            </w:ins>
            <w:r w:rsidRPr="00300B8A">
              <w:t>.</w:t>
            </w:r>
          </w:p>
          <w:p w14:paraId="5D3447F0" w14:textId="082F9CF3" w:rsidR="00100234" w:rsidRPr="00300B8A" w:rsidRDefault="00100234" w:rsidP="00100234">
            <w:pPr>
              <w:pStyle w:val="NormalWeb"/>
              <w:spacing w:before="0" w:beforeAutospacing="0" w:after="0" w:afterAutospacing="0"/>
            </w:pPr>
            <w:r w:rsidRPr="00300B8A">
              <w:t xml:space="preserve">6 tháng: - Ước tính: Ngày </w:t>
            </w:r>
            <w:r w:rsidR="00560C8E" w:rsidRPr="00300B8A">
              <w:t>22</w:t>
            </w:r>
            <w:r w:rsidR="00400390" w:rsidRPr="00300B8A">
              <w:t xml:space="preserve">/6 </w:t>
            </w:r>
            <w:r w:rsidRPr="00300B8A">
              <w:t>năm báo cáo;</w:t>
            </w:r>
          </w:p>
          <w:p w14:paraId="39B8B281" w14:textId="25A4D299" w:rsidR="00100234" w:rsidRPr="00300B8A" w:rsidRDefault="00100234" w:rsidP="00100234">
            <w:pPr>
              <w:pStyle w:val="NormalWeb"/>
              <w:spacing w:before="0" w:beforeAutospacing="0" w:after="0" w:afterAutospacing="0"/>
            </w:pPr>
            <w:r w:rsidRPr="00300B8A">
              <w:t xml:space="preserve">              - Sơ bộ: Ngày </w:t>
            </w:r>
            <w:r w:rsidR="00560C8E" w:rsidRPr="00300B8A">
              <w:t>22</w:t>
            </w:r>
            <w:r w:rsidR="00400390" w:rsidRPr="00300B8A">
              <w:t xml:space="preserve">/9 </w:t>
            </w:r>
            <w:r w:rsidRPr="00300B8A">
              <w:t>năm báo cáo.</w:t>
            </w:r>
          </w:p>
          <w:p w14:paraId="7DA4E36A" w14:textId="3F2FF386" w:rsidR="00100234" w:rsidRPr="00300B8A" w:rsidRDefault="00100234" w:rsidP="00100234">
            <w:pPr>
              <w:pStyle w:val="NormalWeb"/>
              <w:spacing w:before="0" w:beforeAutospacing="0" w:after="0" w:afterAutospacing="0"/>
            </w:pPr>
            <w:r w:rsidRPr="00300B8A">
              <w:t xml:space="preserve">9 tháng: - Ước tính: Ngày </w:t>
            </w:r>
            <w:r w:rsidR="00560C8E" w:rsidRPr="00300B8A">
              <w:t>22</w:t>
            </w:r>
            <w:r w:rsidR="00400390" w:rsidRPr="00300B8A">
              <w:t xml:space="preserve">/9 </w:t>
            </w:r>
            <w:r w:rsidRPr="00300B8A">
              <w:t>năm báo cáo;</w:t>
            </w:r>
          </w:p>
          <w:p w14:paraId="39B55092" w14:textId="2D9E4182" w:rsidR="00100234" w:rsidRPr="00300B8A" w:rsidRDefault="00100234" w:rsidP="00100234">
            <w:pPr>
              <w:pStyle w:val="NormalWeb"/>
              <w:spacing w:before="0" w:beforeAutospacing="0" w:after="0" w:afterAutospacing="0"/>
            </w:pPr>
            <w:r w:rsidRPr="00300B8A">
              <w:t xml:space="preserve">              - Sơ bộ: Ngày </w:t>
            </w:r>
            <w:r w:rsidR="000D3A3F">
              <w:t>22</w:t>
            </w:r>
            <w:r w:rsidR="009642F7" w:rsidRPr="00300B8A">
              <w:t>/11</w:t>
            </w:r>
            <w:r w:rsidRPr="00300B8A">
              <w:t xml:space="preserve"> năm báo cáo.</w:t>
            </w:r>
          </w:p>
          <w:p w14:paraId="7BE0BCA3" w14:textId="40995F57" w:rsidR="00100234" w:rsidRPr="00300B8A" w:rsidRDefault="00A7009D" w:rsidP="00100234">
            <w:pPr>
              <w:pStyle w:val="NormalWeb"/>
              <w:spacing w:before="0" w:beforeAutospacing="0" w:after="0" w:afterAutospacing="0"/>
            </w:pPr>
            <w:r>
              <w:t>Cả n</w:t>
            </w:r>
            <w:r w:rsidR="00100234" w:rsidRPr="00300B8A">
              <w:t>ăm: - Ước tính:</w:t>
            </w:r>
            <w:r w:rsidR="00575AB6" w:rsidRPr="00300B8A">
              <w:t xml:space="preserve"> </w:t>
            </w:r>
            <w:r w:rsidR="00560C8E" w:rsidRPr="00300B8A">
              <w:t>Ngày 22</w:t>
            </w:r>
            <w:r w:rsidR="00400390" w:rsidRPr="00300B8A">
              <w:t>/6 và n</w:t>
            </w:r>
            <w:r w:rsidR="00100234" w:rsidRPr="00300B8A">
              <w:t xml:space="preserve">gày </w:t>
            </w:r>
            <w:r w:rsidR="000D3A3F">
              <w:t>22</w:t>
            </w:r>
            <w:r w:rsidR="009642F7" w:rsidRPr="00300B8A">
              <w:t>/11</w:t>
            </w:r>
            <w:r w:rsidR="00100234" w:rsidRPr="00300B8A">
              <w:t xml:space="preserve"> năm báo cáo;</w:t>
            </w:r>
          </w:p>
          <w:p w14:paraId="77B1C3FB" w14:textId="436C9FEB" w:rsidR="00100234" w:rsidRPr="00300B8A" w:rsidRDefault="00100234" w:rsidP="00100234">
            <w:pPr>
              <w:pStyle w:val="NormalWeb"/>
              <w:spacing w:before="0" w:beforeAutospacing="0" w:after="0" w:afterAutospacing="0"/>
            </w:pPr>
            <w:r w:rsidRPr="00300B8A">
              <w:t xml:space="preserve">              - Sơ bộ: Ngày </w:t>
            </w:r>
            <w:r w:rsidR="008D05EC">
              <w:t>15/7</w:t>
            </w:r>
            <w:r w:rsidRPr="00300B8A">
              <w:t xml:space="preserve"> năm kế tiếp</w:t>
            </w:r>
            <w:ins w:id="14" w:author="Nguyễn Thị Ngân" w:date="2024-02-22T15:27:00Z">
              <w:r w:rsidR="00FE78E4">
                <w:t xml:space="preserve"> </w:t>
              </w:r>
            </w:ins>
            <w:ins w:id="15" w:author="Đào Ngọc Minh Nhung" w:date="2024-02-23T08:59:00Z">
              <w:r w:rsidR="006E1E33">
                <w:t xml:space="preserve">sau </w:t>
              </w:r>
            </w:ins>
            <w:ins w:id="16" w:author="Nguyễn Thị Ngân" w:date="2024-02-22T15:27:00Z">
              <w:r w:rsidR="00FE78E4">
                <w:t>năm báo cáo</w:t>
              </w:r>
            </w:ins>
            <w:r w:rsidRPr="00300B8A">
              <w:t>;</w:t>
            </w:r>
          </w:p>
          <w:p w14:paraId="25B3A2C7" w14:textId="27EEF0DC" w:rsidR="00F70C93" w:rsidRPr="00300B8A" w:rsidRDefault="00100234" w:rsidP="00FE78E4">
            <w:pPr>
              <w:pStyle w:val="NormalWeb"/>
              <w:spacing w:before="0" w:beforeAutospacing="0" w:after="0" w:afterAutospacing="0"/>
              <w:rPr>
                <w:b/>
                <w:sz w:val="30"/>
                <w:szCs w:val="30"/>
              </w:rPr>
            </w:pPr>
            <w:r w:rsidRPr="00300B8A">
              <w:t xml:space="preserve">              - Chính thức:</w:t>
            </w:r>
            <w:r w:rsidR="00575AB6" w:rsidRPr="00300B8A">
              <w:t xml:space="preserve"> </w:t>
            </w:r>
            <w:r w:rsidR="00400390" w:rsidRPr="00300B8A">
              <w:t xml:space="preserve">Ngày </w:t>
            </w:r>
            <w:r w:rsidR="009642F7" w:rsidRPr="00300B8A">
              <w:t>15/7</w:t>
            </w:r>
            <w:r w:rsidR="00400390" w:rsidRPr="00300B8A">
              <w:t xml:space="preserve"> năm thứ hai kế tiếp sau năm báo cáo</w:t>
            </w:r>
            <w:r w:rsidR="00CF2E45">
              <w:t>.</w:t>
            </w:r>
            <w:r w:rsidR="00400390" w:rsidRPr="00300B8A" w:rsidDel="00400390">
              <w:t xml:space="preserve"> </w:t>
            </w:r>
            <w:r w:rsidR="00A800AC" w:rsidRPr="00300B8A">
              <w:t xml:space="preserve">  </w:t>
            </w:r>
          </w:p>
        </w:tc>
        <w:tc>
          <w:tcPr>
            <w:tcW w:w="3956" w:type="dxa"/>
          </w:tcPr>
          <w:p w14:paraId="77786C0E" w14:textId="77777777" w:rsidR="00F70C93" w:rsidRPr="00673985" w:rsidRDefault="00F70C93" w:rsidP="00EE562A">
            <w:pPr>
              <w:spacing w:after="0" w:line="240" w:lineRule="auto"/>
              <w:ind w:left="720"/>
              <w:rPr>
                <w:rFonts w:ascii="Times New Roman" w:eastAsia="Times New Roman" w:hAnsi="Times New Roman" w:cs="Times New Roman"/>
                <w:sz w:val="24"/>
                <w:szCs w:val="24"/>
              </w:rPr>
            </w:pPr>
          </w:p>
        </w:tc>
      </w:tr>
    </w:tbl>
    <w:tbl>
      <w:tblPr>
        <w:tblW w:w="14884" w:type="dxa"/>
        <w:tblLook w:val="04A0" w:firstRow="1" w:lastRow="0" w:firstColumn="1" w:lastColumn="0" w:noHBand="0" w:noVBand="1"/>
      </w:tblPr>
      <w:tblGrid>
        <w:gridCol w:w="3888"/>
        <w:gridCol w:w="577"/>
        <w:gridCol w:w="660"/>
        <w:gridCol w:w="747"/>
        <w:gridCol w:w="807"/>
        <w:gridCol w:w="660"/>
        <w:gridCol w:w="807"/>
        <w:gridCol w:w="789"/>
        <w:gridCol w:w="846"/>
        <w:gridCol w:w="660"/>
        <w:gridCol w:w="660"/>
        <w:gridCol w:w="807"/>
        <w:gridCol w:w="660"/>
        <w:gridCol w:w="807"/>
        <w:gridCol w:w="800"/>
        <w:gridCol w:w="709"/>
      </w:tblGrid>
      <w:tr w:rsidR="00722C6B" w:rsidRPr="00722C6B" w14:paraId="7EA12370" w14:textId="77777777" w:rsidTr="005F6724">
        <w:trPr>
          <w:trHeight w:val="321"/>
          <w:tblHeader/>
        </w:trPr>
        <w:tc>
          <w:tcPr>
            <w:tcW w:w="14884" w:type="dxa"/>
            <w:gridSpan w:val="16"/>
            <w:tcBorders>
              <w:top w:val="nil"/>
              <w:left w:val="nil"/>
              <w:bottom w:val="nil"/>
              <w:right w:val="nil"/>
            </w:tcBorders>
            <w:shd w:val="clear" w:color="auto" w:fill="auto"/>
            <w:vAlign w:val="center"/>
            <w:hideMark/>
          </w:tcPr>
          <w:p w14:paraId="742305C4" w14:textId="77777777" w:rsidR="00722C6B" w:rsidRPr="00722C6B" w:rsidRDefault="00722C6B" w:rsidP="00722C6B">
            <w:pPr>
              <w:spacing w:after="0" w:line="240" w:lineRule="auto"/>
              <w:jc w:val="right"/>
              <w:rPr>
                <w:rFonts w:ascii="Times New Roman" w:eastAsia="Times New Roman" w:hAnsi="Times New Roman" w:cs="Times New Roman"/>
                <w:i/>
                <w:iCs/>
                <w:sz w:val="24"/>
                <w:szCs w:val="24"/>
              </w:rPr>
            </w:pPr>
            <w:r w:rsidRPr="00722C6B">
              <w:rPr>
                <w:rFonts w:ascii="Times New Roman" w:eastAsia="Times New Roman" w:hAnsi="Times New Roman" w:cs="Times New Roman"/>
                <w:i/>
                <w:iCs/>
                <w:sz w:val="24"/>
                <w:szCs w:val="24"/>
              </w:rPr>
              <w:t>Đơn vị tính: Triệu đồng</w:t>
            </w:r>
          </w:p>
        </w:tc>
      </w:tr>
      <w:tr w:rsidR="007D2E99" w:rsidRPr="00722C6B" w14:paraId="6A44ED69" w14:textId="77777777" w:rsidTr="005F6724">
        <w:trPr>
          <w:trHeight w:val="321"/>
          <w:tblHeader/>
        </w:trPr>
        <w:tc>
          <w:tcPr>
            <w:tcW w:w="38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D98DFB"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Chỉ tiêu</w:t>
            </w:r>
          </w:p>
        </w:tc>
        <w:tc>
          <w:tcPr>
            <w:tcW w:w="5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288743"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Mã số</w:t>
            </w:r>
          </w:p>
        </w:tc>
        <w:tc>
          <w:tcPr>
            <w:tcW w:w="5316"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24D9EE35"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Năm trước năm báo cáo</w:t>
            </w:r>
          </w:p>
        </w:tc>
        <w:tc>
          <w:tcPr>
            <w:tcW w:w="5103"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57942B10"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Năm báo cáo</w:t>
            </w:r>
          </w:p>
        </w:tc>
      </w:tr>
      <w:tr w:rsidR="007D2E99" w:rsidRPr="00722C6B" w14:paraId="5E6BC203" w14:textId="77777777" w:rsidTr="005F6724">
        <w:trPr>
          <w:trHeight w:val="569"/>
          <w:tblHeader/>
        </w:trPr>
        <w:tc>
          <w:tcPr>
            <w:tcW w:w="3888" w:type="dxa"/>
            <w:vMerge/>
            <w:tcBorders>
              <w:top w:val="single" w:sz="4" w:space="0" w:color="auto"/>
              <w:left w:val="single" w:sz="4" w:space="0" w:color="auto"/>
              <w:bottom w:val="single" w:sz="4" w:space="0" w:color="000000"/>
              <w:right w:val="single" w:sz="4" w:space="0" w:color="auto"/>
            </w:tcBorders>
            <w:vAlign w:val="center"/>
            <w:hideMark/>
          </w:tcPr>
          <w:p w14:paraId="7154C4DC" w14:textId="77777777" w:rsidR="00722C6B" w:rsidRPr="00722C6B" w:rsidRDefault="00722C6B" w:rsidP="00722C6B">
            <w:pPr>
              <w:spacing w:after="0" w:line="240" w:lineRule="auto"/>
              <w:rPr>
                <w:rFonts w:ascii="Times New Roman" w:eastAsia="Times New Roman" w:hAnsi="Times New Roman" w:cs="Times New Roman"/>
                <w:b/>
                <w:bCs/>
                <w:color w:val="000000"/>
                <w:sz w:val="24"/>
                <w:szCs w:val="24"/>
              </w:rPr>
            </w:pPr>
          </w:p>
        </w:tc>
        <w:tc>
          <w:tcPr>
            <w:tcW w:w="577" w:type="dxa"/>
            <w:vMerge/>
            <w:tcBorders>
              <w:top w:val="single" w:sz="4" w:space="0" w:color="auto"/>
              <w:left w:val="single" w:sz="4" w:space="0" w:color="auto"/>
              <w:bottom w:val="single" w:sz="4" w:space="0" w:color="000000"/>
              <w:right w:val="single" w:sz="4" w:space="0" w:color="auto"/>
            </w:tcBorders>
            <w:vAlign w:val="center"/>
            <w:hideMark/>
          </w:tcPr>
          <w:p w14:paraId="5C112574" w14:textId="77777777" w:rsidR="00722C6B" w:rsidRPr="00722C6B" w:rsidRDefault="00722C6B" w:rsidP="00722C6B">
            <w:pPr>
              <w:spacing w:after="0" w:line="240" w:lineRule="auto"/>
              <w:rPr>
                <w:rFonts w:ascii="Times New Roman" w:eastAsia="Times New Roman" w:hAnsi="Times New Roman" w:cs="Times New Roman"/>
                <w:b/>
                <w:bCs/>
                <w:color w:val="000000"/>
                <w:sz w:val="24"/>
                <w:szCs w:val="24"/>
              </w:rPr>
            </w:pPr>
          </w:p>
        </w:tc>
        <w:tc>
          <w:tcPr>
            <w:tcW w:w="660" w:type="dxa"/>
            <w:tcBorders>
              <w:top w:val="nil"/>
              <w:left w:val="nil"/>
              <w:bottom w:val="single" w:sz="4" w:space="0" w:color="auto"/>
              <w:right w:val="single" w:sz="4" w:space="0" w:color="auto"/>
            </w:tcBorders>
            <w:shd w:val="clear" w:color="auto" w:fill="auto"/>
            <w:vAlign w:val="center"/>
            <w:hideMark/>
          </w:tcPr>
          <w:p w14:paraId="18D6C4F6"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Quý</w:t>
            </w:r>
            <w:r w:rsidRPr="00722C6B">
              <w:rPr>
                <w:rFonts w:ascii="Times New Roman" w:eastAsia="Times New Roman" w:hAnsi="Times New Roman" w:cs="Times New Roman"/>
                <w:b/>
                <w:bCs/>
                <w:color w:val="000000"/>
                <w:sz w:val="24"/>
                <w:szCs w:val="24"/>
              </w:rPr>
              <w:br/>
              <w:t xml:space="preserve"> I</w:t>
            </w:r>
          </w:p>
        </w:tc>
        <w:tc>
          <w:tcPr>
            <w:tcW w:w="747" w:type="dxa"/>
            <w:tcBorders>
              <w:top w:val="nil"/>
              <w:left w:val="nil"/>
              <w:bottom w:val="single" w:sz="4" w:space="0" w:color="auto"/>
              <w:right w:val="single" w:sz="4" w:space="0" w:color="auto"/>
            </w:tcBorders>
            <w:shd w:val="clear" w:color="auto" w:fill="auto"/>
            <w:vAlign w:val="center"/>
            <w:hideMark/>
          </w:tcPr>
          <w:p w14:paraId="024EC17A"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xml:space="preserve">Quý </w:t>
            </w:r>
            <w:r w:rsidRPr="00722C6B">
              <w:rPr>
                <w:rFonts w:ascii="Times New Roman" w:eastAsia="Times New Roman" w:hAnsi="Times New Roman" w:cs="Times New Roman"/>
                <w:b/>
                <w:bCs/>
                <w:color w:val="000000"/>
                <w:sz w:val="24"/>
                <w:szCs w:val="24"/>
              </w:rPr>
              <w:br/>
              <w:t>II</w:t>
            </w:r>
          </w:p>
        </w:tc>
        <w:tc>
          <w:tcPr>
            <w:tcW w:w="807" w:type="dxa"/>
            <w:tcBorders>
              <w:top w:val="nil"/>
              <w:left w:val="nil"/>
              <w:bottom w:val="single" w:sz="4" w:space="0" w:color="auto"/>
              <w:right w:val="single" w:sz="4" w:space="0" w:color="auto"/>
            </w:tcBorders>
            <w:shd w:val="clear" w:color="auto" w:fill="auto"/>
            <w:vAlign w:val="center"/>
            <w:hideMark/>
          </w:tcPr>
          <w:p w14:paraId="226109F6"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xml:space="preserve">6 </w:t>
            </w:r>
            <w:r w:rsidRPr="00722C6B">
              <w:rPr>
                <w:rFonts w:ascii="Times New Roman" w:eastAsia="Times New Roman" w:hAnsi="Times New Roman" w:cs="Times New Roman"/>
                <w:b/>
                <w:bCs/>
                <w:color w:val="000000"/>
                <w:sz w:val="24"/>
                <w:szCs w:val="24"/>
              </w:rPr>
              <w:br/>
              <w:t>tháng</w:t>
            </w:r>
          </w:p>
        </w:tc>
        <w:tc>
          <w:tcPr>
            <w:tcW w:w="660" w:type="dxa"/>
            <w:tcBorders>
              <w:top w:val="nil"/>
              <w:left w:val="nil"/>
              <w:bottom w:val="single" w:sz="4" w:space="0" w:color="auto"/>
              <w:right w:val="single" w:sz="4" w:space="0" w:color="auto"/>
            </w:tcBorders>
            <w:shd w:val="clear" w:color="auto" w:fill="auto"/>
            <w:vAlign w:val="center"/>
            <w:hideMark/>
          </w:tcPr>
          <w:p w14:paraId="7FC7F563"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Quý</w:t>
            </w:r>
            <w:r w:rsidRPr="00722C6B">
              <w:rPr>
                <w:rFonts w:ascii="Times New Roman" w:eastAsia="Times New Roman" w:hAnsi="Times New Roman" w:cs="Times New Roman"/>
                <w:b/>
                <w:bCs/>
                <w:color w:val="000000"/>
                <w:sz w:val="24"/>
                <w:szCs w:val="24"/>
              </w:rPr>
              <w:br/>
              <w:t xml:space="preserve"> III</w:t>
            </w:r>
          </w:p>
        </w:tc>
        <w:tc>
          <w:tcPr>
            <w:tcW w:w="807" w:type="dxa"/>
            <w:tcBorders>
              <w:top w:val="nil"/>
              <w:left w:val="nil"/>
              <w:bottom w:val="single" w:sz="4" w:space="0" w:color="auto"/>
              <w:right w:val="single" w:sz="4" w:space="0" w:color="auto"/>
            </w:tcBorders>
            <w:shd w:val="clear" w:color="auto" w:fill="auto"/>
            <w:vAlign w:val="center"/>
            <w:hideMark/>
          </w:tcPr>
          <w:p w14:paraId="351DD1B3"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xml:space="preserve">9 </w:t>
            </w:r>
            <w:r w:rsidRPr="00722C6B">
              <w:rPr>
                <w:rFonts w:ascii="Times New Roman" w:eastAsia="Times New Roman" w:hAnsi="Times New Roman" w:cs="Times New Roman"/>
                <w:b/>
                <w:bCs/>
                <w:color w:val="000000"/>
                <w:sz w:val="24"/>
                <w:szCs w:val="24"/>
              </w:rPr>
              <w:br/>
              <w:t>tháng</w:t>
            </w:r>
          </w:p>
        </w:tc>
        <w:tc>
          <w:tcPr>
            <w:tcW w:w="789" w:type="dxa"/>
            <w:tcBorders>
              <w:top w:val="nil"/>
              <w:left w:val="nil"/>
              <w:bottom w:val="single" w:sz="4" w:space="0" w:color="auto"/>
              <w:right w:val="single" w:sz="4" w:space="0" w:color="auto"/>
            </w:tcBorders>
            <w:shd w:val="clear" w:color="auto" w:fill="auto"/>
            <w:vAlign w:val="center"/>
            <w:hideMark/>
          </w:tcPr>
          <w:p w14:paraId="540287E2"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Quý</w:t>
            </w:r>
            <w:r w:rsidRPr="00722C6B">
              <w:rPr>
                <w:rFonts w:ascii="Times New Roman" w:eastAsia="Times New Roman" w:hAnsi="Times New Roman" w:cs="Times New Roman"/>
                <w:b/>
                <w:bCs/>
                <w:color w:val="000000"/>
                <w:sz w:val="24"/>
                <w:szCs w:val="24"/>
              </w:rPr>
              <w:br/>
              <w:t xml:space="preserve"> IV</w:t>
            </w:r>
          </w:p>
        </w:tc>
        <w:tc>
          <w:tcPr>
            <w:tcW w:w="846" w:type="dxa"/>
            <w:tcBorders>
              <w:top w:val="nil"/>
              <w:left w:val="nil"/>
              <w:bottom w:val="single" w:sz="4" w:space="0" w:color="auto"/>
              <w:right w:val="single" w:sz="4" w:space="0" w:color="auto"/>
            </w:tcBorders>
            <w:shd w:val="clear" w:color="auto" w:fill="auto"/>
            <w:vAlign w:val="center"/>
            <w:hideMark/>
          </w:tcPr>
          <w:p w14:paraId="0023CA5D" w14:textId="56EB74C1" w:rsidR="00722C6B" w:rsidRPr="00722C6B" w:rsidRDefault="00A7009D" w:rsidP="00722C6B">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Cả</w:t>
            </w:r>
            <w:r>
              <w:rPr>
                <w:rFonts w:ascii="Times New Roman" w:eastAsia="Times New Roman" w:hAnsi="Times New Roman" w:cs="Times New Roman"/>
                <w:b/>
                <w:bCs/>
                <w:color w:val="000000"/>
                <w:sz w:val="24"/>
                <w:szCs w:val="24"/>
              </w:rPr>
              <w:br/>
              <w:t>n</w:t>
            </w:r>
            <w:r w:rsidR="00722C6B" w:rsidRPr="00722C6B">
              <w:rPr>
                <w:rFonts w:ascii="Times New Roman" w:eastAsia="Times New Roman" w:hAnsi="Times New Roman" w:cs="Times New Roman"/>
                <w:b/>
                <w:bCs/>
                <w:color w:val="000000"/>
                <w:sz w:val="24"/>
                <w:szCs w:val="24"/>
              </w:rPr>
              <w:t>ăm</w:t>
            </w:r>
          </w:p>
        </w:tc>
        <w:tc>
          <w:tcPr>
            <w:tcW w:w="660" w:type="dxa"/>
            <w:tcBorders>
              <w:top w:val="nil"/>
              <w:left w:val="nil"/>
              <w:bottom w:val="single" w:sz="4" w:space="0" w:color="auto"/>
              <w:right w:val="single" w:sz="4" w:space="0" w:color="auto"/>
            </w:tcBorders>
            <w:shd w:val="clear" w:color="auto" w:fill="auto"/>
            <w:vAlign w:val="center"/>
            <w:hideMark/>
          </w:tcPr>
          <w:p w14:paraId="7816FC6B"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Quý</w:t>
            </w:r>
            <w:r w:rsidRPr="00722C6B">
              <w:rPr>
                <w:rFonts w:ascii="Times New Roman" w:eastAsia="Times New Roman" w:hAnsi="Times New Roman" w:cs="Times New Roman"/>
                <w:b/>
                <w:bCs/>
                <w:color w:val="000000"/>
                <w:sz w:val="24"/>
                <w:szCs w:val="24"/>
              </w:rPr>
              <w:br/>
              <w:t xml:space="preserve"> I</w:t>
            </w:r>
          </w:p>
        </w:tc>
        <w:tc>
          <w:tcPr>
            <w:tcW w:w="660" w:type="dxa"/>
            <w:tcBorders>
              <w:top w:val="nil"/>
              <w:left w:val="nil"/>
              <w:bottom w:val="single" w:sz="4" w:space="0" w:color="auto"/>
              <w:right w:val="single" w:sz="4" w:space="0" w:color="auto"/>
            </w:tcBorders>
            <w:shd w:val="clear" w:color="auto" w:fill="auto"/>
            <w:vAlign w:val="center"/>
            <w:hideMark/>
          </w:tcPr>
          <w:p w14:paraId="24DE7C47"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xml:space="preserve">Quý </w:t>
            </w:r>
            <w:r w:rsidRPr="00722C6B">
              <w:rPr>
                <w:rFonts w:ascii="Times New Roman" w:eastAsia="Times New Roman" w:hAnsi="Times New Roman" w:cs="Times New Roman"/>
                <w:b/>
                <w:bCs/>
                <w:color w:val="000000"/>
                <w:sz w:val="24"/>
                <w:szCs w:val="24"/>
              </w:rPr>
              <w:br/>
              <w:t>II</w:t>
            </w:r>
          </w:p>
        </w:tc>
        <w:tc>
          <w:tcPr>
            <w:tcW w:w="807" w:type="dxa"/>
            <w:tcBorders>
              <w:top w:val="nil"/>
              <w:left w:val="nil"/>
              <w:bottom w:val="single" w:sz="4" w:space="0" w:color="auto"/>
              <w:right w:val="single" w:sz="4" w:space="0" w:color="auto"/>
            </w:tcBorders>
            <w:shd w:val="clear" w:color="auto" w:fill="auto"/>
            <w:vAlign w:val="center"/>
            <w:hideMark/>
          </w:tcPr>
          <w:p w14:paraId="065264C5"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xml:space="preserve">6 </w:t>
            </w:r>
            <w:r w:rsidRPr="00722C6B">
              <w:rPr>
                <w:rFonts w:ascii="Times New Roman" w:eastAsia="Times New Roman" w:hAnsi="Times New Roman" w:cs="Times New Roman"/>
                <w:b/>
                <w:bCs/>
                <w:color w:val="000000"/>
                <w:sz w:val="24"/>
                <w:szCs w:val="24"/>
              </w:rPr>
              <w:br/>
              <w:t>tháng</w:t>
            </w:r>
          </w:p>
        </w:tc>
        <w:tc>
          <w:tcPr>
            <w:tcW w:w="660" w:type="dxa"/>
            <w:tcBorders>
              <w:top w:val="nil"/>
              <w:left w:val="nil"/>
              <w:bottom w:val="single" w:sz="4" w:space="0" w:color="auto"/>
              <w:right w:val="single" w:sz="4" w:space="0" w:color="auto"/>
            </w:tcBorders>
            <w:shd w:val="clear" w:color="auto" w:fill="auto"/>
            <w:vAlign w:val="center"/>
            <w:hideMark/>
          </w:tcPr>
          <w:p w14:paraId="21F09D27"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Quý</w:t>
            </w:r>
            <w:r w:rsidRPr="00722C6B">
              <w:rPr>
                <w:rFonts w:ascii="Times New Roman" w:eastAsia="Times New Roman" w:hAnsi="Times New Roman" w:cs="Times New Roman"/>
                <w:b/>
                <w:bCs/>
                <w:color w:val="000000"/>
                <w:sz w:val="24"/>
                <w:szCs w:val="24"/>
              </w:rPr>
              <w:br/>
              <w:t xml:space="preserve"> III</w:t>
            </w:r>
          </w:p>
        </w:tc>
        <w:tc>
          <w:tcPr>
            <w:tcW w:w="807" w:type="dxa"/>
            <w:tcBorders>
              <w:top w:val="nil"/>
              <w:left w:val="nil"/>
              <w:bottom w:val="single" w:sz="4" w:space="0" w:color="auto"/>
              <w:right w:val="single" w:sz="4" w:space="0" w:color="auto"/>
            </w:tcBorders>
            <w:shd w:val="clear" w:color="auto" w:fill="auto"/>
            <w:vAlign w:val="center"/>
            <w:hideMark/>
          </w:tcPr>
          <w:p w14:paraId="26C9B4DD"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xml:space="preserve">9 </w:t>
            </w:r>
            <w:r w:rsidRPr="00722C6B">
              <w:rPr>
                <w:rFonts w:ascii="Times New Roman" w:eastAsia="Times New Roman" w:hAnsi="Times New Roman" w:cs="Times New Roman"/>
                <w:b/>
                <w:bCs/>
                <w:color w:val="000000"/>
                <w:sz w:val="24"/>
                <w:szCs w:val="24"/>
              </w:rPr>
              <w:br/>
              <w:t>tháng</w:t>
            </w:r>
          </w:p>
        </w:tc>
        <w:tc>
          <w:tcPr>
            <w:tcW w:w="800" w:type="dxa"/>
            <w:tcBorders>
              <w:top w:val="nil"/>
              <w:left w:val="nil"/>
              <w:bottom w:val="single" w:sz="4" w:space="0" w:color="auto"/>
              <w:right w:val="single" w:sz="4" w:space="0" w:color="auto"/>
            </w:tcBorders>
            <w:shd w:val="clear" w:color="auto" w:fill="auto"/>
            <w:vAlign w:val="center"/>
            <w:hideMark/>
          </w:tcPr>
          <w:p w14:paraId="232C5801"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Quý</w:t>
            </w:r>
            <w:r w:rsidRPr="00722C6B">
              <w:rPr>
                <w:rFonts w:ascii="Times New Roman" w:eastAsia="Times New Roman" w:hAnsi="Times New Roman" w:cs="Times New Roman"/>
                <w:b/>
                <w:bCs/>
                <w:color w:val="000000"/>
                <w:sz w:val="24"/>
                <w:szCs w:val="24"/>
              </w:rPr>
              <w:br/>
              <w:t xml:space="preserve"> IV</w:t>
            </w:r>
          </w:p>
        </w:tc>
        <w:tc>
          <w:tcPr>
            <w:tcW w:w="709" w:type="dxa"/>
            <w:tcBorders>
              <w:top w:val="nil"/>
              <w:left w:val="nil"/>
              <w:bottom w:val="single" w:sz="4" w:space="0" w:color="auto"/>
              <w:right w:val="single" w:sz="4" w:space="0" w:color="auto"/>
            </w:tcBorders>
            <w:shd w:val="clear" w:color="auto" w:fill="auto"/>
            <w:vAlign w:val="center"/>
            <w:hideMark/>
          </w:tcPr>
          <w:p w14:paraId="7738F068" w14:textId="21EAFC63" w:rsidR="00722C6B" w:rsidRPr="00722C6B" w:rsidRDefault="00A7009D" w:rsidP="00722C6B">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Cả</w:t>
            </w:r>
            <w:r w:rsidR="00244D89">
              <w:rPr>
                <w:rFonts w:ascii="Times New Roman" w:eastAsia="Times New Roman" w:hAnsi="Times New Roman" w:cs="Times New Roman"/>
                <w:b/>
                <w:bCs/>
                <w:color w:val="000000"/>
                <w:sz w:val="24"/>
                <w:szCs w:val="24"/>
              </w:rPr>
              <w:br/>
              <w:t>n</w:t>
            </w:r>
            <w:r w:rsidR="00722C6B" w:rsidRPr="00722C6B">
              <w:rPr>
                <w:rFonts w:ascii="Times New Roman" w:eastAsia="Times New Roman" w:hAnsi="Times New Roman" w:cs="Times New Roman"/>
                <w:b/>
                <w:bCs/>
                <w:color w:val="000000"/>
                <w:sz w:val="24"/>
                <w:szCs w:val="24"/>
              </w:rPr>
              <w:t>ăm</w:t>
            </w:r>
          </w:p>
        </w:tc>
      </w:tr>
      <w:tr w:rsidR="007D2E99" w:rsidRPr="00722C6B" w14:paraId="7A8EF5E5" w14:textId="77777777" w:rsidTr="005F6724">
        <w:trPr>
          <w:trHeight w:val="321"/>
          <w:tblHeader/>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66FECD39" w14:textId="77777777" w:rsidR="00722C6B" w:rsidRPr="00722C6B" w:rsidRDefault="00722C6B" w:rsidP="00326E58">
            <w:pPr>
              <w:spacing w:before="40"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A</w:t>
            </w:r>
          </w:p>
        </w:tc>
        <w:tc>
          <w:tcPr>
            <w:tcW w:w="577" w:type="dxa"/>
            <w:tcBorders>
              <w:top w:val="nil"/>
              <w:left w:val="nil"/>
              <w:bottom w:val="single" w:sz="4" w:space="0" w:color="auto"/>
              <w:right w:val="single" w:sz="4" w:space="0" w:color="auto"/>
            </w:tcBorders>
            <w:shd w:val="clear" w:color="auto" w:fill="auto"/>
            <w:vAlign w:val="center"/>
            <w:hideMark/>
          </w:tcPr>
          <w:p w14:paraId="5813DF45" w14:textId="77777777" w:rsidR="00722C6B" w:rsidRPr="00722C6B" w:rsidRDefault="00722C6B" w:rsidP="00326E58">
            <w:pPr>
              <w:spacing w:before="40"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B</w:t>
            </w:r>
          </w:p>
        </w:tc>
        <w:tc>
          <w:tcPr>
            <w:tcW w:w="660" w:type="dxa"/>
            <w:tcBorders>
              <w:top w:val="nil"/>
              <w:left w:val="nil"/>
              <w:bottom w:val="single" w:sz="4" w:space="0" w:color="auto"/>
              <w:right w:val="single" w:sz="4" w:space="0" w:color="auto"/>
            </w:tcBorders>
            <w:shd w:val="clear" w:color="auto" w:fill="auto"/>
            <w:noWrap/>
            <w:vAlign w:val="center"/>
            <w:hideMark/>
          </w:tcPr>
          <w:p w14:paraId="0D69328F"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1</w:t>
            </w:r>
          </w:p>
        </w:tc>
        <w:tc>
          <w:tcPr>
            <w:tcW w:w="747" w:type="dxa"/>
            <w:tcBorders>
              <w:top w:val="nil"/>
              <w:left w:val="nil"/>
              <w:bottom w:val="single" w:sz="4" w:space="0" w:color="auto"/>
              <w:right w:val="single" w:sz="4" w:space="0" w:color="auto"/>
            </w:tcBorders>
            <w:shd w:val="clear" w:color="auto" w:fill="auto"/>
            <w:noWrap/>
            <w:vAlign w:val="center"/>
            <w:hideMark/>
          </w:tcPr>
          <w:p w14:paraId="17C55F49"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2</w:t>
            </w:r>
          </w:p>
        </w:tc>
        <w:tc>
          <w:tcPr>
            <w:tcW w:w="807" w:type="dxa"/>
            <w:tcBorders>
              <w:top w:val="nil"/>
              <w:left w:val="nil"/>
              <w:bottom w:val="single" w:sz="4" w:space="0" w:color="auto"/>
              <w:right w:val="single" w:sz="4" w:space="0" w:color="auto"/>
            </w:tcBorders>
            <w:shd w:val="clear" w:color="auto" w:fill="auto"/>
            <w:noWrap/>
            <w:vAlign w:val="center"/>
            <w:hideMark/>
          </w:tcPr>
          <w:p w14:paraId="09E52400"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3</w:t>
            </w:r>
          </w:p>
        </w:tc>
        <w:tc>
          <w:tcPr>
            <w:tcW w:w="660" w:type="dxa"/>
            <w:tcBorders>
              <w:top w:val="nil"/>
              <w:left w:val="nil"/>
              <w:bottom w:val="single" w:sz="4" w:space="0" w:color="auto"/>
              <w:right w:val="single" w:sz="4" w:space="0" w:color="auto"/>
            </w:tcBorders>
            <w:shd w:val="clear" w:color="auto" w:fill="auto"/>
            <w:noWrap/>
            <w:vAlign w:val="center"/>
            <w:hideMark/>
          </w:tcPr>
          <w:p w14:paraId="36A2DB7C"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4</w:t>
            </w:r>
          </w:p>
        </w:tc>
        <w:tc>
          <w:tcPr>
            <w:tcW w:w="807" w:type="dxa"/>
            <w:tcBorders>
              <w:top w:val="nil"/>
              <w:left w:val="nil"/>
              <w:bottom w:val="single" w:sz="4" w:space="0" w:color="auto"/>
              <w:right w:val="single" w:sz="4" w:space="0" w:color="auto"/>
            </w:tcBorders>
            <w:shd w:val="clear" w:color="auto" w:fill="auto"/>
            <w:noWrap/>
            <w:vAlign w:val="center"/>
            <w:hideMark/>
          </w:tcPr>
          <w:p w14:paraId="20CAE277"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5</w:t>
            </w:r>
          </w:p>
        </w:tc>
        <w:tc>
          <w:tcPr>
            <w:tcW w:w="789" w:type="dxa"/>
            <w:tcBorders>
              <w:top w:val="nil"/>
              <w:left w:val="nil"/>
              <w:bottom w:val="single" w:sz="4" w:space="0" w:color="auto"/>
              <w:right w:val="single" w:sz="4" w:space="0" w:color="auto"/>
            </w:tcBorders>
            <w:shd w:val="clear" w:color="auto" w:fill="auto"/>
            <w:noWrap/>
            <w:vAlign w:val="center"/>
            <w:hideMark/>
          </w:tcPr>
          <w:p w14:paraId="225EAE79"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6</w:t>
            </w:r>
          </w:p>
        </w:tc>
        <w:tc>
          <w:tcPr>
            <w:tcW w:w="846" w:type="dxa"/>
            <w:tcBorders>
              <w:top w:val="nil"/>
              <w:left w:val="nil"/>
              <w:bottom w:val="single" w:sz="4" w:space="0" w:color="auto"/>
              <w:right w:val="single" w:sz="4" w:space="0" w:color="auto"/>
            </w:tcBorders>
            <w:shd w:val="clear" w:color="auto" w:fill="auto"/>
            <w:noWrap/>
            <w:vAlign w:val="center"/>
            <w:hideMark/>
          </w:tcPr>
          <w:p w14:paraId="25581720"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7</w:t>
            </w:r>
          </w:p>
        </w:tc>
        <w:tc>
          <w:tcPr>
            <w:tcW w:w="660" w:type="dxa"/>
            <w:tcBorders>
              <w:top w:val="nil"/>
              <w:left w:val="nil"/>
              <w:bottom w:val="single" w:sz="4" w:space="0" w:color="auto"/>
              <w:right w:val="single" w:sz="4" w:space="0" w:color="auto"/>
            </w:tcBorders>
            <w:shd w:val="clear" w:color="auto" w:fill="auto"/>
            <w:noWrap/>
            <w:vAlign w:val="center"/>
            <w:hideMark/>
          </w:tcPr>
          <w:p w14:paraId="3F7BDED2"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8</w:t>
            </w:r>
          </w:p>
        </w:tc>
        <w:tc>
          <w:tcPr>
            <w:tcW w:w="660" w:type="dxa"/>
            <w:tcBorders>
              <w:top w:val="nil"/>
              <w:left w:val="nil"/>
              <w:bottom w:val="single" w:sz="4" w:space="0" w:color="auto"/>
              <w:right w:val="single" w:sz="4" w:space="0" w:color="auto"/>
            </w:tcBorders>
            <w:shd w:val="clear" w:color="auto" w:fill="auto"/>
            <w:noWrap/>
            <w:vAlign w:val="center"/>
            <w:hideMark/>
          </w:tcPr>
          <w:p w14:paraId="0E2000F9"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9</w:t>
            </w:r>
          </w:p>
        </w:tc>
        <w:tc>
          <w:tcPr>
            <w:tcW w:w="807" w:type="dxa"/>
            <w:tcBorders>
              <w:top w:val="nil"/>
              <w:left w:val="nil"/>
              <w:bottom w:val="single" w:sz="4" w:space="0" w:color="auto"/>
              <w:right w:val="single" w:sz="4" w:space="0" w:color="auto"/>
            </w:tcBorders>
            <w:shd w:val="clear" w:color="auto" w:fill="auto"/>
            <w:noWrap/>
            <w:vAlign w:val="center"/>
            <w:hideMark/>
          </w:tcPr>
          <w:p w14:paraId="7CD20C65"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10</w:t>
            </w:r>
          </w:p>
        </w:tc>
        <w:tc>
          <w:tcPr>
            <w:tcW w:w="660" w:type="dxa"/>
            <w:tcBorders>
              <w:top w:val="nil"/>
              <w:left w:val="nil"/>
              <w:bottom w:val="single" w:sz="4" w:space="0" w:color="auto"/>
              <w:right w:val="single" w:sz="4" w:space="0" w:color="auto"/>
            </w:tcBorders>
            <w:shd w:val="clear" w:color="auto" w:fill="auto"/>
            <w:noWrap/>
            <w:vAlign w:val="center"/>
            <w:hideMark/>
          </w:tcPr>
          <w:p w14:paraId="21328AE2"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11</w:t>
            </w:r>
          </w:p>
        </w:tc>
        <w:tc>
          <w:tcPr>
            <w:tcW w:w="807" w:type="dxa"/>
            <w:tcBorders>
              <w:top w:val="nil"/>
              <w:left w:val="nil"/>
              <w:bottom w:val="single" w:sz="4" w:space="0" w:color="auto"/>
              <w:right w:val="single" w:sz="4" w:space="0" w:color="auto"/>
            </w:tcBorders>
            <w:shd w:val="clear" w:color="auto" w:fill="auto"/>
            <w:noWrap/>
            <w:vAlign w:val="center"/>
            <w:hideMark/>
          </w:tcPr>
          <w:p w14:paraId="2B06D43F"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12</w:t>
            </w:r>
          </w:p>
        </w:tc>
        <w:tc>
          <w:tcPr>
            <w:tcW w:w="800" w:type="dxa"/>
            <w:tcBorders>
              <w:top w:val="nil"/>
              <w:left w:val="nil"/>
              <w:bottom w:val="single" w:sz="4" w:space="0" w:color="auto"/>
              <w:right w:val="single" w:sz="4" w:space="0" w:color="auto"/>
            </w:tcBorders>
            <w:shd w:val="clear" w:color="auto" w:fill="auto"/>
            <w:noWrap/>
            <w:vAlign w:val="center"/>
            <w:hideMark/>
          </w:tcPr>
          <w:p w14:paraId="40094E0D"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13</w:t>
            </w:r>
          </w:p>
        </w:tc>
        <w:tc>
          <w:tcPr>
            <w:tcW w:w="709" w:type="dxa"/>
            <w:tcBorders>
              <w:top w:val="nil"/>
              <w:left w:val="nil"/>
              <w:bottom w:val="single" w:sz="4" w:space="0" w:color="auto"/>
              <w:right w:val="single" w:sz="4" w:space="0" w:color="auto"/>
            </w:tcBorders>
            <w:shd w:val="clear" w:color="auto" w:fill="auto"/>
            <w:noWrap/>
            <w:vAlign w:val="center"/>
            <w:hideMark/>
          </w:tcPr>
          <w:p w14:paraId="40042868"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14</w:t>
            </w:r>
          </w:p>
        </w:tc>
      </w:tr>
      <w:tr w:rsidR="007D2E99" w:rsidRPr="00722C6B" w14:paraId="7A5F2558" w14:textId="77777777" w:rsidTr="005F6724">
        <w:trPr>
          <w:trHeight w:val="321"/>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597C4368" w14:textId="1F27B017" w:rsidR="00722C6B" w:rsidRPr="00722C6B" w:rsidRDefault="00722C6B" w:rsidP="00FE78E4">
            <w:pPr>
              <w:spacing w:before="40" w:after="0" w:line="276" w:lineRule="auto"/>
              <w:jc w:val="both"/>
              <w:rPr>
                <w:rFonts w:ascii="Times New Roman" w:eastAsia="Times New Roman" w:hAnsi="Times New Roman" w:cs="Times New Roman"/>
                <w:b/>
                <w:bCs/>
                <w:color w:val="000000"/>
                <w:sz w:val="24"/>
                <w:szCs w:val="24"/>
              </w:rPr>
            </w:pPr>
            <w:r w:rsidRPr="00795618">
              <w:rPr>
                <w:rFonts w:ascii="Times New Roman Bold" w:eastAsia="Times New Roman" w:hAnsi="Times New Roman Bold" w:cs="Times New Roman"/>
                <w:b/>
                <w:bCs/>
                <w:color w:val="000000"/>
                <w:spacing w:val="-4"/>
                <w:sz w:val="24"/>
                <w:szCs w:val="24"/>
                <w:rPrChange w:id="17" w:author="Trần Thị Luyến" w:date="2024-05-14T16:00:00Z">
                  <w:rPr>
                    <w:rFonts w:ascii="Times New Roman" w:eastAsia="Times New Roman" w:hAnsi="Times New Roman" w:cs="Times New Roman"/>
                    <w:b/>
                    <w:bCs/>
                    <w:color w:val="000000"/>
                    <w:sz w:val="24"/>
                    <w:szCs w:val="24"/>
                  </w:rPr>
                </w:rPrChange>
              </w:rPr>
              <w:t>TỔNG THU NSNN TRÊN ĐỊA BÀN</w:t>
            </w:r>
            <w:r w:rsidRPr="00722C6B">
              <w:rPr>
                <w:rFonts w:ascii="Times New Roman" w:eastAsia="Times New Roman" w:hAnsi="Times New Roman" w:cs="Times New Roman"/>
                <w:b/>
                <w:bCs/>
                <w:color w:val="000000"/>
                <w:sz w:val="24"/>
                <w:szCs w:val="24"/>
              </w:rPr>
              <w:t xml:space="preserve"> (I+II</w:t>
            </w:r>
            <w:del w:id="18" w:author="Nguyễn Thị Ngân" w:date="2024-02-22T15:28:00Z">
              <w:r w:rsidRPr="00722C6B" w:rsidDel="00FE78E4">
                <w:rPr>
                  <w:rFonts w:ascii="Times New Roman" w:eastAsia="Times New Roman" w:hAnsi="Times New Roman" w:cs="Times New Roman"/>
                  <w:b/>
                  <w:bCs/>
                  <w:color w:val="000000"/>
                  <w:sz w:val="24"/>
                  <w:szCs w:val="24"/>
                </w:rPr>
                <w:delText>+...+</w:delText>
              </w:r>
            </w:del>
            <w:ins w:id="19" w:author="Nguyễn Thị Ngân" w:date="2024-02-22T15:28:00Z">
              <w:r w:rsidR="00FE78E4" w:rsidRPr="00722C6B">
                <w:rPr>
                  <w:rFonts w:ascii="Times New Roman" w:eastAsia="Times New Roman" w:hAnsi="Times New Roman" w:cs="Times New Roman"/>
                  <w:b/>
                  <w:bCs/>
                  <w:color w:val="000000"/>
                  <w:sz w:val="24"/>
                  <w:szCs w:val="24"/>
                </w:rPr>
                <w:t>+</w:t>
              </w:r>
              <w:r w:rsidR="00FE78E4">
                <w:rPr>
                  <w:rFonts w:ascii="Times New Roman" w:eastAsia="Times New Roman" w:hAnsi="Times New Roman" w:cs="Times New Roman"/>
                  <w:b/>
                  <w:bCs/>
                  <w:color w:val="000000"/>
                  <w:sz w:val="24"/>
                  <w:szCs w:val="24"/>
                </w:rPr>
                <w:t>III</w:t>
              </w:r>
              <w:r w:rsidR="00FE78E4" w:rsidRPr="00722C6B">
                <w:rPr>
                  <w:rFonts w:ascii="Times New Roman" w:eastAsia="Times New Roman" w:hAnsi="Times New Roman" w:cs="Times New Roman"/>
                  <w:b/>
                  <w:bCs/>
                  <w:color w:val="000000"/>
                  <w:sz w:val="24"/>
                  <w:szCs w:val="24"/>
                </w:rPr>
                <w:t>+</w:t>
              </w:r>
            </w:ins>
            <w:ins w:id="20" w:author="Đào Ngọc Minh Nhung" w:date="2024-02-23T09:32:00Z">
              <w:r w:rsidR="0066176E">
                <w:rPr>
                  <w:rFonts w:ascii="Times New Roman" w:eastAsia="Times New Roman" w:hAnsi="Times New Roman" w:cs="Times New Roman"/>
                  <w:b/>
                  <w:bCs/>
                  <w:color w:val="000000"/>
                  <w:sz w:val="24"/>
                  <w:szCs w:val="24"/>
                </w:rPr>
                <w:t>I</w:t>
              </w:r>
            </w:ins>
            <w:r w:rsidRPr="00722C6B">
              <w:rPr>
                <w:rFonts w:ascii="Times New Roman" w:eastAsia="Times New Roman" w:hAnsi="Times New Roman" w:cs="Times New Roman"/>
                <w:b/>
                <w:bCs/>
                <w:color w:val="000000"/>
                <w:sz w:val="24"/>
                <w:szCs w:val="24"/>
              </w:rPr>
              <w:t>V)</w:t>
            </w:r>
          </w:p>
        </w:tc>
        <w:tc>
          <w:tcPr>
            <w:tcW w:w="577" w:type="dxa"/>
            <w:tcBorders>
              <w:top w:val="nil"/>
              <w:left w:val="nil"/>
              <w:bottom w:val="single" w:sz="4" w:space="0" w:color="auto"/>
              <w:right w:val="single" w:sz="4" w:space="0" w:color="auto"/>
            </w:tcBorders>
            <w:shd w:val="clear" w:color="auto" w:fill="auto"/>
            <w:vAlign w:val="center"/>
            <w:hideMark/>
          </w:tcPr>
          <w:p w14:paraId="0F32D84F" w14:textId="77777777" w:rsidR="00722C6B" w:rsidRPr="007D45A0" w:rsidRDefault="00863A92" w:rsidP="00326E58">
            <w:pPr>
              <w:spacing w:before="40" w:after="0" w:line="240" w:lineRule="auto"/>
              <w:jc w:val="center"/>
              <w:rPr>
                <w:rFonts w:ascii="Times New Roman" w:eastAsia="Times New Roman" w:hAnsi="Times New Roman" w:cs="Times New Roman"/>
                <w:color w:val="000000"/>
                <w:sz w:val="24"/>
                <w:szCs w:val="24"/>
              </w:rPr>
            </w:pPr>
            <w:r w:rsidRPr="007D45A0">
              <w:rPr>
                <w:rFonts w:ascii="Times New Roman" w:eastAsia="Times New Roman" w:hAnsi="Times New Roman" w:cs="Times New Roman"/>
                <w:color w:val="000000"/>
                <w:sz w:val="24"/>
                <w:szCs w:val="24"/>
              </w:rPr>
              <w:t>0</w:t>
            </w:r>
            <w:r w:rsidR="00722C6B" w:rsidRPr="007D45A0">
              <w:rPr>
                <w:rFonts w:ascii="Times New Roman" w:eastAsia="Times New Roman" w:hAnsi="Times New Roman" w:cs="Times New Roman"/>
                <w:color w:val="000000"/>
                <w:sz w:val="24"/>
                <w:szCs w:val="24"/>
              </w:rPr>
              <w:t>1</w:t>
            </w:r>
          </w:p>
        </w:tc>
        <w:tc>
          <w:tcPr>
            <w:tcW w:w="660" w:type="dxa"/>
            <w:tcBorders>
              <w:top w:val="nil"/>
              <w:left w:val="nil"/>
              <w:bottom w:val="single" w:sz="4" w:space="0" w:color="auto"/>
              <w:right w:val="single" w:sz="4" w:space="0" w:color="auto"/>
            </w:tcBorders>
            <w:shd w:val="clear" w:color="auto" w:fill="auto"/>
            <w:noWrap/>
            <w:vAlign w:val="center"/>
            <w:hideMark/>
          </w:tcPr>
          <w:p w14:paraId="2CA0F4EA"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35E080E9"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00BE4490"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1E58FA97"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56924820"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44E5CDBA"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3F122F7D"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37B49CDC"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6F28495"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40D507BE"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4796E608"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03038ADD"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39F2FE7A"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3A195F05"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7D2E99" w:rsidRPr="00722C6B" w14:paraId="29693756" w14:textId="77777777" w:rsidTr="005F6724">
        <w:trPr>
          <w:trHeight w:val="321"/>
        </w:trPr>
        <w:tc>
          <w:tcPr>
            <w:tcW w:w="38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89BB4" w14:textId="77777777" w:rsidR="00722C6B" w:rsidRPr="00722C6B" w:rsidRDefault="00722C6B" w:rsidP="00326E58">
            <w:pPr>
              <w:spacing w:before="40" w:after="0" w:line="276" w:lineRule="auto"/>
              <w:jc w:val="both"/>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I. Thu nội địa</w:t>
            </w:r>
          </w:p>
        </w:tc>
        <w:tc>
          <w:tcPr>
            <w:tcW w:w="577" w:type="dxa"/>
            <w:tcBorders>
              <w:top w:val="single" w:sz="4" w:space="0" w:color="auto"/>
              <w:left w:val="nil"/>
              <w:bottom w:val="single" w:sz="4" w:space="0" w:color="auto"/>
              <w:right w:val="single" w:sz="4" w:space="0" w:color="auto"/>
            </w:tcBorders>
            <w:shd w:val="clear" w:color="auto" w:fill="auto"/>
            <w:vAlign w:val="center"/>
            <w:hideMark/>
          </w:tcPr>
          <w:p w14:paraId="43EA103F" w14:textId="77777777" w:rsidR="00722C6B" w:rsidRPr="007D45A0" w:rsidRDefault="00863A92" w:rsidP="00326E58">
            <w:pPr>
              <w:spacing w:before="40" w:after="0" w:line="240" w:lineRule="auto"/>
              <w:jc w:val="center"/>
              <w:rPr>
                <w:rFonts w:ascii="Times New Roman" w:eastAsia="Times New Roman" w:hAnsi="Times New Roman" w:cs="Times New Roman"/>
                <w:color w:val="000000"/>
                <w:sz w:val="24"/>
                <w:szCs w:val="24"/>
              </w:rPr>
            </w:pPr>
            <w:r w:rsidRPr="007D45A0">
              <w:rPr>
                <w:rFonts w:ascii="Times New Roman" w:eastAsia="Times New Roman" w:hAnsi="Times New Roman" w:cs="Times New Roman"/>
                <w:color w:val="000000"/>
                <w:sz w:val="24"/>
                <w:szCs w:val="24"/>
              </w:rPr>
              <w:t>0</w:t>
            </w:r>
            <w:r w:rsidR="00722C6B" w:rsidRPr="007D45A0">
              <w:rPr>
                <w:rFonts w:ascii="Times New Roman" w:eastAsia="Times New Roman" w:hAnsi="Times New Roman" w:cs="Times New Roman"/>
                <w:color w:val="000000"/>
                <w:sz w:val="24"/>
                <w:szCs w:val="24"/>
              </w:rPr>
              <w:t>2</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14:paraId="057E2226"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47" w:type="dxa"/>
            <w:tcBorders>
              <w:top w:val="single" w:sz="4" w:space="0" w:color="auto"/>
              <w:left w:val="nil"/>
              <w:bottom w:val="single" w:sz="4" w:space="0" w:color="auto"/>
              <w:right w:val="single" w:sz="4" w:space="0" w:color="auto"/>
            </w:tcBorders>
            <w:shd w:val="clear" w:color="auto" w:fill="auto"/>
            <w:noWrap/>
            <w:vAlign w:val="center"/>
            <w:hideMark/>
          </w:tcPr>
          <w:p w14:paraId="52F0B670"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single" w:sz="4" w:space="0" w:color="auto"/>
              <w:left w:val="nil"/>
              <w:bottom w:val="single" w:sz="4" w:space="0" w:color="auto"/>
              <w:right w:val="single" w:sz="4" w:space="0" w:color="auto"/>
            </w:tcBorders>
            <w:shd w:val="clear" w:color="auto" w:fill="auto"/>
            <w:noWrap/>
            <w:vAlign w:val="center"/>
            <w:hideMark/>
          </w:tcPr>
          <w:p w14:paraId="7793CE16"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14:paraId="7C56154E"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single" w:sz="4" w:space="0" w:color="auto"/>
              <w:left w:val="nil"/>
              <w:bottom w:val="single" w:sz="4" w:space="0" w:color="auto"/>
              <w:right w:val="single" w:sz="4" w:space="0" w:color="auto"/>
            </w:tcBorders>
            <w:shd w:val="clear" w:color="auto" w:fill="auto"/>
            <w:noWrap/>
            <w:vAlign w:val="center"/>
            <w:hideMark/>
          </w:tcPr>
          <w:p w14:paraId="0D7C4029"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89" w:type="dxa"/>
            <w:tcBorders>
              <w:top w:val="single" w:sz="4" w:space="0" w:color="auto"/>
              <w:left w:val="nil"/>
              <w:bottom w:val="single" w:sz="4" w:space="0" w:color="auto"/>
              <w:right w:val="single" w:sz="4" w:space="0" w:color="auto"/>
            </w:tcBorders>
            <w:shd w:val="clear" w:color="auto" w:fill="auto"/>
            <w:noWrap/>
            <w:vAlign w:val="center"/>
            <w:hideMark/>
          </w:tcPr>
          <w:p w14:paraId="72B60AE1"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14:paraId="4CCC5D76"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14:paraId="572A5E4B"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14:paraId="0F7048B4"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single" w:sz="4" w:space="0" w:color="auto"/>
              <w:left w:val="nil"/>
              <w:bottom w:val="single" w:sz="4" w:space="0" w:color="auto"/>
              <w:right w:val="single" w:sz="4" w:space="0" w:color="auto"/>
            </w:tcBorders>
            <w:shd w:val="clear" w:color="auto" w:fill="auto"/>
            <w:noWrap/>
            <w:vAlign w:val="center"/>
            <w:hideMark/>
          </w:tcPr>
          <w:p w14:paraId="61A1D29E"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14:paraId="1819DE34"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single" w:sz="4" w:space="0" w:color="auto"/>
              <w:left w:val="nil"/>
              <w:bottom w:val="single" w:sz="4" w:space="0" w:color="auto"/>
              <w:right w:val="single" w:sz="4" w:space="0" w:color="auto"/>
            </w:tcBorders>
            <w:shd w:val="clear" w:color="auto" w:fill="auto"/>
            <w:noWrap/>
            <w:vAlign w:val="center"/>
            <w:hideMark/>
          </w:tcPr>
          <w:p w14:paraId="336E2C76"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24AC6DDB"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5FF2CE0"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7D2E99" w:rsidRPr="00AA1906" w14:paraId="77DC44AA" w14:textId="77777777" w:rsidTr="005F6724">
        <w:trPr>
          <w:trHeight w:val="321"/>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447CAD4B" w14:textId="77777777" w:rsidR="00722C6B" w:rsidRPr="00DC011C" w:rsidRDefault="00584E58" w:rsidP="00326E58">
            <w:pPr>
              <w:spacing w:before="40" w:after="0" w:line="276" w:lineRule="auto"/>
              <w:jc w:val="both"/>
              <w:rPr>
                <w:rFonts w:ascii="Times New Roman" w:eastAsia="Times New Roman" w:hAnsi="Times New Roman" w:cs="Times New Roman"/>
                <w:color w:val="000000"/>
                <w:sz w:val="24"/>
                <w:szCs w:val="24"/>
                <w:rPrChange w:id="21" w:author="Trần Thị Luyến" w:date="2024-05-14T16:03:00Z">
                  <w:rPr>
                    <w:rFonts w:ascii="Times New Roman" w:eastAsia="Times New Roman" w:hAnsi="Times New Roman" w:cs="Times New Roman"/>
                    <w:color w:val="000000"/>
                    <w:spacing w:val="-8"/>
                    <w:sz w:val="24"/>
                    <w:szCs w:val="24"/>
                  </w:rPr>
                </w:rPrChange>
              </w:rPr>
            </w:pPr>
            <w:r w:rsidRPr="00DC011C">
              <w:rPr>
                <w:rFonts w:ascii="Times New Roman" w:eastAsia="Times New Roman" w:hAnsi="Times New Roman" w:cs="Times New Roman"/>
                <w:color w:val="000000"/>
                <w:sz w:val="24"/>
                <w:szCs w:val="24"/>
                <w:rPrChange w:id="22" w:author="Trần Thị Luyến" w:date="2024-05-14T16:03:00Z">
                  <w:rPr>
                    <w:rFonts w:ascii="Times New Roman" w:eastAsia="Times New Roman" w:hAnsi="Times New Roman" w:cs="Times New Roman"/>
                    <w:color w:val="000000"/>
                    <w:spacing w:val="-8"/>
                    <w:sz w:val="24"/>
                    <w:szCs w:val="24"/>
                  </w:rPr>
                </w:rPrChange>
              </w:rPr>
              <w:t xml:space="preserve">1. </w:t>
            </w:r>
            <w:r w:rsidR="00722C6B" w:rsidRPr="00DC011C">
              <w:rPr>
                <w:rFonts w:ascii="Times New Roman" w:eastAsia="Times New Roman" w:hAnsi="Times New Roman" w:cs="Times New Roman"/>
                <w:color w:val="000000"/>
                <w:sz w:val="24"/>
                <w:szCs w:val="24"/>
                <w:rPrChange w:id="23" w:author="Trần Thị Luyến" w:date="2024-05-14T16:03:00Z">
                  <w:rPr>
                    <w:rFonts w:ascii="Times New Roman" w:eastAsia="Times New Roman" w:hAnsi="Times New Roman" w:cs="Times New Roman"/>
                    <w:color w:val="000000"/>
                    <w:spacing w:val="-8"/>
                    <w:sz w:val="24"/>
                    <w:szCs w:val="24"/>
                  </w:rPr>
                </w:rPrChange>
              </w:rPr>
              <w:t>Thu từ doanh nghiệp nhà nước (TW+ĐP)</w:t>
            </w:r>
          </w:p>
        </w:tc>
        <w:tc>
          <w:tcPr>
            <w:tcW w:w="577" w:type="dxa"/>
            <w:tcBorders>
              <w:top w:val="nil"/>
              <w:left w:val="nil"/>
              <w:bottom w:val="single" w:sz="4" w:space="0" w:color="auto"/>
              <w:right w:val="single" w:sz="4" w:space="0" w:color="auto"/>
            </w:tcBorders>
            <w:shd w:val="clear" w:color="auto" w:fill="auto"/>
            <w:vAlign w:val="center"/>
            <w:hideMark/>
          </w:tcPr>
          <w:p w14:paraId="7E10E1EC" w14:textId="77777777" w:rsidR="00722C6B" w:rsidRPr="00AA1906" w:rsidRDefault="00863A92" w:rsidP="00326E58">
            <w:pPr>
              <w:spacing w:before="40"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0</w:t>
            </w:r>
            <w:r w:rsidR="00722C6B" w:rsidRPr="00AA1906">
              <w:rPr>
                <w:rFonts w:ascii="Times New Roman" w:eastAsia="Times New Roman" w:hAnsi="Times New Roman" w:cs="Times New Roman"/>
                <w:color w:val="000000"/>
                <w:sz w:val="24"/>
                <w:szCs w:val="24"/>
              </w:rPr>
              <w:t>3</w:t>
            </w:r>
          </w:p>
        </w:tc>
        <w:tc>
          <w:tcPr>
            <w:tcW w:w="660" w:type="dxa"/>
            <w:tcBorders>
              <w:top w:val="nil"/>
              <w:left w:val="nil"/>
              <w:bottom w:val="single" w:sz="4" w:space="0" w:color="auto"/>
              <w:right w:val="single" w:sz="4" w:space="0" w:color="auto"/>
            </w:tcBorders>
            <w:shd w:val="clear" w:color="auto" w:fill="auto"/>
            <w:noWrap/>
            <w:vAlign w:val="center"/>
            <w:hideMark/>
          </w:tcPr>
          <w:p w14:paraId="68B8061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76CF1EE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02E0C595"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40893D0"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581B4C4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2A496B9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5DB05DEF"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21085DF"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EEC9300"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34D062C8"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396A6F3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4338912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6C2563A6"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716CD96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D75FE8" w:rsidRPr="00AA1906" w14:paraId="51F6BD0B" w14:textId="77777777" w:rsidTr="00FD301C">
        <w:trPr>
          <w:trHeight w:val="321"/>
        </w:trPr>
        <w:tc>
          <w:tcPr>
            <w:tcW w:w="3888" w:type="dxa"/>
            <w:tcBorders>
              <w:top w:val="nil"/>
              <w:left w:val="single" w:sz="4" w:space="0" w:color="auto"/>
              <w:bottom w:val="single" w:sz="4" w:space="0" w:color="auto"/>
              <w:right w:val="single" w:sz="4" w:space="0" w:color="auto"/>
            </w:tcBorders>
            <w:shd w:val="clear" w:color="auto" w:fill="auto"/>
            <w:vAlign w:val="center"/>
          </w:tcPr>
          <w:p w14:paraId="4D06E02D" w14:textId="2E0DB2E4" w:rsidR="00D75FE8" w:rsidRPr="00EE5C5D" w:rsidRDefault="00DD5E91" w:rsidP="00326E58">
            <w:pPr>
              <w:spacing w:before="40" w:after="0" w:line="276" w:lineRule="auto"/>
              <w:jc w:val="both"/>
              <w:rPr>
                <w:rFonts w:ascii="Times New Roman" w:eastAsia="Times New Roman" w:hAnsi="Times New Roman" w:cs="Times New Roman"/>
                <w:i/>
                <w:color w:val="000000"/>
                <w:sz w:val="24"/>
                <w:szCs w:val="24"/>
              </w:rPr>
            </w:pPr>
            <w:r w:rsidRPr="00EE5C5D">
              <w:rPr>
                <w:rFonts w:ascii="Times New Roman" w:eastAsia="Times New Roman" w:hAnsi="Times New Roman" w:cs="Times New Roman"/>
                <w:i/>
                <w:color w:val="000000"/>
                <w:sz w:val="24"/>
                <w:szCs w:val="24"/>
              </w:rPr>
              <w:t>Trong đó:</w:t>
            </w:r>
          </w:p>
        </w:tc>
        <w:tc>
          <w:tcPr>
            <w:tcW w:w="577" w:type="dxa"/>
            <w:tcBorders>
              <w:top w:val="nil"/>
              <w:left w:val="nil"/>
              <w:bottom w:val="single" w:sz="4" w:space="0" w:color="auto"/>
              <w:right w:val="single" w:sz="4" w:space="0" w:color="auto"/>
            </w:tcBorders>
            <w:shd w:val="clear" w:color="auto" w:fill="auto"/>
            <w:vAlign w:val="center"/>
          </w:tcPr>
          <w:p w14:paraId="1BD2FD82" w14:textId="77777777" w:rsidR="00D75FE8" w:rsidRPr="00AA1906" w:rsidRDefault="00D75FE8" w:rsidP="00326E58">
            <w:pPr>
              <w:spacing w:before="40" w:after="0" w:line="240" w:lineRule="auto"/>
              <w:jc w:val="center"/>
              <w:rPr>
                <w:rFonts w:ascii="Times New Roman" w:eastAsia="Times New Roman" w:hAnsi="Times New Roman" w:cs="Times New Roman"/>
                <w:color w:val="000000"/>
                <w:sz w:val="24"/>
                <w:szCs w:val="24"/>
              </w:rPr>
            </w:pPr>
          </w:p>
        </w:tc>
        <w:tc>
          <w:tcPr>
            <w:tcW w:w="660" w:type="dxa"/>
            <w:tcBorders>
              <w:top w:val="nil"/>
              <w:left w:val="nil"/>
              <w:bottom w:val="single" w:sz="4" w:space="0" w:color="auto"/>
              <w:right w:val="single" w:sz="4" w:space="0" w:color="auto"/>
            </w:tcBorders>
            <w:shd w:val="clear" w:color="auto" w:fill="auto"/>
            <w:noWrap/>
            <w:vAlign w:val="center"/>
          </w:tcPr>
          <w:p w14:paraId="085431EE" w14:textId="77777777" w:rsidR="00D75FE8" w:rsidRPr="00AA1906" w:rsidRDefault="00D75FE8" w:rsidP="00C32F34">
            <w:pPr>
              <w:spacing w:after="0" w:line="240" w:lineRule="auto"/>
              <w:jc w:val="right"/>
              <w:rPr>
                <w:rFonts w:ascii="Times New Roman" w:eastAsia="Times New Roman" w:hAnsi="Times New Roman" w:cs="Times New Roman"/>
                <w:color w:val="000000"/>
                <w:sz w:val="24"/>
                <w:szCs w:val="24"/>
              </w:rPr>
            </w:pPr>
          </w:p>
        </w:tc>
        <w:tc>
          <w:tcPr>
            <w:tcW w:w="747" w:type="dxa"/>
            <w:tcBorders>
              <w:top w:val="nil"/>
              <w:left w:val="nil"/>
              <w:bottom w:val="single" w:sz="4" w:space="0" w:color="auto"/>
              <w:right w:val="single" w:sz="4" w:space="0" w:color="auto"/>
            </w:tcBorders>
            <w:shd w:val="clear" w:color="auto" w:fill="auto"/>
            <w:noWrap/>
            <w:vAlign w:val="center"/>
          </w:tcPr>
          <w:p w14:paraId="210C38CD" w14:textId="77777777" w:rsidR="00D75FE8" w:rsidRPr="00AA1906" w:rsidRDefault="00D75FE8" w:rsidP="00C32F34">
            <w:pPr>
              <w:spacing w:after="0" w:line="240" w:lineRule="auto"/>
              <w:jc w:val="right"/>
              <w:rPr>
                <w:rFonts w:ascii="Times New Roman" w:eastAsia="Times New Roman" w:hAnsi="Times New Roman" w:cs="Times New Roman"/>
                <w:color w:val="000000"/>
                <w:sz w:val="24"/>
                <w:szCs w:val="24"/>
              </w:rPr>
            </w:pPr>
          </w:p>
        </w:tc>
        <w:tc>
          <w:tcPr>
            <w:tcW w:w="807" w:type="dxa"/>
            <w:tcBorders>
              <w:top w:val="nil"/>
              <w:left w:val="nil"/>
              <w:bottom w:val="single" w:sz="4" w:space="0" w:color="auto"/>
              <w:right w:val="single" w:sz="4" w:space="0" w:color="auto"/>
            </w:tcBorders>
            <w:shd w:val="clear" w:color="auto" w:fill="auto"/>
            <w:noWrap/>
            <w:vAlign w:val="center"/>
          </w:tcPr>
          <w:p w14:paraId="6CEBD2EE" w14:textId="77777777" w:rsidR="00D75FE8" w:rsidRPr="00AA1906" w:rsidRDefault="00D75FE8" w:rsidP="00C32F34">
            <w:pPr>
              <w:spacing w:after="0" w:line="240" w:lineRule="auto"/>
              <w:jc w:val="right"/>
              <w:rPr>
                <w:rFonts w:ascii="Times New Roman" w:eastAsia="Times New Roman" w:hAnsi="Times New Roman" w:cs="Times New Roman"/>
                <w:color w:val="000000"/>
                <w:sz w:val="24"/>
                <w:szCs w:val="24"/>
              </w:rPr>
            </w:pPr>
          </w:p>
        </w:tc>
        <w:tc>
          <w:tcPr>
            <w:tcW w:w="660" w:type="dxa"/>
            <w:tcBorders>
              <w:top w:val="nil"/>
              <w:left w:val="nil"/>
              <w:bottom w:val="single" w:sz="4" w:space="0" w:color="auto"/>
              <w:right w:val="single" w:sz="4" w:space="0" w:color="auto"/>
            </w:tcBorders>
            <w:shd w:val="clear" w:color="auto" w:fill="auto"/>
            <w:noWrap/>
            <w:vAlign w:val="center"/>
          </w:tcPr>
          <w:p w14:paraId="2E07F916" w14:textId="77777777" w:rsidR="00D75FE8" w:rsidRPr="00AA1906" w:rsidRDefault="00D75FE8" w:rsidP="00C32F34">
            <w:pPr>
              <w:spacing w:after="0" w:line="240" w:lineRule="auto"/>
              <w:jc w:val="right"/>
              <w:rPr>
                <w:rFonts w:ascii="Times New Roman" w:eastAsia="Times New Roman" w:hAnsi="Times New Roman" w:cs="Times New Roman"/>
                <w:color w:val="000000"/>
                <w:sz w:val="24"/>
                <w:szCs w:val="24"/>
              </w:rPr>
            </w:pPr>
          </w:p>
        </w:tc>
        <w:tc>
          <w:tcPr>
            <w:tcW w:w="807" w:type="dxa"/>
            <w:tcBorders>
              <w:top w:val="nil"/>
              <w:left w:val="nil"/>
              <w:bottom w:val="single" w:sz="4" w:space="0" w:color="auto"/>
              <w:right w:val="single" w:sz="4" w:space="0" w:color="auto"/>
            </w:tcBorders>
            <w:shd w:val="clear" w:color="auto" w:fill="auto"/>
            <w:noWrap/>
            <w:vAlign w:val="center"/>
          </w:tcPr>
          <w:p w14:paraId="02EB87F4" w14:textId="77777777" w:rsidR="00D75FE8" w:rsidRPr="00AA1906" w:rsidRDefault="00D75FE8" w:rsidP="00C32F34">
            <w:pPr>
              <w:spacing w:after="0" w:line="240" w:lineRule="auto"/>
              <w:jc w:val="right"/>
              <w:rPr>
                <w:rFonts w:ascii="Times New Roman" w:eastAsia="Times New Roman" w:hAnsi="Times New Roman" w:cs="Times New Roman"/>
                <w:color w:val="000000"/>
                <w:sz w:val="24"/>
                <w:szCs w:val="24"/>
              </w:rPr>
            </w:pPr>
          </w:p>
        </w:tc>
        <w:tc>
          <w:tcPr>
            <w:tcW w:w="789" w:type="dxa"/>
            <w:tcBorders>
              <w:top w:val="nil"/>
              <w:left w:val="nil"/>
              <w:bottom w:val="single" w:sz="4" w:space="0" w:color="auto"/>
              <w:right w:val="single" w:sz="4" w:space="0" w:color="auto"/>
            </w:tcBorders>
            <w:shd w:val="clear" w:color="auto" w:fill="auto"/>
            <w:noWrap/>
            <w:vAlign w:val="center"/>
          </w:tcPr>
          <w:p w14:paraId="20CB4FA5" w14:textId="77777777" w:rsidR="00D75FE8" w:rsidRPr="00AA1906" w:rsidRDefault="00D75FE8" w:rsidP="00C32F34">
            <w:pPr>
              <w:spacing w:after="0" w:line="240" w:lineRule="auto"/>
              <w:jc w:val="right"/>
              <w:rPr>
                <w:rFonts w:ascii="Times New Roman" w:eastAsia="Times New Roman" w:hAnsi="Times New Roman" w:cs="Times New Roman"/>
                <w:color w:val="000000"/>
                <w:sz w:val="24"/>
                <w:szCs w:val="24"/>
              </w:rPr>
            </w:pPr>
          </w:p>
        </w:tc>
        <w:tc>
          <w:tcPr>
            <w:tcW w:w="846" w:type="dxa"/>
            <w:tcBorders>
              <w:top w:val="nil"/>
              <w:left w:val="nil"/>
              <w:bottom w:val="single" w:sz="4" w:space="0" w:color="auto"/>
              <w:right w:val="single" w:sz="4" w:space="0" w:color="auto"/>
            </w:tcBorders>
            <w:shd w:val="clear" w:color="auto" w:fill="auto"/>
            <w:noWrap/>
            <w:vAlign w:val="center"/>
          </w:tcPr>
          <w:p w14:paraId="32BB22AB" w14:textId="77777777" w:rsidR="00D75FE8" w:rsidRPr="00AA1906" w:rsidRDefault="00D75FE8" w:rsidP="00C32F34">
            <w:pPr>
              <w:spacing w:after="0" w:line="240" w:lineRule="auto"/>
              <w:jc w:val="right"/>
              <w:rPr>
                <w:rFonts w:ascii="Times New Roman" w:eastAsia="Times New Roman" w:hAnsi="Times New Roman" w:cs="Times New Roman"/>
                <w:color w:val="000000"/>
                <w:sz w:val="24"/>
                <w:szCs w:val="24"/>
              </w:rPr>
            </w:pPr>
          </w:p>
        </w:tc>
        <w:tc>
          <w:tcPr>
            <w:tcW w:w="660" w:type="dxa"/>
            <w:tcBorders>
              <w:top w:val="nil"/>
              <w:left w:val="nil"/>
              <w:bottom w:val="single" w:sz="4" w:space="0" w:color="auto"/>
              <w:right w:val="single" w:sz="4" w:space="0" w:color="auto"/>
            </w:tcBorders>
            <w:shd w:val="clear" w:color="auto" w:fill="auto"/>
            <w:noWrap/>
            <w:vAlign w:val="center"/>
          </w:tcPr>
          <w:p w14:paraId="502DCDAA" w14:textId="77777777" w:rsidR="00D75FE8" w:rsidRPr="00AA1906" w:rsidRDefault="00D75FE8" w:rsidP="00C32F34">
            <w:pPr>
              <w:spacing w:after="0" w:line="240" w:lineRule="auto"/>
              <w:jc w:val="right"/>
              <w:rPr>
                <w:rFonts w:ascii="Times New Roman" w:eastAsia="Times New Roman" w:hAnsi="Times New Roman" w:cs="Times New Roman"/>
                <w:color w:val="000000"/>
                <w:sz w:val="24"/>
                <w:szCs w:val="24"/>
              </w:rPr>
            </w:pPr>
          </w:p>
        </w:tc>
        <w:tc>
          <w:tcPr>
            <w:tcW w:w="660" w:type="dxa"/>
            <w:tcBorders>
              <w:top w:val="nil"/>
              <w:left w:val="nil"/>
              <w:bottom w:val="single" w:sz="4" w:space="0" w:color="auto"/>
              <w:right w:val="single" w:sz="4" w:space="0" w:color="auto"/>
            </w:tcBorders>
            <w:shd w:val="clear" w:color="auto" w:fill="auto"/>
            <w:noWrap/>
            <w:vAlign w:val="center"/>
          </w:tcPr>
          <w:p w14:paraId="0837E0E8" w14:textId="77777777" w:rsidR="00D75FE8" w:rsidRPr="00AA1906" w:rsidRDefault="00D75FE8" w:rsidP="00C32F34">
            <w:pPr>
              <w:spacing w:after="0" w:line="240" w:lineRule="auto"/>
              <w:jc w:val="right"/>
              <w:rPr>
                <w:rFonts w:ascii="Times New Roman" w:eastAsia="Times New Roman" w:hAnsi="Times New Roman" w:cs="Times New Roman"/>
                <w:color w:val="000000"/>
                <w:sz w:val="24"/>
                <w:szCs w:val="24"/>
              </w:rPr>
            </w:pPr>
          </w:p>
        </w:tc>
        <w:tc>
          <w:tcPr>
            <w:tcW w:w="807" w:type="dxa"/>
            <w:tcBorders>
              <w:top w:val="nil"/>
              <w:left w:val="nil"/>
              <w:bottom w:val="single" w:sz="4" w:space="0" w:color="auto"/>
              <w:right w:val="single" w:sz="4" w:space="0" w:color="auto"/>
            </w:tcBorders>
            <w:shd w:val="clear" w:color="auto" w:fill="auto"/>
            <w:noWrap/>
            <w:vAlign w:val="center"/>
          </w:tcPr>
          <w:p w14:paraId="62BBD834" w14:textId="77777777" w:rsidR="00D75FE8" w:rsidRPr="00AA1906" w:rsidRDefault="00D75FE8" w:rsidP="00C32F34">
            <w:pPr>
              <w:spacing w:after="0" w:line="240" w:lineRule="auto"/>
              <w:jc w:val="right"/>
              <w:rPr>
                <w:rFonts w:ascii="Times New Roman" w:eastAsia="Times New Roman" w:hAnsi="Times New Roman" w:cs="Times New Roman"/>
                <w:color w:val="000000"/>
                <w:sz w:val="24"/>
                <w:szCs w:val="24"/>
              </w:rPr>
            </w:pPr>
          </w:p>
        </w:tc>
        <w:tc>
          <w:tcPr>
            <w:tcW w:w="660" w:type="dxa"/>
            <w:tcBorders>
              <w:top w:val="nil"/>
              <w:left w:val="nil"/>
              <w:bottom w:val="single" w:sz="4" w:space="0" w:color="auto"/>
              <w:right w:val="single" w:sz="4" w:space="0" w:color="auto"/>
            </w:tcBorders>
            <w:shd w:val="clear" w:color="auto" w:fill="auto"/>
            <w:noWrap/>
            <w:vAlign w:val="center"/>
          </w:tcPr>
          <w:p w14:paraId="5B623E5F" w14:textId="77777777" w:rsidR="00D75FE8" w:rsidRPr="00AA1906" w:rsidRDefault="00D75FE8" w:rsidP="00C32F34">
            <w:pPr>
              <w:spacing w:after="0" w:line="240" w:lineRule="auto"/>
              <w:jc w:val="right"/>
              <w:rPr>
                <w:rFonts w:ascii="Times New Roman" w:eastAsia="Times New Roman" w:hAnsi="Times New Roman" w:cs="Times New Roman"/>
                <w:color w:val="000000"/>
                <w:sz w:val="24"/>
                <w:szCs w:val="24"/>
              </w:rPr>
            </w:pPr>
          </w:p>
        </w:tc>
        <w:tc>
          <w:tcPr>
            <w:tcW w:w="807" w:type="dxa"/>
            <w:tcBorders>
              <w:top w:val="nil"/>
              <w:left w:val="nil"/>
              <w:bottom w:val="single" w:sz="4" w:space="0" w:color="auto"/>
              <w:right w:val="single" w:sz="4" w:space="0" w:color="auto"/>
            </w:tcBorders>
            <w:shd w:val="clear" w:color="auto" w:fill="auto"/>
            <w:noWrap/>
            <w:vAlign w:val="center"/>
          </w:tcPr>
          <w:p w14:paraId="62FFA989" w14:textId="77777777" w:rsidR="00D75FE8" w:rsidRPr="00AA1906" w:rsidRDefault="00D75FE8" w:rsidP="00C32F34">
            <w:pPr>
              <w:spacing w:after="0" w:line="240" w:lineRule="auto"/>
              <w:jc w:val="right"/>
              <w:rPr>
                <w:rFonts w:ascii="Times New Roman" w:eastAsia="Times New Roman" w:hAnsi="Times New Roman" w:cs="Times New Roman"/>
                <w:color w:val="000000"/>
                <w:sz w:val="24"/>
                <w:szCs w:val="24"/>
              </w:rPr>
            </w:pPr>
          </w:p>
        </w:tc>
        <w:tc>
          <w:tcPr>
            <w:tcW w:w="800" w:type="dxa"/>
            <w:tcBorders>
              <w:top w:val="nil"/>
              <w:left w:val="nil"/>
              <w:bottom w:val="single" w:sz="4" w:space="0" w:color="auto"/>
              <w:right w:val="single" w:sz="4" w:space="0" w:color="auto"/>
            </w:tcBorders>
            <w:shd w:val="clear" w:color="auto" w:fill="auto"/>
            <w:noWrap/>
            <w:vAlign w:val="center"/>
          </w:tcPr>
          <w:p w14:paraId="0517E39C" w14:textId="77777777" w:rsidR="00D75FE8" w:rsidRPr="00AA1906" w:rsidRDefault="00D75FE8" w:rsidP="00C32F34">
            <w:pPr>
              <w:spacing w:after="0" w:line="240" w:lineRule="auto"/>
              <w:jc w:val="right"/>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14:paraId="00838E4C" w14:textId="77777777" w:rsidR="00D75FE8" w:rsidRPr="00AA1906" w:rsidRDefault="00D75FE8" w:rsidP="00C32F34">
            <w:pPr>
              <w:spacing w:after="0" w:line="240" w:lineRule="auto"/>
              <w:jc w:val="right"/>
              <w:rPr>
                <w:rFonts w:ascii="Times New Roman" w:eastAsia="Times New Roman" w:hAnsi="Times New Roman" w:cs="Times New Roman"/>
                <w:color w:val="000000"/>
                <w:sz w:val="24"/>
                <w:szCs w:val="24"/>
              </w:rPr>
            </w:pPr>
          </w:p>
        </w:tc>
      </w:tr>
      <w:tr w:rsidR="007D2E99" w:rsidRPr="00AA1906" w14:paraId="21B2A3EC" w14:textId="77777777" w:rsidTr="005F6724">
        <w:trPr>
          <w:trHeight w:val="321"/>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2047B628" w14:textId="77777777" w:rsidR="00722C6B" w:rsidRPr="00EE5C5D" w:rsidRDefault="00722C6B" w:rsidP="00326E58">
            <w:pPr>
              <w:spacing w:before="40" w:after="0" w:line="276" w:lineRule="auto"/>
              <w:jc w:val="both"/>
              <w:rPr>
                <w:rFonts w:ascii="Times New Roman" w:eastAsia="Times New Roman" w:hAnsi="Times New Roman" w:cs="Times New Roman"/>
                <w:i/>
                <w:color w:val="000000"/>
                <w:sz w:val="24"/>
                <w:szCs w:val="24"/>
              </w:rPr>
            </w:pPr>
            <w:r w:rsidRPr="00EE5C5D">
              <w:rPr>
                <w:rFonts w:ascii="Times New Roman" w:eastAsia="Times New Roman" w:hAnsi="Times New Roman" w:cs="Times New Roman"/>
                <w:color w:val="000000"/>
                <w:sz w:val="24"/>
                <w:szCs w:val="24"/>
              </w:rPr>
              <w:t xml:space="preserve">- </w:t>
            </w:r>
            <w:r w:rsidRPr="00EE5C5D">
              <w:rPr>
                <w:rFonts w:ascii="Times New Roman" w:eastAsia="Times New Roman" w:hAnsi="Times New Roman" w:cs="Times New Roman"/>
                <w:color w:val="000000"/>
                <w:sz w:val="24"/>
                <w:szCs w:val="24"/>
                <w:rPrChange w:id="24" w:author="Trần Thị Luyến" w:date="2024-05-14T16:06:00Z">
                  <w:rPr>
                    <w:rFonts w:ascii="Times New Roman" w:eastAsia="Times New Roman" w:hAnsi="Times New Roman" w:cs="Times New Roman"/>
                    <w:color w:val="000000"/>
                    <w:spacing w:val="-2"/>
                    <w:sz w:val="24"/>
                    <w:szCs w:val="24"/>
                  </w:rPr>
                </w:rPrChange>
              </w:rPr>
              <w:t>Thuế giá trị gia tăng hàng hóa và dịch vụ</w:t>
            </w:r>
          </w:p>
        </w:tc>
        <w:tc>
          <w:tcPr>
            <w:tcW w:w="577" w:type="dxa"/>
            <w:tcBorders>
              <w:top w:val="nil"/>
              <w:left w:val="nil"/>
              <w:bottom w:val="single" w:sz="4" w:space="0" w:color="auto"/>
              <w:right w:val="single" w:sz="4" w:space="0" w:color="auto"/>
            </w:tcBorders>
            <w:shd w:val="clear" w:color="auto" w:fill="auto"/>
            <w:vAlign w:val="center"/>
            <w:hideMark/>
          </w:tcPr>
          <w:p w14:paraId="7A23DFD0" w14:textId="77777777" w:rsidR="00722C6B" w:rsidRPr="00AA1906" w:rsidRDefault="00863A92" w:rsidP="00326E58">
            <w:pPr>
              <w:spacing w:before="40"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0</w:t>
            </w:r>
            <w:r w:rsidR="00722C6B" w:rsidRPr="00AA1906">
              <w:rPr>
                <w:rFonts w:ascii="Times New Roman" w:eastAsia="Times New Roman" w:hAnsi="Times New Roman" w:cs="Times New Roman"/>
                <w:color w:val="000000"/>
                <w:sz w:val="24"/>
                <w:szCs w:val="24"/>
              </w:rPr>
              <w:t>4</w:t>
            </w:r>
          </w:p>
        </w:tc>
        <w:tc>
          <w:tcPr>
            <w:tcW w:w="660" w:type="dxa"/>
            <w:tcBorders>
              <w:top w:val="nil"/>
              <w:left w:val="nil"/>
              <w:bottom w:val="single" w:sz="4" w:space="0" w:color="auto"/>
              <w:right w:val="single" w:sz="4" w:space="0" w:color="auto"/>
            </w:tcBorders>
            <w:shd w:val="clear" w:color="auto" w:fill="auto"/>
            <w:noWrap/>
            <w:vAlign w:val="center"/>
            <w:hideMark/>
          </w:tcPr>
          <w:p w14:paraId="4D4E331C"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4C0B9F73"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74F0D64A"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659DB1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5036746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541C1045"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53A90F2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17B6BD6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88C224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130B06A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90B3C3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F11D403"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59FF3C3F"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2FB72FD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D2E99" w:rsidRPr="00AA1906" w14:paraId="325EAF33" w14:textId="77777777" w:rsidTr="005F6724">
        <w:trPr>
          <w:trHeight w:val="321"/>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5D474849" w14:textId="77777777" w:rsidR="00722C6B" w:rsidRPr="00EE5C5D" w:rsidRDefault="00722C6B" w:rsidP="00326E58">
            <w:pPr>
              <w:spacing w:before="40" w:after="0" w:line="276" w:lineRule="auto"/>
              <w:jc w:val="both"/>
              <w:rPr>
                <w:rFonts w:ascii="Times New Roman" w:eastAsia="Times New Roman" w:hAnsi="Times New Roman" w:cs="Times New Roman"/>
                <w:color w:val="000000"/>
                <w:sz w:val="24"/>
                <w:szCs w:val="24"/>
                <w:rPrChange w:id="25" w:author="Trần Thị Luyến" w:date="2024-05-14T16:06:00Z">
                  <w:rPr>
                    <w:rFonts w:ascii="Times New Roman" w:eastAsia="Times New Roman" w:hAnsi="Times New Roman" w:cs="Times New Roman"/>
                    <w:color w:val="000000"/>
                    <w:spacing w:val="-6"/>
                    <w:sz w:val="24"/>
                    <w:szCs w:val="24"/>
                  </w:rPr>
                </w:rPrChange>
              </w:rPr>
            </w:pPr>
            <w:r w:rsidRPr="00EE5C5D">
              <w:rPr>
                <w:rFonts w:ascii="Times New Roman" w:eastAsia="Times New Roman" w:hAnsi="Times New Roman" w:cs="Times New Roman"/>
                <w:color w:val="000000"/>
                <w:sz w:val="24"/>
                <w:szCs w:val="24"/>
                <w:rPrChange w:id="26" w:author="Trần Thị Luyến" w:date="2024-05-14T16:06:00Z">
                  <w:rPr>
                    <w:rFonts w:ascii="Times New Roman" w:eastAsia="Times New Roman" w:hAnsi="Times New Roman" w:cs="Times New Roman"/>
                    <w:color w:val="000000"/>
                    <w:spacing w:val="-6"/>
                    <w:sz w:val="24"/>
                    <w:szCs w:val="24"/>
                  </w:rPr>
                </w:rPrChange>
              </w:rPr>
              <w:lastRenderedPageBreak/>
              <w:t>- Thuế tiêu thụ đặc biệt hàng hóa và dịch vụ</w:t>
            </w:r>
          </w:p>
        </w:tc>
        <w:tc>
          <w:tcPr>
            <w:tcW w:w="577" w:type="dxa"/>
            <w:tcBorders>
              <w:top w:val="nil"/>
              <w:left w:val="nil"/>
              <w:bottom w:val="single" w:sz="4" w:space="0" w:color="auto"/>
              <w:right w:val="single" w:sz="4" w:space="0" w:color="auto"/>
            </w:tcBorders>
            <w:shd w:val="clear" w:color="auto" w:fill="auto"/>
            <w:vAlign w:val="center"/>
            <w:hideMark/>
          </w:tcPr>
          <w:p w14:paraId="12ACF12A" w14:textId="77777777" w:rsidR="00722C6B" w:rsidRPr="00AA1906" w:rsidRDefault="00863A92" w:rsidP="00326E58">
            <w:pPr>
              <w:spacing w:before="40"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0</w:t>
            </w:r>
            <w:r w:rsidR="00722C6B" w:rsidRPr="00AA1906">
              <w:rPr>
                <w:rFonts w:ascii="Times New Roman" w:eastAsia="Times New Roman" w:hAnsi="Times New Roman" w:cs="Times New Roman"/>
                <w:color w:val="000000"/>
                <w:sz w:val="24"/>
                <w:szCs w:val="24"/>
              </w:rPr>
              <w:t>5</w:t>
            </w:r>
          </w:p>
        </w:tc>
        <w:tc>
          <w:tcPr>
            <w:tcW w:w="660" w:type="dxa"/>
            <w:tcBorders>
              <w:top w:val="nil"/>
              <w:left w:val="nil"/>
              <w:bottom w:val="single" w:sz="4" w:space="0" w:color="auto"/>
              <w:right w:val="single" w:sz="4" w:space="0" w:color="auto"/>
            </w:tcBorders>
            <w:shd w:val="clear" w:color="auto" w:fill="auto"/>
            <w:noWrap/>
            <w:vAlign w:val="center"/>
            <w:hideMark/>
          </w:tcPr>
          <w:p w14:paraId="0FAC872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68CA24D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DF4D42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47BB9E8"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3997B5AD"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0C2170C3"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79EFA42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97A738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69AE8410"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670D566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5B92356"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A8D534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0AC013F3"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05CA064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D2E99" w:rsidRPr="00AA1906" w14:paraId="026DC09D" w14:textId="77777777" w:rsidTr="005F6724">
        <w:trPr>
          <w:trHeight w:val="321"/>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75740B38" w14:textId="77777777" w:rsidR="00722C6B" w:rsidRPr="00AA1906" w:rsidRDefault="00722C6B" w:rsidP="00326E58">
            <w:pPr>
              <w:spacing w:before="40" w:after="0" w:line="276" w:lineRule="auto"/>
              <w:jc w:val="both"/>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Thuế thu nhập doanh nghiệp</w:t>
            </w:r>
          </w:p>
        </w:tc>
        <w:tc>
          <w:tcPr>
            <w:tcW w:w="577" w:type="dxa"/>
            <w:tcBorders>
              <w:top w:val="nil"/>
              <w:left w:val="nil"/>
              <w:bottom w:val="single" w:sz="4" w:space="0" w:color="auto"/>
              <w:right w:val="single" w:sz="4" w:space="0" w:color="auto"/>
            </w:tcBorders>
            <w:shd w:val="clear" w:color="auto" w:fill="auto"/>
            <w:vAlign w:val="center"/>
            <w:hideMark/>
          </w:tcPr>
          <w:p w14:paraId="7FDF5F6C" w14:textId="77777777" w:rsidR="00722C6B" w:rsidRPr="00AA1906" w:rsidRDefault="00863A92" w:rsidP="00326E58">
            <w:pPr>
              <w:spacing w:before="40"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0</w:t>
            </w:r>
            <w:r w:rsidR="00722C6B" w:rsidRPr="00AA1906">
              <w:rPr>
                <w:rFonts w:ascii="Times New Roman" w:eastAsia="Times New Roman" w:hAnsi="Times New Roman" w:cs="Times New Roman"/>
                <w:color w:val="000000"/>
                <w:sz w:val="24"/>
                <w:szCs w:val="24"/>
              </w:rPr>
              <w:t>6</w:t>
            </w:r>
          </w:p>
        </w:tc>
        <w:tc>
          <w:tcPr>
            <w:tcW w:w="660" w:type="dxa"/>
            <w:tcBorders>
              <w:top w:val="nil"/>
              <w:left w:val="nil"/>
              <w:bottom w:val="single" w:sz="4" w:space="0" w:color="auto"/>
              <w:right w:val="single" w:sz="4" w:space="0" w:color="auto"/>
            </w:tcBorders>
            <w:shd w:val="clear" w:color="auto" w:fill="auto"/>
            <w:noWrap/>
            <w:vAlign w:val="center"/>
            <w:hideMark/>
          </w:tcPr>
          <w:p w14:paraId="375CAAA5"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790B51E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4251320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3FFA0CB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76C79DB3"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62F9E39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279C488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31966F5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33ABE83"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FAB9A3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65489FF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E2E0BC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378739A5"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59BB530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D2E99" w:rsidRPr="00AA1906" w14:paraId="70D5142F" w14:textId="77777777" w:rsidTr="005F6724">
        <w:trPr>
          <w:trHeight w:val="321"/>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478304ED" w14:textId="77777777" w:rsidR="00722C6B" w:rsidRPr="00AA1906" w:rsidRDefault="00722C6B" w:rsidP="00326E58">
            <w:pPr>
              <w:spacing w:before="40" w:after="0" w:line="276" w:lineRule="auto"/>
              <w:jc w:val="both"/>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Thuế tài nguyên</w:t>
            </w:r>
          </w:p>
        </w:tc>
        <w:tc>
          <w:tcPr>
            <w:tcW w:w="577" w:type="dxa"/>
            <w:tcBorders>
              <w:top w:val="nil"/>
              <w:left w:val="nil"/>
              <w:bottom w:val="single" w:sz="4" w:space="0" w:color="auto"/>
              <w:right w:val="single" w:sz="4" w:space="0" w:color="auto"/>
            </w:tcBorders>
            <w:shd w:val="clear" w:color="auto" w:fill="auto"/>
            <w:vAlign w:val="center"/>
            <w:hideMark/>
          </w:tcPr>
          <w:p w14:paraId="0860D34B" w14:textId="77777777" w:rsidR="00722C6B" w:rsidRPr="00AA1906" w:rsidRDefault="00863A92" w:rsidP="00326E58">
            <w:pPr>
              <w:spacing w:before="40"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0</w:t>
            </w:r>
            <w:r w:rsidR="00722C6B" w:rsidRPr="00AA1906">
              <w:rPr>
                <w:rFonts w:ascii="Times New Roman" w:eastAsia="Times New Roman" w:hAnsi="Times New Roman" w:cs="Times New Roman"/>
                <w:color w:val="000000"/>
                <w:sz w:val="24"/>
                <w:szCs w:val="24"/>
              </w:rPr>
              <w:t>7</w:t>
            </w:r>
          </w:p>
        </w:tc>
        <w:tc>
          <w:tcPr>
            <w:tcW w:w="660" w:type="dxa"/>
            <w:tcBorders>
              <w:top w:val="nil"/>
              <w:left w:val="nil"/>
              <w:bottom w:val="single" w:sz="4" w:space="0" w:color="auto"/>
              <w:right w:val="single" w:sz="4" w:space="0" w:color="auto"/>
            </w:tcBorders>
            <w:shd w:val="clear" w:color="auto" w:fill="auto"/>
            <w:noWrap/>
            <w:vAlign w:val="center"/>
            <w:hideMark/>
          </w:tcPr>
          <w:p w14:paraId="05968A8A"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7B4D7CA3"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66B3755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DAA969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64606AA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61E8B1A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36F35E55"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3176AB7C"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309D8E43"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7676E7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46069C8F"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06B0EA0D"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4C0FAED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10B452B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D2E99" w:rsidRPr="00AA1906" w14:paraId="404578DD" w14:textId="77777777" w:rsidTr="005F6724">
        <w:trPr>
          <w:trHeight w:val="321"/>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39743EA5" w14:textId="77777777" w:rsidR="00722C6B" w:rsidRPr="00AA1906" w:rsidRDefault="001A4704" w:rsidP="00326E58">
            <w:pPr>
              <w:spacing w:before="40" w:after="0" w:line="276" w:lineRule="auto"/>
              <w:jc w:val="both"/>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xml:space="preserve">2. </w:t>
            </w:r>
            <w:r w:rsidR="00722C6B" w:rsidRPr="00AA1906">
              <w:rPr>
                <w:rFonts w:ascii="Times New Roman" w:eastAsia="Times New Roman" w:hAnsi="Times New Roman" w:cs="Times New Roman"/>
                <w:color w:val="000000"/>
                <w:sz w:val="24"/>
                <w:szCs w:val="24"/>
              </w:rPr>
              <w:t>Thu từ doanh nghiệp đầu tư nước ngoài</w:t>
            </w:r>
          </w:p>
        </w:tc>
        <w:tc>
          <w:tcPr>
            <w:tcW w:w="577" w:type="dxa"/>
            <w:tcBorders>
              <w:top w:val="nil"/>
              <w:left w:val="nil"/>
              <w:bottom w:val="single" w:sz="4" w:space="0" w:color="auto"/>
              <w:right w:val="single" w:sz="4" w:space="0" w:color="auto"/>
            </w:tcBorders>
            <w:shd w:val="clear" w:color="auto" w:fill="auto"/>
            <w:vAlign w:val="center"/>
            <w:hideMark/>
          </w:tcPr>
          <w:p w14:paraId="3B940540" w14:textId="77777777" w:rsidR="00722C6B" w:rsidRPr="00AA1906" w:rsidRDefault="00863A92" w:rsidP="00326E58">
            <w:pPr>
              <w:spacing w:before="40"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0</w:t>
            </w:r>
            <w:r w:rsidR="00722C6B" w:rsidRPr="00AA1906">
              <w:rPr>
                <w:rFonts w:ascii="Times New Roman" w:eastAsia="Times New Roman" w:hAnsi="Times New Roman" w:cs="Times New Roman"/>
                <w:color w:val="000000"/>
                <w:sz w:val="24"/>
                <w:szCs w:val="24"/>
              </w:rPr>
              <w:t>8</w:t>
            </w:r>
          </w:p>
        </w:tc>
        <w:tc>
          <w:tcPr>
            <w:tcW w:w="660" w:type="dxa"/>
            <w:tcBorders>
              <w:top w:val="nil"/>
              <w:left w:val="nil"/>
              <w:bottom w:val="single" w:sz="4" w:space="0" w:color="auto"/>
              <w:right w:val="single" w:sz="4" w:space="0" w:color="auto"/>
            </w:tcBorders>
            <w:shd w:val="clear" w:color="auto" w:fill="auto"/>
            <w:noWrap/>
            <w:vAlign w:val="center"/>
            <w:hideMark/>
          </w:tcPr>
          <w:p w14:paraId="389A42C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11001CD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4C6024F3"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1F764FE0"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18E316CD"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5AEE627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0643EDE3"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709C69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4D14D11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32A57230"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101A5C5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5E54C18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74914F0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0591AA78"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CC2B9E" w:rsidRPr="00AA1906" w14:paraId="79586759" w14:textId="77777777" w:rsidTr="00FD301C">
        <w:trPr>
          <w:trHeight w:val="321"/>
        </w:trPr>
        <w:tc>
          <w:tcPr>
            <w:tcW w:w="3888" w:type="dxa"/>
            <w:tcBorders>
              <w:top w:val="nil"/>
              <w:left w:val="single" w:sz="4" w:space="0" w:color="auto"/>
              <w:bottom w:val="single" w:sz="4" w:space="0" w:color="auto"/>
              <w:right w:val="single" w:sz="4" w:space="0" w:color="auto"/>
            </w:tcBorders>
            <w:shd w:val="clear" w:color="auto" w:fill="auto"/>
            <w:vAlign w:val="center"/>
          </w:tcPr>
          <w:p w14:paraId="0D260ED7" w14:textId="313043D1" w:rsidR="00CC2B9E" w:rsidRPr="00775BD0" w:rsidRDefault="00CC2B9E" w:rsidP="00100234">
            <w:pPr>
              <w:spacing w:after="0" w:line="276" w:lineRule="auto"/>
              <w:jc w:val="both"/>
              <w:rPr>
                <w:rFonts w:ascii="Times New Roman" w:eastAsia="Times New Roman" w:hAnsi="Times New Roman" w:cs="Times New Roman"/>
                <w:i/>
                <w:color w:val="000000"/>
                <w:sz w:val="24"/>
                <w:szCs w:val="24"/>
              </w:rPr>
            </w:pPr>
            <w:r w:rsidRPr="00775BD0">
              <w:rPr>
                <w:rFonts w:ascii="Times New Roman" w:eastAsia="Times New Roman" w:hAnsi="Times New Roman" w:cs="Times New Roman"/>
                <w:i/>
                <w:color w:val="000000"/>
                <w:sz w:val="24"/>
                <w:szCs w:val="24"/>
              </w:rPr>
              <w:t>Trong đó:</w:t>
            </w:r>
          </w:p>
        </w:tc>
        <w:tc>
          <w:tcPr>
            <w:tcW w:w="577" w:type="dxa"/>
            <w:tcBorders>
              <w:top w:val="nil"/>
              <w:left w:val="nil"/>
              <w:bottom w:val="single" w:sz="4" w:space="0" w:color="auto"/>
              <w:right w:val="single" w:sz="4" w:space="0" w:color="auto"/>
            </w:tcBorders>
            <w:shd w:val="clear" w:color="auto" w:fill="auto"/>
            <w:vAlign w:val="center"/>
          </w:tcPr>
          <w:p w14:paraId="0813FB5E" w14:textId="77777777" w:rsidR="00CC2B9E" w:rsidRPr="00AA1906" w:rsidRDefault="00CC2B9E" w:rsidP="00863A92">
            <w:pPr>
              <w:spacing w:after="0" w:line="240" w:lineRule="auto"/>
              <w:jc w:val="center"/>
              <w:rPr>
                <w:rFonts w:ascii="Times New Roman" w:eastAsia="Times New Roman" w:hAnsi="Times New Roman" w:cs="Times New Roman"/>
                <w:color w:val="000000"/>
                <w:sz w:val="24"/>
                <w:szCs w:val="24"/>
              </w:rPr>
            </w:pPr>
          </w:p>
        </w:tc>
        <w:tc>
          <w:tcPr>
            <w:tcW w:w="660" w:type="dxa"/>
            <w:tcBorders>
              <w:top w:val="nil"/>
              <w:left w:val="nil"/>
              <w:bottom w:val="single" w:sz="4" w:space="0" w:color="auto"/>
              <w:right w:val="single" w:sz="4" w:space="0" w:color="auto"/>
            </w:tcBorders>
            <w:shd w:val="clear" w:color="auto" w:fill="auto"/>
            <w:noWrap/>
            <w:vAlign w:val="center"/>
          </w:tcPr>
          <w:p w14:paraId="019EED8A" w14:textId="77777777" w:rsidR="00CC2B9E" w:rsidRPr="00AA1906" w:rsidRDefault="00CC2B9E" w:rsidP="00C32F34">
            <w:pPr>
              <w:spacing w:after="0" w:line="240" w:lineRule="auto"/>
              <w:jc w:val="right"/>
              <w:rPr>
                <w:rFonts w:ascii="Times New Roman" w:eastAsia="Times New Roman" w:hAnsi="Times New Roman" w:cs="Times New Roman"/>
                <w:color w:val="000000"/>
                <w:sz w:val="24"/>
                <w:szCs w:val="24"/>
              </w:rPr>
            </w:pPr>
          </w:p>
        </w:tc>
        <w:tc>
          <w:tcPr>
            <w:tcW w:w="747" w:type="dxa"/>
            <w:tcBorders>
              <w:top w:val="nil"/>
              <w:left w:val="nil"/>
              <w:bottom w:val="single" w:sz="4" w:space="0" w:color="auto"/>
              <w:right w:val="single" w:sz="4" w:space="0" w:color="auto"/>
            </w:tcBorders>
            <w:shd w:val="clear" w:color="auto" w:fill="auto"/>
            <w:noWrap/>
            <w:vAlign w:val="center"/>
          </w:tcPr>
          <w:p w14:paraId="490B76F0" w14:textId="77777777" w:rsidR="00CC2B9E" w:rsidRPr="00AA1906" w:rsidRDefault="00CC2B9E" w:rsidP="00C32F34">
            <w:pPr>
              <w:spacing w:after="0" w:line="240" w:lineRule="auto"/>
              <w:jc w:val="right"/>
              <w:rPr>
                <w:rFonts w:ascii="Times New Roman" w:eastAsia="Times New Roman" w:hAnsi="Times New Roman" w:cs="Times New Roman"/>
                <w:color w:val="000000"/>
                <w:sz w:val="24"/>
                <w:szCs w:val="24"/>
              </w:rPr>
            </w:pPr>
          </w:p>
        </w:tc>
        <w:tc>
          <w:tcPr>
            <w:tcW w:w="807" w:type="dxa"/>
            <w:tcBorders>
              <w:top w:val="nil"/>
              <w:left w:val="nil"/>
              <w:bottom w:val="single" w:sz="4" w:space="0" w:color="auto"/>
              <w:right w:val="single" w:sz="4" w:space="0" w:color="auto"/>
            </w:tcBorders>
            <w:shd w:val="clear" w:color="auto" w:fill="auto"/>
            <w:noWrap/>
            <w:vAlign w:val="center"/>
          </w:tcPr>
          <w:p w14:paraId="57DEAAAE" w14:textId="77777777" w:rsidR="00CC2B9E" w:rsidRPr="00AA1906" w:rsidRDefault="00CC2B9E" w:rsidP="00C32F34">
            <w:pPr>
              <w:spacing w:after="0" w:line="240" w:lineRule="auto"/>
              <w:jc w:val="right"/>
              <w:rPr>
                <w:rFonts w:ascii="Times New Roman" w:eastAsia="Times New Roman" w:hAnsi="Times New Roman" w:cs="Times New Roman"/>
                <w:color w:val="000000"/>
                <w:sz w:val="24"/>
                <w:szCs w:val="24"/>
              </w:rPr>
            </w:pPr>
          </w:p>
        </w:tc>
        <w:tc>
          <w:tcPr>
            <w:tcW w:w="660" w:type="dxa"/>
            <w:tcBorders>
              <w:top w:val="nil"/>
              <w:left w:val="nil"/>
              <w:bottom w:val="single" w:sz="4" w:space="0" w:color="auto"/>
              <w:right w:val="single" w:sz="4" w:space="0" w:color="auto"/>
            </w:tcBorders>
            <w:shd w:val="clear" w:color="auto" w:fill="auto"/>
            <w:noWrap/>
            <w:vAlign w:val="center"/>
          </w:tcPr>
          <w:p w14:paraId="1446C42F" w14:textId="77777777" w:rsidR="00CC2B9E" w:rsidRPr="00AA1906" w:rsidRDefault="00CC2B9E" w:rsidP="00C32F34">
            <w:pPr>
              <w:spacing w:after="0" w:line="240" w:lineRule="auto"/>
              <w:jc w:val="right"/>
              <w:rPr>
                <w:rFonts w:ascii="Times New Roman" w:eastAsia="Times New Roman" w:hAnsi="Times New Roman" w:cs="Times New Roman"/>
                <w:color w:val="000000"/>
                <w:sz w:val="24"/>
                <w:szCs w:val="24"/>
              </w:rPr>
            </w:pPr>
          </w:p>
        </w:tc>
        <w:tc>
          <w:tcPr>
            <w:tcW w:w="807" w:type="dxa"/>
            <w:tcBorders>
              <w:top w:val="nil"/>
              <w:left w:val="nil"/>
              <w:bottom w:val="single" w:sz="4" w:space="0" w:color="auto"/>
              <w:right w:val="single" w:sz="4" w:space="0" w:color="auto"/>
            </w:tcBorders>
            <w:shd w:val="clear" w:color="auto" w:fill="auto"/>
            <w:noWrap/>
            <w:vAlign w:val="center"/>
          </w:tcPr>
          <w:p w14:paraId="79E0F2EC" w14:textId="77777777" w:rsidR="00CC2B9E" w:rsidRPr="00AA1906" w:rsidRDefault="00CC2B9E" w:rsidP="00C32F34">
            <w:pPr>
              <w:spacing w:after="0" w:line="240" w:lineRule="auto"/>
              <w:jc w:val="right"/>
              <w:rPr>
                <w:rFonts w:ascii="Times New Roman" w:eastAsia="Times New Roman" w:hAnsi="Times New Roman" w:cs="Times New Roman"/>
                <w:color w:val="000000"/>
                <w:sz w:val="24"/>
                <w:szCs w:val="24"/>
              </w:rPr>
            </w:pPr>
          </w:p>
        </w:tc>
        <w:tc>
          <w:tcPr>
            <w:tcW w:w="789" w:type="dxa"/>
            <w:tcBorders>
              <w:top w:val="nil"/>
              <w:left w:val="nil"/>
              <w:bottom w:val="single" w:sz="4" w:space="0" w:color="auto"/>
              <w:right w:val="single" w:sz="4" w:space="0" w:color="auto"/>
            </w:tcBorders>
            <w:shd w:val="clear" w:color="auto" w:fill="auto"/>
            <w:noWrap/>
            <w:vAlign w:val="center"/>
          </w:tcPr>
          <w:p w14:paraId="45D43C3F" w14:textId="77777777" w:rsidR="00CC2B9E" w:rsidRPr="00AA1906" w:rsidRDefault="00CC2B9E" w:rsidP="00C32F34">
            <w:pPr>
              <w:spacing w:after="0" w:line="240" w:lineRule="auto"/>
              <w:jc w:val="right"/>
              <w:rPr>
                <w:rFonts w:ascii="Times New Roman" w:eastAsia="Times New Roman" w:hAnsi="Times New Roman" w:cs="Times New Roman"/>
                <w:color w:val="000000"/>
                <w:sz w:val="24"/>
                <w:szCs w:val="24"/>
              </w:rPr>
            </w:pPr>
          </w:p>
        </w:tc>
        <w:tc>
          <w:tcPr>
            <w:tcW w:w="846" w:type="dxa"/>
            <w:tcBorders>
              <w:top w:val="nil"/>
              <w:left w:val="nil"/>
              <w:bottom w:val="single" w:sz="4" w:space="0" w:color="auto"/>
              <w:right w:val="single" w:sz="4" w:space="0" w:color="auto"/>
            </w:tcBorders>
            <w:shd w:val="clear" w:color="auto" w:fill="auto"/>
            <w:noWrap/>
            <w:vAlign w:val="center"/>
          </w:tcPr>
          <w:p w14:paraId="7A18281B" w14:textId="77777777" w:rsidR="00CC2B9E" w:rsidRPr="00AA1906" w:rsidRDefault="00CC2B9E" w:rsidP="00C32F34">
            <w:pPr>
              <w:spacing w:after="0" w:line="240" w:lineRule="auto"/>
              <w:jc w:val="right"/>
              <w:rPr>
                <w:rFonts w:ascii="Times New Roman" w:eastAsia="Times New Roman" w:hAnsi="Times New Roman" w:cs="Times New Roman"/>
                <w:color w:val="000000"/>
                <w:sz w:val="24"/>
                <w:szCs w:val="24"/>
              </w:rPr>
            </w:pPr>
          </w:p>
        </w:tc>
        <w:tc>
          <w:tcPr>
            <w:tcW w:w="660" w:type="dxa"/>
            <w:tcBorders>
              <w:top w:val="nil"/>
              <w:left w:val="nil"/>
              <w:bottom w:val="single" w:sz="4" w:space="0" w:color="auto"/>
              <w:right w:val="single" w:sz="4" w:space="0" w:color="auto"/>
            </w:tcBorders>
            <w:shd w:val="clear" w:color="auto" w:fill="auto"/>
            <w:noWrap/>
            <w:vAlign w:val="center"/>
          </w:tcPr>
          <w:p w14:paraId="0BC7913E" w14:textId="77777777" w:rsidR="00CC2B9E" w:rsidRPr="00AA1906" w:rsidRDefault="00CC2B9E" w:rsidP="00C32F34">
            <w:pPr>
              <w:spacing w:after="0" w:line="240" w:lineRule="auto"/>
              <w:jc w:val="right"/>
              <w:rPr>
                <w:rFonts w:ascii="Times New Roman" w:eastAsia="Times New Roman" w:hAnsi="Times New Roman" w:cs="Times New Roman"/>
                <w:color w:val="000000"/>
                <w:sz w:val="24"/>
                <w:szCs w:val="24"/>
              </w:rPr>
            </w:pPr>
          </w:p>
        </w:tc>
        <w:tc>
          <w:tcPr>
            <w:tcW w:w="660" w:type="dxa"/>
            <w:tcBorders>
              <w:top w:val="nil"/>
              <w:left w:val="nil"/>
              <w:bottom w:val="single" w:sz="4" w:space="0" w:color="auto"/>
              <w:right w:val="single" w:sz="4" w:space="0" w:color="auto"/>
            </w:tcBorders>
            <w:shd w:val="clear" w:color="auto" w:fill="auto"/>
            <w:noWrap/>
            <w:vAlign w:val="center"/>
          </w:tcPr>
          <w:p w14:paraId="021BADB3" w14:textId="77777777" w:rsidR="00CC2B9E" w:rsidRPr="00AA1906" w:rsidRDefault="00CC2B9E" w:rsidP="00C32F34">
            <w:pPr>
              <w:spacing w:after="0" w:line="240" w:lineRule="auto"/>
              <w:jc w:val="right"/>
              <w:rPr>
                <w:rFonts w:ascii="Times New Roman" w:eastAsia="Times New Roman" w:hAnsi="Times New Roman" w:cs="Times New Roman"/>
                <w:color w:val="000000"/>
                <w:sz w:val="24"/>
                <w:szCs w:val="24"/>
              </w:rPr>
            </w:pPr>
          </w:p>
        </w:tc>
        <w:tc>
          <w:tcPr>
            <w:tcW w:w="807" w:type="dxa"/>
            <w:tcBorders>
              <w:top w:val="nil"/>
              <w:left w:val="nil"/>
              <w:bottom w:val="single" w:sz="4" w:space="0" w:color="auto"/>
              <w:right w:val="single" w:sz="4" w:space="0" w:color="auto"/>
            </w:tcBorders>
            <w:shd w:val="clear" w:color="auto" w:fill="auto"/>
            <w:noWrap/>
            <w:vAlign w:val="center"/>
          </w:tcPr>
          <w:p w14:paraId="7AE36C03" w14:textId="77777777" w:rsidR="00CC2B9E" w:rsidRPr="00AA1906" w:rsidRDefault="00CC2B9E" w:rsidP="00C32F34">
            <w:pPr>
              <w:spacing w:after="0" w:line="240" w:lineRule="auto"/>
              <w:jc w:val="right"/>
              <w:rPr>
                <w:rFonts w:ascii="Times New Roman" w:eastAsia="Times New Roman" w:hAnsi="Times New Roman" w:cs="Times New Roman"/>
                <w:color w:val="000000"/>
                <w:sz w:val="24"/>
                <w:szCs w:val="24"/>
              </w:rPr>
            </w:pPr>
          </w:p>
        </w:tc>
        <w:tc>
          <w:tcPr>
            <w:tcW w:w="660" w:type="dxa"/>
            <w:tcBorders>
              <w:top w:val="nil"/>
              <w:left w:val="nil"/>
              <w:bottom w:val="single" w:sz="4" w:space="0" w:color="auto"/>
              <w:right w:val="single" w:sz="4" w:space="0" w:color="auto"/>
            </w:tcBorders>
            <w:shd w:val="clear" w:color="auto" w:fill="auto"/>
            <w:noWrap/>
            <w:vAlign w:val="center"/>
          </w:tcPr>
          <w:p w14:paraId="01B3B3F2" w14:textId="77777777" w:rsidR="00CC2B9E" w:rsidRPr="00AA1906" w:rsidRDefault="00CC2B9E" w:rsidP="00C32F34">
            <w:pPr>
              <w:spacing w:after="0" w:line="240" w:lineRule="auto"/>
              <w:jc w:val="right"/>
              <w:rPr>
                <w:rFonts w:ascii="Times New Roman" w:eastAsia="Times New Roman" w:hAnsi="Times New Roman" w:cs="Times New Roman"/>
                <w:color w:val="000000"/>
                <w:sz w:val="24"/>
                <w:szCs w:val="24"/>
              </w:rPr>
            </w:pPr>
          </w:p>
        </w:tc>
        <w:tc>
          <w:tcPr>
            <w:tcW w:w="807" w:type="dxa"/>
            <w:tcBorders>
              <w:top w:val="nil"/>
              <w:left w:val="nil"/>
              <w:bottom w:val="single" w:sz="4" w:space="0" w:color="auto"/>
              <w:right w:val="single" w:sz="4" w:space="0" w:color="auto"/>
            </w:tcBorders>
            <w:shd w:val="clear" w:color="auto" w:fill="auto"/>
            <w:noWrap/>
            <w:vAlign w:val="center"/>
          </w:tcPr>
          <w:p w14:paraId="660AF0E7" w14:textId="77777777" w:rsidR="00CC2B9E" w:rsidRPr="00AA1906" w:rsidRDefault="00CC2B9E" w:rsidP="00C32F34">
            <w:pPr>
              <w:spacing w:after="0" w:line="240" w:lineRule="auto"/>
              <w:jc w:val="right"/>
              <w:rPr>
                <w:rFonts w:ascii="Times New Roman" w:eastAsia="Times New Roman" w:hAnsi="Times New Roman" w:cs="Times New Roman"/>
                <w:color w:val="000000"/>
                <w:sz w:val="24"/>
                <w:szCs w:val="24"/>
              </w:rPr>
            </w:pPr>
          </w:p>
        </w:tc>
        <w:tc>
          <w:tcPr>
            <w:tcW w:w="800" w:type="dxa"/>
            <w:tcBorders>
              <w:top w:val="nil"/>
              <w:left w:val="nil"/>
              <w:bottom w:val="single" w:sz="4" w:space="0" w:color="auto"/>
              <w:right w:val="single" w:sz="4" w:space="0" w:color="auto"/>
            </w:tcBorders>
            <w:shd w:val="clear" w:color="auto" w:fill="auto"/>
            <w:noWrap/>
            <w:vAlign w:val="center"/>
          </w:tcPr>
          <w:p w14:paraId="4CC8AB48" w14:textId="77777777" w:rsidR="00CC2B9E" w:rsidRPr="00AA1906" w:rsidRDefault="00CC2B9E" w:rsidP="00C32F34">
            <w:pPr>
              <w:spacing w:after="0" w:line="240" w:lineRule="auto"/>
              <w:jc w:val="right"/>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14:paraId="495FC013" w14:textId="77777777" w:rsidR="00CC2B9E" w:rsidRPr="00AA1906" w:rsidRDefault="00CC2B9E" w:rsidP="00C32F34">
            <w:pPr>
              <w:spacing w:after="0" w:line="240" w:lineRule="auto"/>
              <w:jc w:val="right"/>
              <w:rPr>
                <w:rFonts w:ascii="Times New Roman" w:eastAsia="Times New Roman" w:hAnsi="Times New Roman" w:cs="Times New Roman"/>
                <w:color w:val="000000"/>
                <w:sz w:val="24"/>
                <w:szCs w:val="24"/>
              </w:rPr>
            </w:pPr>
          </w:p>
        </w:tc>
      </w:tr>
      <w:tr w:rsidR="007D2E99" w:rsidRPr="00AA1906" w14:paraId="1B396307" w14:textId="77777777" w:rsidTr="005F6724">
        <w:trPr>
          <w:trHeight w:val="321"/>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13DDA2A3" w14:textId="77777777" w:rsidR="00722C6B" w:rsidRPr="00775BD0" w:rsidRDefault="00722C6B" w:rsidP="00100234">
            <w:pPr>
              <w:spacing w:after="0" w:line="276" w:lineRule="auto"/>
              <w:jc w:val="both"/>
              <w:rPr>
                <w:rFonts w:ascii="Times New Roman" w:eastAsia="Times New Roman" w:hAnsi="Times New Roman" w:cs="Times New Roman"/>
                <w:i/>
                <w:color w:val="000000"/>
                <w:sz w:val="24"/>
                <w:szCs w:val="24"/>
              </w:rPr>
            </w:pPr>
            <w:r w:rsidRPr="00775BD0">
              <w:rPr>
                <w:rFonts w:ascii="Times New Roman" w:eastAsia="Times New Roman" w:hAnsi="Times New Roman" w:cs="Times New Roman"/>
                <w:color w:val="000000"/>
                <w:sz w:val="24"/>
                <w:szCs w:val="24"/>
                <w:rPrChange w:id="27" w:author="Trần Thị Luyến" w:date="2024-05-14T16:07:00Z">
                  <w:rPr>
                    <w:rFonts w:ascii="Times New Roman" w:eastAsia="Times New Roman" w:hAnsi="Times New Roman" w:cs="Times New Roman"/>
                    <w:color w:val="000000"/>
                    <w:spacing w:val="-2"/>
                    <w:sz w:val="24"/>
                    <w:szCs w:val="24"/>
                  </w:rPr>
                </w:rPrChange>
              </w:rPr>
              <w:t>- Thuế giá trị gia tăng hàng hóa và dịch vụ</w:t>
            </w:r>
          </w:p>
        </w:tc>
        <w:tc>
          <w:tcPr>
            <w:tcW w:w="577" w:type="dxa"/>
            <w:tcBorders>
              <w:top w:val="nil"/>
              <w:left w:val="nil"/>
              <w:bottom w:val="single" w:sz="4" w:space="0" w:color="auto"/>
              <w:right w:val="single" w:sz="4" w:space="0" w:color="auto"/>
            </w:tcBorders>
            <w:shd w:val="clear" w:color="auto" w:fill="auto"/>
            <w:vAlign w:val="center"/>
            <w:hideMark/>
          </w:tcPr>
          <w:p w14:paraId="38B5160A" w14:textId="77777777" w:rsidR="00722C6B" w:rsidRPr="00AA1906" w:rsidRDefault="00863A92" w:rsidP="00863A92">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0</w:t>
            </w:r>
            <w:r w:rsidR="00722C6B" w:rsidRPr="00AA1906">
              <w:rPr>
                <w:rFonts w:ascii="Times New Roman" w:eastAsia="Times New Roman" w:hAnsi="Times New Roman" w:cs="Times New Roman"/>
                <w:color w:val="000000"/>
                <w:sz w:val="24"/>
                <w:szCs w:val="24"/>
              </w:rPr>
              <w:t>9</w:t>
            </w:r>
          </w:p>
        </w:tc>
        <w:tc>
          <w:tcPr>
            <w:tcW w:w="660" w:type="dxa"/>
            <w:tcBorders>
              <w:top w:val="nil"/>
              <w:left w:val="nil"/>
              <w:bottom w:val="single" w:sz="4" w:space="0" w:color="auto"/>
              <w:right w:val="single" w:sz="4" w:space="0" w:color="auto"/>
            </w:tcBorders>
            <w:shd w:val="clear" w:color="auto" w:fill="auto"/>
            <w:noWrap/>
            <w:vAlign w:val="center"/>
            <w:hideMark/>
          </w:tcPr>
          <w:p w14:paraId="161B5AC6"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327608F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7541C310"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6E541E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541D6BB8"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07BA4BFC"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1101C9B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CA4D3D8"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A5FAED5"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33C2DF0C"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5F395A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7CC09CF3"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04521775"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5C5A9CAC"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D2E99" w:rsidRPr="00AA1906" w14:paraId="5D8210E6" w14:textId="77777777" w:rsidTr="005F6724">
        <w:trPr>
          <w:trHeight w:val="327"/>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0398D6A4" w14:textId="77777777" w:rsidR="00722C6B" w:rsidRPr="00775BD0" w:rsidRDefault="00722C6B" w:rsidP="00100234">
            <w:pPr>
              <w:spacing w:after="0" w:line="276" w:lineRule="auto"/>
              <w:jc w:val="both"/>
              <w:rPr>
                <w:rFonts w:ascii="Times New Roman" w:eastAsia="Times New Roman" w:hAnsi="Times New Roman" w:cs="Times New Roman"/>
                <w:color w:val="000000"/>
                <w:sz w:val="24"/>
                <w:szCs w:val="24"/>
              </w:rPr>
            </w:pPr>
            <w:r w:rsidRPr="00775BD0">
              <w:rPr>
                <w:rFonts w:ascii="Times New Roman" w:eastAsia="Times New Roman" w:hAnsi="Times New Roman" w:cs="Times New Roman"/>
                <w:color w:val="000000"/>
                <w:sz w:val="24"/>
                <w:szCs w:val="24"/>
                <w:rPrChange w:id="28" w:author="Trần Thị Luyến" w:date="2024-05-14T16:07:00Z">
                  <w:rPr>
                    <w:rFonts w:ascii="Times New Roman" w:eastAsia="Times New Roman" w:hAnsi="Times New Roman" w:cs="Times New Roman"/>
                    <w:color w:val="000000"/>
                    <w:spacing w:val="-6"/>
                    <w:sz w:val="24"/>
                    <w:szCs w:val="24"/>
                  </w:rPr>
                </w:rPrChange>
              </w:rPr>
              <w:t>- Thuế tiêu thụ đặc biệt hàng hóa và dịch vụ</w:t>
            </w:r>
          </w:p>
        </w:tc>
        <w:tc>
          <w:tcPr>
            <w:tcW w:w="577" w:type="dxa"/>
            <w:tcBorders>
              <w:top w:val="nil"/>
              <w:left w:val="nil"/>
              <w:bottom w:val="single" w:sz="4" w:space="0" w:color="auto"/>
              <w:right w:val="single" w:sz="4" w:space="0" w:color="auto"/>
            </w:tcBorders>
            <w:shd w:val="clear" w:color="auto" w:fill="auto"/>
            <w:vAlign w:val="center"/>
            <w:hideMark/>
          </w:tcPr>
          <w:p w14:paraId="196F15EA" w14:textId="77777777" w:rsidR="00722C6B" w:rsidRPr="00AA1906" w:rsidRDefault="00722C6B" w:rsidP="00863A92">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10</w:t>
            </w:r>
          </w:p>
        </w:tc>
        <w:tc>
          <w:tcPr>
            <w:tcW w:w="660" w:type="dxa"/>
            <w:tcBorders>
              <w:top w:val="nil"/>
              <w:left w:val="nil"/>
              <w:bottom w:val="single" w:sz="4" w:space="0" w:color="auto"/>
              <w:right w:val="single" w:sz="4" w:space="0" w:color="auto"/>
            </w:tcBorders>
            <w:shd w:val="clear" w:color="auto" w:fill="auto"/>
            <w:noWrap/>
            <w:vAlign w:val="center"/>
            <w:hideMark/>
          </w:tcPr>
          <w:p w14:paraId="55A87EA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3C0FEC4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49E7C27F"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B1D5B26"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103EB8E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5148C95D"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7061E540"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6A4BABD"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89CD37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369E20A"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301150A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34F16C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2C2934B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43D856AD"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D2E99" w:rsidRPr="00AA1906" w14:paraId="61F8D010" w14:textId="77777777" w:rsidTr="005F6724">
        <w:trPr>
          <w:trHeight w:val="321"/>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61CF3087" w14:textId="77777777" w:rsidR="00722C6B" w:rsidRPr="00775BD0" w:rsidRDefault="00722C6B" w:rsidP="00100234">
            <w:pPr>
              <w:spacing w:after="0" w:line="276" w:lineRule="auto"/>
              <w:jc w:val="both"/>
              <w:rPr>
                <w:rFonts w:ascii="Times New Roman" w:eastAsia="Times New Roman" w:hAnsi="Times New Roman" w:cs="Times New Roman"/>
                <w:color w:val="000000"/>
                <w:sz w:val="24"/>
                <w:szCs w:val="24"/>
              </w:rPr>
            </w:pPr>
            <w:r w:rsidRPr="00775BD0">
              <w:rPr>
                <w:rFonts w:ascii="Times New Roman" w:eastAsia="Times New Roman" w:hAnsi="Times New Roman" w:cs="Times New Roman"/>
                <w:color w:val="000000"/>
                <w:sz w:val="24"/>
                <w:szCs w:val="24"/>
              </w:rPr>
              <w:t>- Thuế thu nhập doanh nghiệp</w:t>
            </w:r>
          </w:p>
        </w:tc>
        <w:tc>
          <w:tcPr>
            <w:tcW w:w="577" w:type="dxa"/>
            <w:tcBorders>
              <w:top w:val="nil"/>
              <w:left w:val="nil"/>
              <w:bottom w:val="single" w:sz="4" w:space="0" w:color="auto"/>
              <w:right w:val="single" w:sz="4" w:space="0" w:color="auto"/>
            </w:tcBorders>
            <w:shd w:val="clear" w:color="auto" w:fill="auto"/>
            <w:vAlign w:val="center"/>
            <w:hideMark/>
          </w:tcPr>
          <w:p w14:paraId="6485973D" w14:textId="77777777" w:rsidR="00722C6B" w:rsidRPr="00AA1906" w:rsidRDefault="00722C6B" w:rsidP="00863A92">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11</w:t>
            </w:r>
          </w:p>
        </w:tc>
        <w:tc>
          <w:tcPr>
            <w:tcW w:w="660" w:type="dxa"/>
            <w:tcBorders>
              <w:top w:val="nil"/>
              <w:left w:val="nil"/>
              <w:bottom w:val="single" w:sz="4" w:space="0" w:color="auto"/>
              <w:right w:val="single" w:sz="4" w:space="0" w:color="auto"/>
            </w:tcBorders>
            <w:shd w:val="clear" w:color="auto" w:fill="auto"/>
            <w:noWrap/>
            <w:vAlign w:val="center"/>
            <w:hideMark/>
          </w:tcPr>
          <w:p w14:paraId="7407E416"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6DC6138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62E825D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F00966C"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5497ADF6"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59F9929A"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567A0EC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39623F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1EF7B20"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6B5348C6"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51BBF13"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447E328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3864BA1C"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0B449AF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D2E99" w:rsidRPr="00AA1906" w14:paraId="72D58978" w14:textId="77777777" w:rsidTr="005F6724">
        <w:trPr>
          <w:trHeight w:val="321"/>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2152DEB7" w14:textId="77777777" w:rsidR="00722C6B" w:rsidRPr="00775BD0" w:rsidRDefault="00722C6B" w:rsidP="00100234">
            <w:pPr>
              <w:spacing w:after="0" w:line="276" w:lineRule="auto"/>
              <w:jc w:val="both"/>
              <w:rPr>
                <w:rFonts w:ascii="Times New Roman" w:eastAsia="Times New Roman" w:hAnsi="Times New Roman" w:cs="Times New Roman"/>
                <w:color w:val="000000"/>
                <w:sz w:val="24"/>
                <w:szCs w:val="24"/>
              </w:rPr>
            </w:pPr>
            <w:r w:rsidRPr="00775BD0">
              <w:rPr>
                <w:rFonts w:ascii="Times New Roman" w:eastAsia="Times New Roman" w:hAnsi="Times New Roman" w:cs="Times New Roman"/>
                <w:color w:val="000000"/>
                <w:sz w:val="24"/>
                <w:szCs w:val="24"/>
              </w:rPr>
              <w:t>- Thuế tài nguyên</w:t>
            </w:r>
          </w:p>
        </w:tc>
        <w:tc>
          <w:tcPr>
            <w:tcW w:w="577" w:type="dxa"/>
            <w:tcBorders>
              <w:top w:val="nil"/>
              <w:left w:val="nil"/>
              <w:bottom w:val="single" w:sz="4" w:space="0" w:color="auto"/>
              <w:right w:val="single" w:sz="4" w:space="0" w:color="auto"/>
            </w:tcBorders>
            <w:shd w:val="clear" w:color="auto" w:fill="auto"/>
            <w:vAlign w:val="center"/>
            <w:hideMark/>
          </w:tcPr>
          <w:p w14:paraId="0336D159" w14:textId="77777777" w:rsidR="00722C6B" w:rsidRPr="00AA1906" w:rsidRDefault="00722C6B" w:rsidP="00863A92">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12</w:t>
            </w:r>
          </w:p>
        </w:tc>
        <w:tc>
          <w:tcPr>
            <w:tcW w:w="660" w:type="dxa"/>
            <w:tcBorders>
              <w:top w:val="nil"/>
              <w:left w:val="nil"/>
              <w:bottom w:val="single" w:sz="4" w:space="0" w:color="auto"/>
              <w:right w:val="single" w:sz="4" w:space="0" w:color="auto"/>
            </w:tcBorders>
            <w:shd w:val="clear" w:color="auto" w:fill="auto"/>
            <w:noWrap/>
            <w:vAlign w:val="center"/>
            <w:hideMark/>
          </w:tcPr>
          <w:p w14:paraId="690A060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4095BA9F"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4B253735"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6DC3D71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0D1FDB0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1A22B2FA"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4038D7F8"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FC212F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335D9D30"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9641B06"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06D6DD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011B1DC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08524B3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581D305F"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D2E99" w:rsidRPr="00AA1906" w14:paraId="16AFBBA8" w14:textId="77777777" w:rsidTr="005F6724">
        <w:trPr>
          <w:trHeight w:val="643"/>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0507A2FB" w14:textId="77777777" w:rsidR="00722C6B" w:rsidRPr="00775BD0" w:rsidRDefault="001A4704" w:rsidP="00986C30">
            <w:pPr>
              <w:spacing w:after="0" w:line="276" w:lineRule="auto"/>
              <w:jc w:val="both"/>
              <w:rPr>
                <w:rFonts w:ascii="Times New Roman" w:eastAsia="Times New Roman" w:hAnsi="Times New Roman" w:cs="Times New Roman"/>
                <w:color w:val="000000"/>
                <w:sz w:val="24"/>
                <w:szCs w:val="24"/>
              </w:rPr>
            </w:pPr>
            <w:r w:rsidRPr="00775BD0">
              <w:rPr>
                <w:rFonts w:ascii="Times New Roman" w:eastAsia="Times New Roman" w:hAnsi="Times New Roman" w:cs="Times New Roman"/>
                <w:color w:val="000000"/>
                <w:sz w:val="24"/>
                <w:szCs w:val="24"/>
              </w:rPr>
              <w:t xml:space="preserve">3. </w:t>
            </w:r>
            <w:r w:rsidR="00722C6B" w:rsidRPr="00775BD0">
              <w:rPr>
                <w:rFonts w:ascii="Times New Roman" w:eastAsia="Times New Roman" w:hAnsi="Times New Roman" w:cs="Times New Roman"/>
                <w:color w:val="000000"/>
                <w:sz w:val="24"/>
                <w:szCs w:val="24"/>
              </w:rPr>
              <w:t>Thu từ khu vực công, thương nghiệp ngoài quốc doanh</w:t>
            </w:r>
          </w:p>
        </w:tc>
        <w:tc>
          <w:tcPr>
            <w:tcW w:w="577" w:type="dxa"/>
            <w:tcBorders>
              <w:top w:val="nil"/>
              <w:left w:val="nil"/>
              <w:bottom w:val="single" w:sz="4" w:space="0" w:color="auto"/>
              <w:right w:val="single" w:sz="4" w:space="0" w:color="auto"/>
            </w:tcBorders>
            <w:shd w:val="clear" w:color="auto" w:fill="auto"/>
            <w:vAlign w:val="center"/>
            <w:hideMark/>
          </w:tcPr>
          <w:p w14:paraId="11041755" w14:textId="77777777" w:rsidR="00722C6B" w:rsidRPr="00AA1906" w:rsidRDefault="00722C6B" w:rsidP="00863A92">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13</w:t>
            </w:r>
          </w:p>
        </w:tc>
        <w:tc>
          <w:tcPr>
            <w:tcW w:w="660" w:type="dxa"/>
            <w:tcBorders>
              <w:top w:val="nil"/>
              <w:left w:val="nil"/>
              <w:bottom w:val="single" w:sz="4" w:space="0" w:color="auto"/>
              <w:right w:val="single" w:sz="4" w:space="0" w:color="auto"/>
            </w:tcBorders>
            <w:shd w:val="clear" w:color="auto" w:fill="auto"/>
            <w:noWrap/>
            <w:vAlign w:val="center"/>
            <w:hideMark/>
          </w:tcPr>
          <w:p w14:paraId="64FFC86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43B918C6"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EF8449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56C147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1E5A219A"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02C7DAE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48258E1C"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63C998DF"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47FA858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70E1F9DD"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83B815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0DDE5375"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2534695A"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66BA5DDC"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CC2B9E" w:rsidRPr="00AA1906" w14:paraId="29FBEF58" w14:textId="77777777" w:rsidTr="00FD301C">
        <w:trPr>
          <w:trHeight w:val="321"/>
        </w:trPr>
        <w:tc>
          <w:tcPr>
            <w:tcW w:w="3888" w:type="dxa"/>
            <w:tcBorders>
              <w:top w:val="nil"/>
              <w:left w:val="single" w:sz="4" w:space="0" w:color="auto"/>
              <w:bottom w:val="single" w:sz="4" w:space="0" w:color="auto"/>
              <w:right w:val="single" w:sz="4" w:space="0" w:color="auto"/>
            </w:tcBorders>
            <w:shd w:val="clear" w:color="auto" w:fill="auto"/>
            <w:vAlign w:val="center"/>
          </w:tcPr>
          <w:p w14:paraId="2327F54F" w14:textId="1F3039EE" w:rsidR="00CC2B9E" w:rsidRPr="00AA1906" w:rsidRDefault="00CC2B9E" w:rsidP="00100234">
            <w:pPr>
              <w:spacing w:after="0" w:line="276" w:lineRule="auto"/>
              <w:jc w:val="both"/>
              <w:rPr>
                <w:rFonts w:ascii="Times New Roman" w:eastAsia="Times New Roman" w:hAnsi="Times New Roman" w:cs="Times New Roman"/>
                <w:i/>
                <w:color w:val="000000"/>
                <w:sz w:val="24"/>
                <w:szCs w:val="24"/>
              </w:rPr>
            </w:pPr>
            <w:r w:rsidRPr="00AA1906">
              <w:rPr>
                <w:rFonts w:ascii="Times New Roman" w:eastAsia="Times New Roman" w:hAnsi="Times New Roman" w:cs="Times New Roman"/>
                <w:i/>
                <w:color w:val="000000"/>
                <w:sz w:val="24"/>
                <w:szCs w:val="24"/>
              </w:rPr>
              <w:t>Trong đó:</w:t>
            </w:r>
          </w:p>
        </w:tc>
        <w:tc>
          <w:tcPr>
            <w:tcW w:w="577" w:type="dxa"/>
            <w:tcBorders>
              <w:top w:val="nil"/>
              <w:left w:val="nil"/>
              <w:bottom w:val="single" w:sz="4" w:space="0" w:color="auto"/>
              <w:right w:val="single" w:sz="4" w:space="0" w:color="auto"/>
            </w:tcBorders>
            <w:shd w:val="clear" w:color="auto" w:fill="auto"/>
            <w:vAlign w:val="center"/>
          </w:tcPr>
          <w:p w14:paraId="4EFAA89F" w14:textId="77777777" w:rsidR="00CC2B9E" w:rsidRPr="00AA1906" w:rsidRDefault="00CC2B9E" w:rsidP="001A4704">
            <w:pPr>
              <w:spacing w:after="0" w:line="240" w:lineRule="auto"/>
              <w:jc w:val="center"/>
              <w:rPr>
                <w:rFonts w:ascii="Times New Roman" w:eastAsia="Times New Roman" w:hAnsi="Times New Roman" w:cs="Times New Roman"/>
                <w:color w:val="000000"/>
                <w:sz w:val="24"/>
                <w:szCs w:val="24"/>
              </w:rPr>
            </w:pPr>
          </w:p>
        </w:tc>
        <w:tc>
          <w:tcPr>
            <w:tcW w:w="660" w:type="dxa"/>
            <w:tcBorders>
              <w:top w:val="nil"/>
              <w:left w:val="nil"/>
              <w:bottom w:val="single" w:sz="4" w:space="0" w:color="auto"/>
              <w:right w:val="single" w:sz="4" w:space="0" w:color="auto"/>
            </w:tcBorders>
            <w:shd w:val="clear" w:color="auto" w:fill="auto"/>
            <w:noWrap/>
            <w:vAlign w:val="center"/>
          </w:tcPr>
          <w:p w14:paraId="0123BC33" w14:textId="77777777" w:rsidR="00CC2B9E" w:rsidRPr="00AA1906" w:rsidRDefault="00CC2B9E" w:rsidP="00C32F34">
            <w:pPr>
              <w:spacing w:after="0" w:line="240" w:lineRule="auto"/>
              <w:jc w:val="right"/>
              <w:rPr>
                <w:rFonts w:ascii="Times New Roman" w:eastAsia="Times New Roman" w:hAnsi="Times New Roman" w:cs="Times New Roman"/>
                <w:color w:val="000000"/>
                <w:sz w:val="24"/>
                <w:szCs w:val="24"/>
              </w:rPr>
            </w:pPr>
          </w:p>
        </w:tc>
        <w:tc>
          <w:tcPr>
            <w:tcW w:w="747" w:type="dxa"/>
            <w:tcBorders>
              <w:top w:val="nil"/>
              <w:left w:val="nil"/>
              <w:bottom w:val="single" w:sz="4" w:space="0" w:color="auto"/>
              <w:right w:val="single" w:sz="4" w:space="0" w:color="auto"/>
            </w:tcBorders>
            <w:shd w:val="clear" w:color="auto" w:fill="auto"/>
            <w:noWrap/>
            <w:vAlign w:val="center"/>
          </w:tcPr>
          <w:p w14:paraId="52F79B3C" w14:textId="77777777" w:rsidR="00CC2B9E" w:rsidRPr="00AA1906" w:rsidRDefault="00CC2B9E" w:rsidP="00C32F34">
            <w:pPr>
              <w:spacing w:after="0" w:line="240" w:lineRule="auto"/>
              <w:jc w:val="right"/>
              <w:rPr>
                <w:rFonts w:ascii="Times New Roman" w:eastAsia="Times New Roman" w:hAnsi="Times New Roman" w:cs="Times New Roman"/>
                <w:color w:val="000000"/>
                <w:sz w:val="24"/>
                <w:szCs w:val="24"/>
              </w:rPr>
            </w:pPr>
          </w:p>
        </w:tc>
        <w:tc>
          <w:tcPr>
            <w:tcW w:w="807" w:type="dxa"/>
            <w:tcBorders>
              <w:top w:val="nil"/>
              <w:left w:val="nil"/>
              <w:bottom w:val="single" w:sz="4" w:space="0" w:color="auto"/>
              <w:right w:val="single" w:sz="4" w:space="0" w:color="auto"/>
            </w:tcBorders>
            <w:shd w:val="clear" w:color="auto" w:fill="auto"/>
            <w:noWrap/>
            <w:vAlign w:val="center"/>
          </w:tcPr>
          <w:p w14:paraId="000B3B2C" w14:textId="77777777" w:rsidR="00CC2B9E" w:rsidRPr="00AA1906" w:rsidRDefault="00CC2B9E" w:rsidP="00C32F34">
            <w:pPr>
              <w:spacing w:after="0" w:line="240" w:lineRule="auto"/>
              <w:jc w:val="right"/>
              <w:rPr>
                <w:rFonts w:ascii="Times New Roman" w:eastAsia="Times New Roman" w:hAnsi="Times New Roman" w:cs="Times New Roman"/>
                <w:color w:val="000000"/>
                <w:sz w:val="24"/>
                <w:szCs w:val="24"/>
              </w:rPr>
            </w:pPr>
          </w:p>
        </w:tc>
        <w:tc>
          <w:tcPr>
            <w:tcW w:w="660" w:type="dxa"/>
            <w:tcBorders>
              <w:top w:val="nil"/>
              <w:left w:val="nil"/>
              <w:bottom w:val="single" w:sz="4" w:space="0" w:color="auto"/>
              <w:right w:val="single" w:sz="4" w:space="0" w:color="auto"/>
            </w:tcBorders>
            <w:shd w:val="clear" w:color="auto" w:fill="auto"/>
            <w:noWrap/>
            <w:vAlign w:val="center"/>
          </w:tcPr>
          <w:p w14:paraId="49E9B4EA" w14:textId="77777777" w:rsidR="00CC2B9E" w:rsidRPr="00AA1906" w:rsidRDefault="00CC2B9E" w:rsidP="00C32F34">
            <w:pPr>
              <w:spacing w:after="0" w:line="240" w:lineRule="auto"/>
              <w:jc w:val="right"/>
              <w:rPr>
                <w:rFonts w:ascii="Times New Roman" w:eastAsia="Times New Roman" w:hAnsi="Times New Roman" w:cs="Times New Roman"/>
                <w:color w:val="000000"/>
                <w:sz w:val="24"/>
                <w:szCs w:val="24"/>
              </w:rPr>
            </w:pPr>
          </w:p>
        </w:tc>
        <w:tc>
          <w:tcPr>
            <w:tcW w:w="807" w:type="dxa"/>
            <w:tcBorders>
              <w:top w:val="nil"/>
              <w:left w:val="nil"/>
              <w:bottom w:val="single" w:sz="4" w:space="0" w:color="auto"/>
              <w:right w:val="single" w:sz="4" w:space="0" w:color="auto"/>
            </w:tcBorders>
            <w:shd w:val="clear" w:color="auto" w:fill="auto"/>
            <w:noWrap/>
            <w:vAlign w:val="center"/>
          </w:tcPr>
          <w:p w14:paraId="25CE5C1D" w14:textId="77777777" w:rsidR="00CC2B9E" w:rsidRPr="00AA1906" w:rsidRDefault="00CC2B9E" w:rsidP="00C32F34">
            <w:pPr>
              <w:spacing w:after="0" w:line="240" w:lineRule="auto"/>
              <w:jc w:val="right"/>
              <w:rPr>
                <w:rFonts w:ascii="Times New Roman" w:eastAsia="Times New Roman" w:hAnsi="Times New Roman" w:cs="Times New Roman"/>
                <w:color w:val="000000"/>
                <w:sz w:val="24"/>
                <w:szCs w:val="24"/>
              </w:rPr>
            </w:pPr>
          </w:p>
        </w:tc>
        <w:tc>
          <w:tcPr>
            <w:tcW w:w="789" w:type="dxa"/>
            <w:tcBorders>
              <w:top w:val="nil"/>
              <w:left w:val="nil"/>
              <w:bottom w:val="single" w:sz="4" w:space="0" w:color="auto"/>
              <w:right w:val="single" w:sz="4" w:space="0" w:color="auto"/>
            </w:tcBorders>
            <w:shd w:val="clear" w:color="auto" w:fill="auto"/>
            <w:noWrap/>
            <w:vAlign w:val="center"/>
          </w:tcPr>
          <w:p w14:paraId="78B0833F" w14:textId="77777777" w:rsidR="00CC2B9E" w:rsidRPr="00AA1906" w:rsidRDefault="00CC2B9E" w:rsidP="00C32F34">
            <w:pPr>
              <w:spacing w:after="0" w:line="240" w:lineRule="auto"/>
              <w:jc w:val="right"/>
              <w:rPr>
                <w:rFonts w:ascii="Times New Roman" w:eastAsia="Times New Roman" w:hAnsi="Times New Roman" w:cs="Times New Roman"/>
                <w:color w:val="000000"/>
                <w:sz w:val="24"/>
                <w:szCs w:val="24"/>
              </w:rPr>
            </w:pPr>
          </w:p>
        </w:tc>
        <w:tc>
          <w:tcPr>
            <w:tcW w:w="846" w:type="dxa"/>
            <w:tcBorders>
              <w:top w:val="nil"/>
              <w:left w:val="nil"/>
              <w:bottom w:val="single" w:sz="4" w:space="0" w:color="auto"/>
              <w:right w:val="single" w:sz="4" w:space="0" w:color="auto"/>
            </w:tcBorders>
            <w:shd w:val="clear" w:color="auto" w:fill="auto"/>
            <w:noWrap/>
            <w:vAlign w:val="center"/>
          </w:tcPr>
          <w:p w14:paraId="26A8095D" w14:textId="77777777" w:rsidR="00CC2B9E" w:rsidRPr="00AA1906" w:rsidRDefault="00CC2B9E" w:rsidP="00C32F34">
            <w:pPr>
              <w:spacing w:after="0" w:line="240" w:lineRule="auto"/>
              <w:jc w:val="right"/>
              <w:rPr>
                <w:rFonts w:ascii="Times New Roman" w:eastAsia="Times New Roman" w:hAnsi="Times New Roman" w:cs="Times New Roman"/>
                <w:color w:val="000000"/>
                <w:sz w:val="24"/>
                <w:szCs w:val="24"/>
              </w:rPr>
            </w:pPr>
          </w:p>
        </w:tc>
        <w:tc>
          <w:tcPr>
            <w:tcW w:w="660" w:type="dxa"/>
            <w:tcBorders>
              <w:top w:val="nil"/>
              <w:left w:val="nil"/>
              <w:bottom w:val="single" w:sz="4" w:space="0" w:color="auto"/>
              <w:right w:val="single" w:sz="4" w:space="0" w:color="auto"/>
            </w:tcBorders>
            <w:shd w:val="clear" w:color="auto" w:fill="auto"/>
            <w:noWrap/>
            <w:vAlign w:val="center"/>
          </w:tcPr>
          <w:p w14:paraId="177C09D5" w14:textId="77777777" w:rsidR="00CC2B9E" w:rsidRPr="00AA1906" w:rsidRDefault="00CC2B9E" w:rsidP="00C32F34">
            <w:pPr>
              <w:spacing w:after="0" w:line="240" w:lineRule="auto"/>
              <w:jc w:val="right"/>
              <w:rPr>
                <w:rFonts w:ascii="Times New Roman" w:eastAsia="Times New Roman" w:hAnsi="Times New Roman" w:cs="Times New Roman"/>
                <w:color w:val="000000"/>
                <w:sz w:val="24"/>
                <w:szCs w:val="24"/>
              </w:rPr>
            </w:pPr>
          </w:p>
        </w:tc>
        <w:tc>
          <w:tcPr>
            <w:tcW w:w="660" w:type="dxa"/>
            <w:tcBorders>
              <w:top w:val="nil"/>
              <w:left w:val="nil"/>
              <w:bottom w:val="single" w:sz="4" w:space="0" w:color="auto"/>
              <w:right w:val="single" w:sz="4" w:space="0" w:color="auto"/>
            </w:tcBorders>
            <w:shd w:val="clear" w:color="auto" w:fill="auto"/>
            <w:noWrap/>
            <w:vAlign w:val="center"/>
          </w:tcPr>
          <w:p w14:paraId="0C91EA14" w14:textId="77777777" w:rsidR="00CC2B9E" w:rsidRPr="00AA1906" w:rsidRDefault="00CC2B9E" w:rsidP="00C32F34">
            <w:pPr>
              <w:spacing w:after="0" w:line="240" w:lineRule="auto"/>
              <w:jc w:val="right"/>
              <w:rPr>
                <w:rFonts w:ascii="Times New Roman" w:eastAsia="Times New Roman" w:hAnsi="Times New Roman" w:cs="Times New Roman"/>
                <w:color w:val="000000"/>
                <w:sz w:val="24"/>
                <w:szCs w:val="24"/>
              </w:rPr>
            </w:pPr>
          </w:p>
        </w:tc>
        <w:tc>
          <w:tcPr>
            <w:tcW w:w="807" w:type="dxa"/>
            <w:tcBorders>
              <w:top w:val="nil"/>
              <w:left w:val="nil"/>
              <w:bottom w:val="single" w:sz="4" w:space="0" w:color="auto"/>
              <w:right w:val="single" w:sz="4" w:space="0" w:color="auto"/>
            </w:tcBorders>
            <w:shd w:val="clear" w:color="auto" w:fill="auto"/>
            <w:noWrap/>
            <w:vAlign w:val="center"/>
          </w:tcPr>
          <w:p w14:paraId="54CDAF7F" w14:textId="77777777" w:rsidR="00CC2B9E" w:rsidRPr="00AA1906" w:rsidRDefault="00CC2B9E" w:rsidP="00C32F34">
            <w:pPr>
              <w:spacing w:after="0" w:line="240" w:lineRule="auto"/>
              <w:jc w:val="right"/>
              <w:rPr>
                <w:rFonts w:ascii="Times New Roman" w:eastAsia="Times New Roman" w:hAnsi="Times New Roman" w:cs="Times New Roman"/>
                <w:color w:val="000000"/>
                <w:sz w:val="24"/>
                <w:szCs w:val="24"/>
              </w:rPr>
            </w:pPr>
          </w:p>
        </w:tc>
        <w:tc>
          <w:tcPr>
            <w:tcW w:w="660" w:type="dxa"/>
            <w:tcBorders>
              <w:top w:val="nil"/>
              <w:left w:val="nil"/>
              <w:bottom w:val="single" w:sz="4" w:space="0" w:color="auto"/>
              <w:right w:val="single" w:sz="4" w:space="0" w:color="auto"/>
            </w:tcBorders>
            <w:shd w:val="clear" w:color="auto" w:fill="auto"/>
            <w:noWrap/>
            <w:vAlign w:val="center"/>
          </w:tcPr>
          <w:p w14:paraId="71D277BF" w14:textId="77777777" w:rsidR="00CC2B9E" w:rsidRPr="00AA1906" w:rsidRDefault="00CC2B9E" w:rsidP="00C32F34">
            <w:pPr>
              <w:spacing w:after="0" w:line="240" w:lineRule="auto"/>
              <w:jc w:val="right"/>
              <w:rPr>
                <w:rFonts w:ascii="Times New Roman" w:eastAsia="Times New Roman" w:hAnsi="Times New Roman" w:cs="Times New Roman"/>
                <w:color w:val="000000"/>
                <w:sz w:val="24"/>
                <w:szCs w:val="24"/>
              </w:rPr>
            </w:pPr>
          </w:p>
        </w:tc>
        <w:tc>
          <w:tcPr>
            <w:tcW w:w="807" w:type="dxa"/>
            <w:tcBorders>
              <w:top w:val="nil"/>
              <w:left w:val="nil"/>
              <w:bottom w:val="single" w:sz="4" w:space="0" w:color="auto"/>
              <w:right w:val="single" w:sz="4" w:space="0" w:color="auto"/>
            </w:tcBorders>
            <w:shd w:val="clear" w:color="auto" w:fill="auto"/>
            <w:noWrap/>
            <w:vAlign w:val="center"/>
          </w:tcPr>
          <w:p w14:paraId="3248C7B5" w14:textId="77777777" w:rsidR="00CC2B9E" w:rsidRPr="00AA1906" w:rsidRDefault="00CC2B9E" w:rsidP="00C32F34">
            <w:pPr>
              <w:spacing w:after="0" w:line="240" w:lineRule="auto"/>
              <w:jc w:val="right"/>
              <w:rPr>
                <w:rFonts w:ascii="Times New Roman" w:eastAsia="Times New Roman" w:hAnsi="Times New Roman" w:cs="Times New Roman"/>
                <w:color w:val="000000"/>
                <w:sz w:val="24"/>
                <w:szCs w:val="24"/>
              </w:rPr>
            </w:pPr>
          </w:p>
        </w:tc>
        <w:tc>
          <w:tcPr>
            <w:tcW w:w="800" w:type="dxa"/>
            <w:tcBorders>
              <w:top w:val="nil"/>
              <w:left w:val="nil"/>
              <w:bottom w:val="single" w:sz="4" w:space="0" w:color="auto"/>
              <w:right w:val="single" w:sz="4" w:space="0" w:color="auto"/>
            </w:tcBorders>
            <w:shd w:val="clear" w:color="auto" w:fill="auto"/>
            <w:noWrap/>
            <w:vAlign w:val="center"/>
          </w:tcPr>
          <w:p w14:paraId="2D224532" w14:textId="77777777" w:rsidR="00CC2B9E" w:rsidRPr="00AA1906" w:rsidRDefault="00CC2B9E" w:rsidP="00C32F34">
            <w:pPr>
              <w:spacing w:after="0" w:line="240" w:lineRule="auto"/>
              <w:jc w:val="right"/>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14:paraId="16C54BDC" w14:textId="77777777" w:rsidR="00CC2B9E" w:rsidRPr="00AA1906" w:rsidRDefault="00CC2B9E" w:rsidP="00C32F34">
            <w:pPr>
              <w:spacing w:after="0" w:line="240" w:lineRule="auto"/>
              <w:jc w:val="right"/>
              <w:rPr>
                <w:rFonts w:ascii="Times New Roman" w:eastAsia="Times New Roman" w:hAnsi="Times New Roman" w:cs="Times New Roman"/>
                <w:color w:val="000000"/>
                <w:sz w:val="24"/>
                <w:szCs w:val="24"/>
              </w:rPr>
            </w:pPr>
          </w:p>
        </w:tc>
      </w:tr>
      <w:tr w:rsidR="007D2E99" w:rsidRPr="00AA1906" w14:paraId="204428AC" w14:textId="77777777" w:rsidTr="005F6724">
        <w:trPr>
          <w:trHeight w:val="321"/>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2C339CFB" w14:textId="77777777" w:rsidR="001A4704" w:rsidRPr="00775BD0" w:rsidRDefault="001A4704" w:rsidP="00100234">
            <w:pPr>
              <w:spacing w:after="0" w:line="276" w:lineRule="auto"/>
              <w:jc w:val="both"/>
              <w:rPr>
                <w:rFonts w:ascii="Times New Roman" w:eastAsia="Times New Roman" w:hAnsi="Times New Roman" w:cs="Times New Roman"/>
                <w:i/>
                <w:color w:val="000000"/>
                <w:sz w:val="24"/>
                <w:szCs w:val="24"/>
              </w:rPr>
            </w:pPr>
            <w:r w:rsidRPr="00775BD0">
              <w:rPr>
                <w:rFonts w:ascii="Times New Roman" w:eastAsia="Times New Roman" w:hAnsi="Times New Roman" w:cs="Times New Roman"/>
                <w:color w:val="000000"/>
                <w:sz w:val="24"/>
                <w:szCs w:val="24"/>
                <w:rPrChange w:id="29" w:author="Trần Thị Luyến" w:date="2024-05-14T16:07:00Z">
                  <w:rPr>
                    <w:rFonts w:ascii="Times New Roman" w:eastAsia="Times New Roman" w:hAnsi="Times New Roman" w:cs="Times New Roman"/>
                    <w:color w:val="000000"/>
                    <w:spacing w:val="-2"/>
                    <w:sz w:val="24"/>
                    <w:szCs w:val="24"/>
                  </w:rPr>
                </w:rPrChange>
              </w:rPr>
              <w:t>- Thuế giá trị gia tăng hàng hóa và dịch vụ</w:t>
            </w:r>
          </w:p>
        </w:tc>
        <w:tc>
          <w:tcPr>
            <w:tcW w:w="577" w:type="dxa"/>
            <w:tcBorders>
              <w:top w:val="nil"/>
              <w:left w:val="nil"/>
              <w:bottom w:val="single" w:sz="4" w:space="0" w:color="auto"/>
              <w:right w:val="single" w:sz="4" w:space="0" w:color="auto"/>
            </w:tcBorders>
            <w:shd w:val="clear" w:color="auto" w:fill="auto"/>
            <w:vAlign w:val="center"/>
            <w:hideMark/>
          </w:tcPr>
          <w:p w14:paraId="531A226C" w14:textId="77777777" w:rsidR="001A4704" w:rsidRPr="00AA1906" w:rsidRDefault="001A4704" w:rsidP="001A4704">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14</w:t>
            </w:r>
          </w:p>
        </w:tc>
        <w:tc>
          <w:tcPr>
            <w:tcW w:w="660" w:type="dxa"/>
            <w:tcBorders>
              <w:top w:val="nil"/>
              <w:left w:val="nil"/>
              <w:bottom w:val="single" w:sz="4" w:space="0" w:color="auto"/>
              <w:right w:val="single" w:sz="4" w:space="0" w:color="auto"/>
            </w:tcBorders>
            <w:shd w:val="clear" w:color="auto" w:fill="auto"/>
            <w:noWrap/>
            <w:vAlign w:val="center"/>
            <w:hideMark/>
          </w:tcPr>
          <w:p w14:paraId="2CA76FE3"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2E7C2B76"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6C9C1918"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3B7B95A5"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0F28B263"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27503278"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4AACE967"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6682FD04"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4A31722C"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65F5D527"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2FF2AD6"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321B1C46"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55187CAD"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2773CB1F"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D2E99" w:rsidRPr="00AA1906" w14:paraId="4910FDF7" w14:textId="77777777" w:rsidTr="005F6724">
        <w:trPr>
          <w:trHeight w:val="399"/>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71D9221A" w14:textId="77777777" w:rsidR="001A4704" w:rsidRPr="00775BD0" w:rsidRDefault="001A4704" w:rsidP="00100234">
            <w:pPr>
              <w:spacing w:after="0" w:line="276" w:lineRule="auto"/>
              <w:jc w:val="both"/>
              <w:rPr>
                <w:rFonts w:ascii="Times New Roman" w:eastAsia="Times New Roman" w:hAnsi="Times New Roman" w:cs="Times New Roman"/>
                <w:color w:val="000000"/>
                <w:sz w:val="24"/>
                <w:szCs w:val="24"/>
              </w:rPr>
            </w:pPr>
            <w:r w:rsidRPr="00775BD0">
              <w:rPr>
                <w:rFonts w:ascii="Times New Roman" w:eastAsia="Times New Roman" w:hAnsi="Times New Roman" w:cs="Times New Roman"/>
                <w:color w:val="000000"/>
                <w:sz w:val="24"/>
                <w:szCs w:val="24"/>
                <w:rPrChange w:id="30" w:author="Trần Thị Luyến" w:date="2024-05-14T16:07:00Z">
                  <w:rPr>
                    <w:rFonts w:ascii="Times New Roman" w:eastAsia="Times New Roman" w:hAnsi="Times New Roman" w:cs="Times New Roman"/>
                    <w:color w:val="000000"/>
                    <w:spacing w:val="-6"/>
                    <w:sz w:val="24"/>
                    <w:szCs w:val="24"/>
                  </w:rPr>
                </w:rPrChange>
              </w:rPr>
              <w:t>- Thuế tiêu thụ đặc biệt hàng hóa và dịch vụ</w:t>
            </w:r>
          </w:p>
        </w:tc>
        <w:tc>
          <w:tcPr>
            <w:tcW w:w="577" w:type="dxa"/>
            <w:tcBorders>
              <w:top w:val="nil"/>
              <w:left w:val="nil"/>
              <w:bottom w:val="single" w:sz="4" w:space="0" w:color="auto"/>
              <w:right w:val="single" w:sz="4" w:space="0" w:color="auto"/>
            </w:tcBorders>
            <w:shd w:val="clear" w:color="auto" w:fill="auto"/>
            <w:vAlign w:val="center"/>
            <w:hideMark/>
          </w:tcPr>
          <w:p w14:paraId="31FE348F" w14:textId="77777777" w:rsidR="001A4704" w:rsidRPr="00AA1906" w:rsidRDefault="001A4704" w:rsidP="001A4704">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15</w:t>
            </w:r>
          </w:p>
        </w:tc>
        <w:tc>
          <w:tcPr>
            <w:tcW w:w="660" w:type="dxa"/>
            <w:tcBorders>
              <w:top w:val="nil"/>
              <w:left w:val="nil"/>
              <w:bottom w:val="single" w:sz="4" w:space="0" w:color="auto"/>
              <w:right w:val="single" w:sz="4" w:space="0" w:color="auto"/>
            </w:tcBorders>
            <w:shd w:val="clear" w:color="auto" w:fill="auto"/>
            <w:noWrap/>
            <w:vAlign w:val="center"/>
            <w:hideMark/>
          </w:tcPr>
          <w:p w14:paraId="00332832"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4599BC43"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35D835BA"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4291EB33"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72F8DA11"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4FD2B683"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61B08EA3"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4D5CF541"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239A9FD"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793B0D8C"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6983AE5E"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7BC53C50"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58A7C60B"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37656CF0"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D2E99" w:rsidRPr="00AA1906" w14:paraId="14C2F4F6" w14:textId="77777777" w:rsidTr="005F6724">
        <w:trPr>
          <w:trHeight w:val="321"/>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2BEBD136" w14:textId="77777777" w:rsidR="001A4704" w:rsidRPr="00775BD0" w:rsidRDefault="001A4704" w:rsidP="00100234">
            <w:pPr>
              <w:spacing w:after="0" w:line="276" w:lineRule="auto"/>
              <w:jc w:val="both"/>
              <w:rPr>
                <w:rFonts w:ascii="Times New Roman" w:eastAsia="Times New Roman" w:hAnsi="Times New Roman" w:cs="Times New Roman"/>
                <w:color w:val="000000"/>
                <w:sz w:val="24"/>
                <w:szCs w:val="24"/>
              </w:rPr>
            </w:pPr>
            <w:r w:rsidRPr="00775BD0">
              <w:rPr>
                <w:rFonts w:ascii="Times New Roman" w:eastAsia="Times New Roman" w:hAnsi="Times New Roman" w:cs="Times New Roman"/>
                <w:color w:val="000000"/>
                <w:sz w:val="24"/>
                <w:szCs w:val="24"/>
              </w:rPr>
              <w:t>- Thuế thu nhập doanh nghiệp</w:t>
            </w:r>
          </w:p>
        </w:tc>
        <w:tc>
          <w:tcPr>
            <w:tcW w:w="577" w:type="dxa"/>
            <w:tcBorders>
              <w:top w:val="nil"/>
              <w:left w:val="nil"/>
              <w:bottom w:val="single" w:sz="4" w:space="0" w:color="auto"/>
              <w:right w:val="single" w:sz="4" w:space="0" w:color="auto"/>
            </w:tcBorders>
            <w:shd w:val="clear" w:color="auto" w:fill="auto"/>
            <w:vAlign w:val="center"/>
            <w:hideMark/>
          </w:tcPr>
          <w:p w14:paraId="10C5CE5A" w14:textId="77777777" w:rsidR="001A4704" w:rsidRPr="00AA1906" w:rsidRDefault="001A4704" w:rsidP="001A4704">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16</w:t>
            </w:r>
          </w:p>
        </w:tc>
        <w:tc>
          <w:tcPr>
            <w:tcW w:w="660" w:type="dxa"/>
            <w:tcBorders>
              <w:top w:val="nil"/>
              <w:left w:val="nil"/>
              <w:bottom w:val="single" w:sz="4" w:space="0" w:color="auto"/>
              <w:right w:val="single" w:sz="4" w:space="0" w:color="auto"/>
            </w:tcBorders>
            <w:shd w:val="clear" w:color="auto" w:fill="auto"/>
            <w:noWrap/>
            <w:vAlign w:val="center"/>
            <w:hideMark/>
          </w:tcPr>
          <w:p w14:paraId="0F89FBFC"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3B94A93F"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512DA04A"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E6B1EE2"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4E8CA270"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04407078"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37274D8A"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9D66578"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30FFB198"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5C4CD794"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AF72DEC"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47A97274"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4A989D10"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5BCE4F3E"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D2E99" w:rsidRPr="00AA1906" w14:paraId="4D7B1A38" w14:textId="77777777" w:rsidTr="005F6724">
        <w:trPr>
          <w:trHeight w:val="321"/>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163C4960" w14:textId="77777777" w:rsidR="001A4704" w:rsidRPr="00775BD0" w:rsidRDefault="001A4704" w:rsidP="00100234">
            <w:pPr>
              <w:spacing w:after="0" w:line="276" w:lineRule="auto"/>
              <w:jc w:val="both"/>
              <w:rPr>
                <w:rFonts w:ascii="Times New Roman" w:eastAsia="Times New Roman" w:hAnsi="Times New Roman" w:cs="Times New Roman"/>
                <w:color w:val="000000"/>
                <w:sz w:val="24"/>
                <w:szCs w:val="24"/>
              </w:rPr>
            </w:pPr>
            <w:r w:rsidRPr="00775BD0">
              <w:rPr>
                <w:rFonts w:ascii="Times New Roman" w:eastAsia="Times New Roman" w:hAnsi="Times New Roman" w:cs="Times New Roman"/>
                <w:color w:val="000000"/>
                <w:sz w:val="24"/>
                <w:szCs w:val="24"/>
              </w:rPr>
              <w:t>- Thuế tài nguyên</w:t>
            </w:r>
          </w:p>
        </w:tc>
        <w:tc>
          <w:tcPr>
            <w:tcW w:w="577" w:type="dxa"/>
            <w:tcBorders>
              <w:top w:val="nil"/>
              <w:left w:val="nil"/>
              <w:bottom w:val="single" w:sz="4" w:space="0" w:color="auto"/>
              <w:right w:val="single" w:sz="4" w:space="0" w:color="auto"/>
            </w:tcBorders>
            <w:shd w:val="clear" w:color="auto" w:fill="auto"/>
            <w:vAlign w:val="center"/>
            <w:hideMark/>
          </w:tcPr>
          <w:p w14:paraId="21D7B0B5" w14:textId="77777777" w:rsidR="001A4704" w:rsidRPr="00AA1906" w:rsidRDefault="001A4704" w:rsidP="001A4704">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17</w:t>
            </w:r>
          </w:p>
        </w:tc>
        <w:tc>
          <w:tcPr>
            <w:tcW w:w="660" w:type="dxa"/>
            <w:tcBorders>
              <w:top w:val="nil"/>
              <w:left w:val="nil"/>
              <w:bottom w:val="single" w:sz="4" w:space="0" w:color="auto"/>
              <w:right w:val="single" w:sz="4" w:space="0" w:color="auto"/>
            </w:tcBorders>
            <w:shd w:val="clear" w:color="auto" w:fill="auto"/>
            <w:noWrap/>
            <w:vAlign w:val="center"/>
            <w:hideMark/>
          </w:tcPr>
          <w:p w14:paraId="6AA2D882"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0458DB61"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5FE4DE25"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6A2B1D56"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13115BAA"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1BF6400F"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510434DF"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96D3C69"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EB3431D"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1E228781"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DB51CC8"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181DF1FC"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4FD91568"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56170DD9"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D2E99" w:rsidRPr="00AA1906" w14:paraId="47943AC5" w14:textId="77777777" w:rsidTr="005F6724">
        <w:trPr>
          <w:trHeight w:val="321"/>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06A9AEC3" w14:textId="77777777" w:rsidR="00722C6B" w:rsidRPr="00AA1906" w:rsidRDefault="001A4704" w:rsidP="00986C30">
            <w:pPr>
              <w:spacing w:after="0" w:line="276" w:lineRule="auto"/>
              <w:jc w:val="both"/>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xml:space="preserve">4. </w:t>
            </w:r>
            <w:r w:rsidR="00722C6B" w:rsidRPr="00AA1906">
              <w:rPr>
                <w:rFonts w:ascii="Times New Roman" w:eastAsia="Times New Roman" w:hAnsi="Times New Roman" w:cs="Times New Roman"/>
                <w:color w:val="000000"/>
                <w:sz w:val="24"/>
                <w:szCs w:val="24"/>
              </w:rPr>
              <w:t>Thuế thu nhập cá nhân</w:t>
            </w:r>
          </w:p>
        </w:tc>
        <w:tc>
          <w:tcPr>
            <w:tcW w:w="577" w:type="dxa"/>
            <w:tcBorders>
              <w:top w:val="nil"/>
              <w:left w:val="nil"/>
              <w:bottom w:val="single" w:sz="4" w:space="0" w:color="auto"/>
              <w:right w:val="single" w:sz="4" w:space="0" w:color="auto"/>
            </w:tcBorders>
            <w:shd w:val="clear" w:color="auto" w:fill="auto"/>
            <w:vAlign w:val="center"/>
            <w:hideMark/>
          </w:tcPr>
          <w:p w14:paraId="36A22F34" w14:textId="77777777" w:rsidR="00722C6B" w:rsidRPr="00AA1906" w:rsidRDefault="00722C6B" w:rsidP="00863A92">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18</w:t>
            </w:r>
          </w:p>
        </w:tc>
        <w:tc>
          <w:tcPr>
            <w:tcW w:w="660" w:type="dxa"/>
            <w:tcBorders>
              <w:top w:val="nil"/>
              <w:left w:val="nil"/>
              <w:bottom w:val="single" w:sz="4" w:space="0" w:color="auto"/>
              <w:right w:val="single" w:sz="4" w:space="0" w:color="auto"/>
            </w:tcBorders>
            <w:shd w:val="clear" w:color="auto" w:fill="auto"/>
            <w:noWrap/>
            <w:vAlign w:val="center"/>
            <w:hideMark/>
          </w:tcPr>
          <w:p w14:paraId="06F9B8D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353570A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5E30120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5319D4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0B6C29E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4F904CDF"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6DE1EB90"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F16EA60"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D2A307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56929CB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1934E55"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1B30E6A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3E0D4AF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1F02C03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D2E99" w:rsidRPr="00AA1906" w14:paraId="44C322B0" w14:textId="77777777" w:rsidTr="005F6724">
        <w:trPr>
          <w:trHeight w:val="321"/>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1C9F7408" w14:textId="77777777" w:rsidR="00722C6B" w:rsidRPr="00AA1906" w:rsidRDefault="001A4704" w:rsidP="00100234">
            <w:pPr>
              <w:spacing w:after="0" w:line="276" w:lineRule="auto"/>
              <w:jc w:val="both"/>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lastRenderedPageBreak/>
              <w:t xml:space="preserve">5. </w:t>
            </w:r>
            <w:r w:rsidR="00722C6B" w:rsidRPr="00AA1906">
              <w:rPr>
                <w:rFonts w:ascii="Times New Roman" w:eastAsia="Times New Roman" w:hAnsi="Times New Roman" w:cs="Times New Roman"/>
                <w:color w:val="000000"/>
                <w:sz w:val="24"/>
                <w:szCs w:val="24"/>
              </w:rPr>
              <w:t xml:space="preserve">Thuế bảo vệ môi trường </w:t>
            </w:r>
          </w:p>
        </w:tc>
        <w:tc>
          <w:tcPr>
            <w:tcW w:w="577" w:type="dxa"/>
            <w:tcBorders>
              <w:top w:val="nil"/>
              <w:left w:val="nil"/>
              <w:bottom w:val="single" w:sz="4" w:space="0" w:color="auto"/>
              <w:right w:val="single" w:sz="4" w:space="0" w:color="auto"/>
            </w:tcBorders>
            <w:shd w:val="clear" w:color="auto" w:fill="auto"/>
            <w:vAlign w:val="center"/>
            <w:hideMark/>
          </w:tcPr>
          <w:p w14:paraId="2C330FEE" w14:textId="77777777" w:rsidR="00722C6B" w:rsidRPr="00AA1906" w:rsidRDefault="00722C6B" w:rsidP="00863A92">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19</w:t>
            </w:r>
          </w:p>
        </w:tc>
        <w:tc>
          <w:tcPr>
            <w:tcW w:w="660" w:type="dxa"/>
            <w:tcBorders>
              <w:top w:val="nil"/>
              <w:left w:val="nil"/>
              <w:bottom w:val="single" w:sz="4" w:space="0" w:color="auto"/>
              <w:right w:val="single" w:sz="4" w:space="0" w:color="auto"/>
            </w:tcBorders>
            <w:shd w:val="clear" w:color="auto" w:fill="auto"/>
            <w:noWrap/>
            <w:vAlign w:val="center"/>
            <w:hideMark/>
          </w:tcPr>
          <w:p w14:paraId="3DF6D9B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420AA9BA"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E1E2E85"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6EB7803"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267E0CF"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06283740"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4FDC41C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4FD3691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C73B1B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7D754D7C"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182A7B1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30C0201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559C78FC"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6EDA38D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D2E99" w:rsidRPr="00AA1906" w14:paraId="7CC21D03" w14:textId="77777777" w:rsidTr="005F6724">
        <w:trPr>
          <w:trHeight w:val="321"/>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0D169594" w14:textId="77777777" w:rsidR="00722C6B" w:rsidRPr="00AA1906" w:rsidRDefault="001A4704" w:rsidP="00100234">
            <w:pPr>
              <w:spacing w:after="0" w:line="276" w:lineRule="auto"/>
              <w:jc w:val="both"/>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xml:space="preserve">6. </w:t>
            </w:r>
            <w:r w:rsidR="00722C6B" w:rsidRPr="00AA1906">
              <w:rPr>
                <w:rFonts w:ascii="Times New Roman" w:eastAsia="Times New Roman" w:hAnsi="Times New Roman" w:cs="Times New Roman"/>
                <w:color w:val="000000"/>
                <w:sz w:val="24"/>
                <w:szCs w:val="24"/>
              </w:rPr>
              <w:t xml:space="preserve">Thu phí, lệ phí </w:t>
            </w:r>
          </w:p>
        </w:tc>
        <w:tc>
          <w:tcPr>
            <w:tcW w:w="577" w:type="dxa"/>
            <w:tcBorders>
              <w:top w:val="nil"/>
              <w:left w:val="nil"/>
              <w:bottom w:val="single" w:sz="4" w:space="0" w:color="auto"/>
              <w:right w:val="single" w:sz="4" w:space="0" w:color="auto"/>
            </w:tcBorders>
            <w:shd w:val="clear" w:color="auto" w:fill="auto"/>
            <w:vAlign w:val="center"/>
            <w:hideMark/>
          </w:tcPr>
          <w:p w14:paraId="367507DD" w14:textId="77777777" w:rsidR="00722C6B" w:rsidRPr="00AA1906" w:rsidRDefault="00722C6B" w:rsidP="00863A92">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20</w:t>
            </w:r>
          </w:p>
        </w:tc>
        <w:tc>
          <w:tcPr>
            <w:tcW w:w="660" w:type="dxa"/>
            <w:tcBorders>
              <w:top w:val="nil"/>
              <w:left w:val="nil"/>
              <w:bottom w:val="single" w:sz="4" w:space="0" w:color="auto"/>
              <w:right w:val="single" w:sz="4" w:space="0" w:color="auto"/>
            </w:tcBorders>
            <w:shd w:val="clear" w:color="auto" w:fill="auto"/>
            <w:noWrap/>
            <w:vAlign w:val="center"/>
            <w:hideMark/>
          </w:tcPr>
          <w:p w14:paraId="42BB6C7F"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2B3E1B5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08AC3606"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1A12DFD"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F6E2A63"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305CEBE3"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77D227B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44AD04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52424C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66A2E37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11FD46E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3C95599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4899E71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534442C3"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D2E99" w:rsidRPr="00AA1906" w14:paraId="114F9614" w14:textId="77777777" w:rsidTr="005F6724">
        <w:trPr>
          <w:trHeight w:val="321"/>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3DDFE4B1" w14:textId="77777777" w:rsidR="00722C6B" w:rsidRPr="00AA1906" w:rsidRDefault="00722C6B" w:rsidP="00100234">
            <w:pPr>
              <w:spacing w:after="0" w:line="276" w:lineRule="auto"/>
              <w:jc w:val="both"/>
              <w:rPr>
                <w:rFonts w:ascii="Times New Roman" w:eastAsia="Times New Roman" w:hAnsi="Times New Roman" w:cs="Times New Roman"/>
                <w:color w:val="000000"/>
                <w:sz w:val="24"/>
                <w:szCs w:val="24"/>
              </w:rPr>
            </w:pPr>
            <w:r w:rsidRPr="00AA1906">
              <w:rPr>
                <w:rFonts w:ascii="Times New Roman" w:eastAsia="Times New Roman" w:hAnsi="Times New Roman" w:cs="Times New Roman"/>
                <w:i/>
                <w:color w:val="000000"/>
                <w:sz w:val="24"/>
                <w:szCs w:val="24"/>
              </w:rPr>
              <w:t>Trong đó</w:t>
            </w:r>
            <w:r w:rsidRPr="00AA1906">
              <w:rPr>
                <w:rFonts w:ascii="Times New Roman" w:eastAsia="Times New Roman" w:hAnsi="Times New Roman" w:cs="Times New Roman"/>
                <w:color w:val="000000"/>
                <w:sz w:val="24"/>
                <w:szCs w:val="24"/>
              </w:rPr>
              <w:t>: Lệ phí trước bạ</w:t>
            </w:r>
          </w:p>
        </w:tc>
        <w:tc>
          <w:tcPr>
            <w:tcW w:w="577" w:type="dxa"/>
            <w:tcBorders>
              <w:top w:val="nil"/>
              <w:left w:val="nil"/>
              <w:bottom w:val="single" w:sz="4" w:space="0" w:color="auto"/>
              <w:right w:val="single" w:sz="4" w:space="0" w:color="auto"/>
            </w:tcBorders>
            <w:shd w:val="clear" w:color="auto" w:fill="auto"/>
            <w:vAlign w:val="center"/>
            <w:hideMark/>
          </w:tcPr>
          <w:p w14:paraId="515523A8" w14:textId="77777777" w:rsidR="00722C6B" w:rsidRPr="00AA1906" w:rsidRDefault="00722C6B" w:rsidP="00863A92">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21</w:t>
            </w:r>
          </w:p>
        </w:tc>
        <w:tc>
          <w:tcPr>
            <w:tcW w:w="660" w:type="dxa"/>
            <w:tcBorders>
              <w:top w:val="nil"/>
              <w:left w:val="nil"/>
              <w:bottom w:val="single" w:sz="4" w:space="0" w:color="auto"/>
              <w:right w:val="single" w:sz="4" w:space="0" w:color="auto"/>
            </w:tcBorders>
            <w:shd w:val="clear" w:color="auto" w:fill="auto"/>
            <w:noWrap/>
            <w:vAlign w:val="center"/>
            <w:hideMark/>
          </w:tcPr>
          <w:p w14:paraId="4A45B73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6F92113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51AA73B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132546EA"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181E2AE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58613DC8"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258BF54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54D738C"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75671A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1A535C4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B06E6C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2CF5C5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08167AD5"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6172EF3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D2E99" w:rsidRPr="00AA1906" w14:paraId="60F4351E" w14:textId="77777777" w:rsidTr="005F6724">
        <w:trPr>
          <w:trHeight w:val="321"/>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353D3E3B" w14:textId="77777777" w:rsidR="00722C6B" w:rsidRPr="00AA1906" w:rsidRDefault="001A4704" w:rsidP="00100234">
            <w:pPr>
              <w:spacing w:after="0" w:line="276" w:lineRule="auto"/>
              <w:jc w:val="both"/>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xml:space="preserve">7. </w:t>
            </w:r>
            <w:r w:rsidR="00722C6B" w:rsidRPr="00AA1906">
              <w:rPr>
                <w:rFonts w:ascii="Times New Roman" w:eastAsia="Times New Roman" w:hAnsi="Times New Roman" w:cs="Times New Roman"/>
                <w:color w:val="000000"/>
                <w:sz w:val="24"/>
                <w:szCs w:val="24"/>
              </w:rPr>
              <w:t>Các khoản thu về nhà, đất</w:t>
            </w:r>
          </w:p>
        </w:tc>
        <w:tc>
          <w:tcPr>
            <w:tcW w:w="577" w:type="dxa"/>
            <w:tcBorders>
              <w:top w:val="nil"/>
              <w:left w:val="nil"/>
              <w:bottom w:val="single" w:sz="4" w:space="0" w:color="auto"/>
              <w:right w:val="single" w:sz="4" w:space="0" w:color="auto"/>
            </w:tcBorders>
            <w:shd w:val="clear" w:color="auto" w:fill="auto"/>
            <w:vAlign w:val="center"/>
            <w:hideMark/>
          </w:tcPr>
          <w:p w14:paraId="0989236C" w14:textId="77777777" w:rsidR="00722C6B" w:rsidRPr="00AA1906" w:rsidRDefault="00722C6B" w:rsidP="00863A92">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22</w:t>
            </w:r>
          </w:p>
        </w:tc>
        <w:tc>
          <w:tcPr>
            <w:tcW w:w="660" w:type="dxa"/>
            <w:tcBorders>
              <w:top w:val="nil"/>
              <w:left w:val="nil"/>
              <w:bottom w:val="single" w:sz="4" w:space="0" w:color="auto"/>
              <w:right w:val="single" w:sz="4" w:space="0" w:color="auto"/>
            </w:tcBorders>
            <w:shd w:val="clear" w:color="auto" w:fill="auto"/>
            <w:noWrap/>
            <w:vAlign w:val="center"/>
            <w:hideMark/>
          </w:tcPr>
          <w:p w14:paraId="6D208C5F"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14B603D0"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5BCFA3C"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DD8A810"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5BB4469A"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2E05652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20064F8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D25B706"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1AEB37E0"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4CCB45E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D463565"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797B222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03DB2B4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0A184AA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D2E99" w:rsidRPr="00AA1906" w14:paraId="117FFB96" w14:textId="77777777" w:rsidTr="005F6724">
        <w:trPr>
          <w:trHeight w:val="321"/>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13A69AF0" w14:textId="77777777" w:rsidR="00722C6B" w:rsidRPr="00AA1906" w:rsidRDefault="00722C6B" w:rsidP="00100234">
            <w:pPr>
              <w:spacing w:after="0" w:line="276" w:lineRule="auto"/>
              <w:jc w:val="both"/>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Thuế sử dụng đất nông nghiệp</w:t>
            </w:r>
          </w:p>
        </w:tc>
        <w:tc>
          <w:tcPr>
            <w:tcW w:w="577" w:type="dxa"/>
            <w:tcBorders>
              <w:top w:val="nil"/>
              <w:left w:val="nil"/>
              <w:bottom w:val="single" w:sz="4" w:space="0" w:color="auto"/>
              <w:right w:val="single" w:sz="4" w:space="0" w:color="auto"/>
            </w:tcBorders>
            <w:shd w:val="clear" w:color="auto" w:fill="auto"/>
            <w:vAlign w:val="center"/>
            <w:hideMark/>
          </w:tcPr>
          <w:p w14:paraId="7992B742" w14:textId="77777777" w:rsidR="00722C6B" w:rsidRPr="00AA1906" w:rsidRDefault="00722C6B" w:rsidP="00863A92">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23</w:t>
            </w:r>
          </w:p>
        </w:tc>
        <w:tc>
          <w:tcPr>
            <w:tcW w:w="660" w:type="dxa"/>
            <w:tcBorders>
              <w:top w:val="nil"/>
              <w:left w:val="nil"/>
              <w:bottom w:val="single" w:sz="4" w:space="0" w:color="auto"/>
              <w:right w:val="single" w:sz="4" w:space="0" w:color="auto"/>
            </w:tcBorders>
            <w:shd w:val="clear" w:color="auto" w:fill="auto"/>
            <w:noWrap/>
            <w:vAlign w:val="center"/>
            <w:hideMark/>
          </w:tcPr>
          <w:p w14:paraId="0C8D6986"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2815E79D"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6B6332C5"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79FAD5F"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3CAEE7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3B2AA2E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6DB8F5D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6BBC75EC"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3804D4BF"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C628086"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9E9660D"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69FCE49A"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25DAC6A8"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5503E54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D2E99" w:rsidRPr="00AA1906" w14:paraId="6134C608" w14:textId="77777777" w:rsidTr="005F6724">
        <w:trPr>
          <w:trHeight w:val="321"/>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75E369B4" w14:textId="77777777" w:rsidR="00722C6B" w:rsidRPr="00AA1906" w:rsidRDefault="00722C6B" w:rsidP="00100234">
            <w:pPr>
              <w:spacing w:after="0" w:line="276" w:lineRule="auto"/>
              <w:jc w:val="both"/>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Thuế sử dụng đất phi nông nghiệp</w:t>
            </w:r>
          </w:p>
        </w:tc>
        <w:tc>
          <w:tcPr>
            <w:tcW w:w="577" w:type="dxa"/>
            <w:tcBorders>
              <w:top w:val="nil"/>
              <w:left w:val="nil"/>
              <w:bottom w:val="single" w:sz="4" w:space="0" w:color="auto"/>
              <w:right w:val="single" w:sz="4" w:space="0" w:color="auto"/>
            </w:tcBorders>
            <w:shd w:val="clear" w:color="auto" w:fill="auto"/>
            <w:vAlign w:val="center"/>
            <w:hideMark/>
          </w:tcPr>
          <w:p w14:paraId="305B11C8" w14:textId="77777777" w:rsidR="00722C6B" w:rsidRPr="00AA1906" w:rsidRDefault="00722C6B" w:rsidP="00863A92">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24</w:t>
            </w:r>
          </w:p>
        </w:tc>
        <w:tc>
          <w:tcPr>
            <w:tcW w:w="660" w:type="dxa"/>
            <w:tcBorders>
              <w:top w:val="nil"/>
              <w:left w:val="nil"/>
              <w:bottom w:val="single" w:sz="4" w:space="0" w:color="auto"/>
              <w:right w:val="single" w:sz="4" w:space="0" w:color="auto"/>
            </w:tcBorders>
            <w:shd w:val="clear" w:color="auto" w:fill="auto"/>
            <w:noWrap/>
            <w:vAlign w:val="center"/>
            <w:hideMark/>
          </w:tcPr>
          <w:p w14:paraId="30C5F50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35550EEA"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1B2A01E6"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359794B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133036BA"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3BB02AA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70621605"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DF3C296"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B7CEF9A"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5300AB3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BB4D5F0"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43802F2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279ECD2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1230478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D2E99" w:rsidRPr="00AA1906" w14:paraId="1C34227A" w14:textId="77777777" w:rsidTr="005F6724">
        <w:trPr>
          <w:trHeight w:val="321"/>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409DFF64" w14:textId="77777777" w:rsidR="00722C6B" w:rsidRPr="00AA1906" w:rsidRDefault="00722C6B" w:rsidP="00100234">
            <w:pPr>
              <w:spacing w:after="0" w:line="276" w:lineRule="auto"/>
              <w:jc w:val="both"/>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Thu tiền cho thuê đất, thuê mặt nước</w:t>
            </w:r>
          </w:p>
        </w:tc>
        <w:tc>
          <w:tcPr>
            <w:tcW w:w="577" w:type="dxa"/>
            <w:tcBorders>
              <w:top w:val="nil"/>
              <w:left w:val="nil"/>
              <w:bottom w:val="single" w:sz="4" w:space="0" w:color="auto"/>
              <w:right w:val="single" w:sz="4" w:space="0" w:color="auto"/>
            </w:tcBorders>
            <w:shd w:val="clear" w:color="auto" w:fill="auto"/>
            <w:vAlign w:val="center"/>
            <w:hideMark/>
          </w:tcPr>
          <w:p w14:paraId="085B7B0B" w14:textId="77777777" w:rsidR="00722C6B" w:rsidRPr="00AA1906" w:rsidRDefault="00722C6B" w:rsidP="00863A92">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25</w:t>
            </w:r>
          </w:p>
        </w:tc>
        <w:tc>
          <w:tcPr>
            <w:tcW w:w="660" w:type="dxa"/>
            <w:tcBorders>
              <w:top w:val="nil"/>
              <w:left w:val="nil"/>
              <w:bottom w:val="single" w:sz="4" w:space="0" w:color="auto"/>
              <w:right w:val="single" w:sz="4" w:space="0" w:color="auto"/>
            </w:tcBorders>
            <w:shd w:val="clear" w:color="auto" w:fill="auto"/>
            <w:noWrap/>
            <w:vAlign w:val="center"/>
            <w:hideMark/>
          </w:tcPr>
          <w:p w14:paraId="388C1510"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7110C5E6"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B850683"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957901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1F401E5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79D8FB3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1429963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1A7488EF"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3B60135"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7859138F"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C5055D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00F969A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7B57EC8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77192F2F"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D2E99" w:rsidRPr="00AA1906" w14:paraId="64CEBAD7" w14:textId="77777777" w:rsidTr="005F6724">
        <w:trPr>
          <w:trHeight w:val="321"/>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171B544D" w14:textId="77777777" w:rsidR="00722C6B" w:rsidRPr="00AA1906" w:rsidRDefault="00722C6B" w:rsidP="00100234">
            <w:pPr>
              <w:spacing w:after="0" w:line="276" w:lineRule="auto"/>
              <w:jc w:val="both"/>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Thu tiền sử dụng đất</w:t>
            </w:r>
          </w:p>
        </w:tc>
        <w:tc>
          <w:tcPr>
            <w:tcW w:w="577" w:type="dxa"/>
            <w:tcBorders>
              <w:top w:val="nil"/>
              <w:left w:val="nil"/>
              <w:bottom w:val="single" w:sz="4" w:space="0" w:color="auto"/>
              <w:right w:val="single" w:sz="4" w:space="0" w:color="auto"/>
            </w:tcBorders>
            <w:shd w:val="clear" w:color="auto" w:fill="auto"/>
            <w:vAlign w:val="center"/>
            <w:hideMark/>
          </w:tcPr>
          <w:p w14:paraId="0E7DC75F" w14:textId="77777777" w:rsidR="00722C6B" w:rsidRPr="00AA1906" w:rsidRDefault="00722C6B" w:rsidP="00863A92">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26</w:t>
            </w:r>
          </w:p>
        </w:tc>
        <w:tc>
          <w:tcPr>
            <w:tcW w:w="660" w:type="dxa"/>
            <w:tcBorders>
              <w:top w:val="nil"/>
              <w:left w:val="nil"/>
              <w:bottom w:val="single" w:sz="4" w:space="0" w:color="auto"/>
              <w:right w:val="single" w:sz="4" w:space="0" w:color="auto"/>
            </w:tcBorders>
            <w:shd w:val="clear" w:color="auto" w:fill="auto"/>
            <w:noWrap/>
            <w:vAlign w:val="center"/>
            <w:hideMark/>
          </w:tcPr>
          <w:p w14:paraId="0A56403C"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29EB0488"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38199AD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4956F8BC"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891261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636EA8AD"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2749E5C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9005FC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E672B6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56F8437D"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D41FA0A"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37220D20"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305E670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30A27E2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D2E99" w:rsidRPr="00AA1906" w14:paraId="402DD660" w14:textId="77777777" w:rsidTr="005F6724">
        <w:trPr>
          <w:trHeight w:val="643"/>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69E2C30A" w14:textId="77777777" w:rsidR="00722C6B" w:rsidRPr="00AA1906" w:rsidRDefault="00722C6B" w:rsidP="00100234">
            <w:pPr>
              <w:spacing w:after="0" w:line="276" w:lineRule="auto"/>
              <w:jc w:val="both"/>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Thu tiền cho thuê và tiền bán nhà ở thuộc sở hữu nhà nước</w:t>
            </w:r>
          </w:p>
        </w:tc>
        <w:tc>
          <w:tcPr>
            <w:tcW w:w="577" w:type="dxa"/>
            <w:tcBorders>
              <w:top w:val="nil"/>
              <w:left w:val="nil"/>
              <w:bottom w:val="single" w:sz="4" w:space="0" w:color="auto"/>
              <w:right w:val="single" w:sz="4" w:space="0" w:color="auto"/>
            </w:tcBorders>
            <w:shd w:val="clear" w:color="auto" w:fill="auto"/>
            <w:vAlign w:val="center"/>
            <w:hideMark/>
          </w:tcPr>
          <w:p w14:paraId="3B6136EB" w14:textId="77777777" w:rsidR="00722C6B" w:rsidRPr="00AA1906" w:rsidRDefault="00722C6B" w:rsidP="00863A92">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27</w:t>
            </w:r>
          </w:p>
        </w:tc>
        <w:tc>
          <w:tcPr>
            <w:tcW w:w="660" w:type="dxa"/>
            <w:tcBorders>
              <w:top w:val="nil"/>
              <w:left w:val="nil"/>
              <w:bottom w:val="single" w:sz="4" w:space="0" w:color="auto"/>
              <w:right w:val="single" w:sz="4" w:space="0" w:color="auto"/>
            </w:tcBorders>
            <w:shd w:val="clear" w:color="auto" w:fill="auto"/>
            <w:noWrap/>
            <w:vAlign w:val="center"/>
            <w:hideMark/>
          </w:tcPr>
          <w:p w14:paraId="1B84988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48DB837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84FA76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12D5EA38"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33872AF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6388A158"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0BA295B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7568B2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4E2488A5"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6A9AEDF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4A91120"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7502C905"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06E6C13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5D8E8915"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D2E99" w:rsidRPr="00AA1906" w14:paraId="4979CF97" w14:textId="77777777" w:rsidTr="005F6724">
        <w:trPr>
          <w:trHeight w:val="321"/>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3986025C" w14:textId="77777777" w:rsidR="00722C6B" w:rsidRPr="00AA1906" w:rsidRDefault="001A4704" w:rsidP="00100234">
            <w:pPr>
              <w:spacing w:after="0" w:line="276" w:lineRule="auto"/>
              <w:jc w:val="both"/>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xml:space="preserve">8. </w:t>
            </w:r>
            <w:r w:rsidR="00722C6B" w:rsidRPr="00AA1906">
              <w:rPr>
                <w:rFonts w:ascii="Times New Roman" w:eastAsia="Times New Roman" w:hAnsi="Times New Roman" w:cs="Times New Roman"/>
                <w:color w:val="000000"/>
                <w:sz w:val="24"/>
                <w:szCs w:val="24"/>
              </w:rPr>
              <w:t>Thu xổ số kiến thiết (bao gồm cả xổ số điện toán)</w:t>
            </w:r>
          </w:p>
        </w:tc>
        <w:tc>
          <w:tcPr>
            <w:tcW w:w="577" w:type="dxa"/>
            <w:tcBorders>
              <w:top w:val="nil"/>
              <w:left w:val="nil"/>
              <w:bottom w:val="single" w:sz="4" w:space="0" w:color="auto"/>
              <w:right w:val="single" w:sz="4" w:space="0" w:color="auto"/>
            </w:tcBorders>
            <w:shd w:val="clear" w:color="auto" w:fill="auto"/>
            <w:vAlign w:val="center"/>
            <w:hideMark/>
          </w:tcPr>
          <w:p w14:paraId="651542F6" w14:textId="77777777" w:rsidR="00722C6B" w:rsidRPr="00AA1906" w:rsidRDefault="00722C6B" w:rsidP="00863A92">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28</w:t>
            </w:r>
          </w:p>
        </w:tc>
        <w:tc>
          <w:tcPr>
            <w:tcW w:w="660" w:type="dxa"/>
            <w:tcBorders>
              <w:top w:val="nil"/>
              <w:left w:val="nil"/>
              <w:bottom w:val="single" w:sz="4" w:space="0" w:color="auto"/>
              <w:right w:val="single" w:sz="4" w:space="0" w:color="auto"/>
            </w:tcBorders>
            <w:shd w:val="clear" w:color="auto" w:fill="auto"/>
            <w:noWrap/>
            <w:vAlign w:val="center"/>
            <w:hideMark/>
          </w:tcPr>
          <w:p w14:paraId="7BB6B26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2AE70DDC"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7D0B6EE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3AA9DC9F"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18197C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03A97DBA"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1848EB6A"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407C06B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11B7A9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4639FAD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395824BA"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0585D6A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7A8796E8"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3EB539D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E676A3" w:rsidRPr="00AA1906" w14:paraId="543305CD" w14:textId="77777777" w:rsidTr="00FD301C">
        <w:trPr>
          <w:trHeight w:val="321"/>
        </w:trPr>
        <w:tc>
          <w:tcPr>
            <w:tcW w:w="3888" w:type="dxa"/>
            <w:tcBorders>
              <w:top w:val="nil"/>
              <w:left w:val="single" w:sz="4" w:space="0" w:color="auto"/>
              <w:bottom w:val="single" w:sz="4" w:space="0" w:color="auto"/>
              <w:right w:val="single" w:sz="4" w:space="0" w:color="auto"/>
            </w:tcBorders>
            <w:shd w:val="clear" w:color="auto" w:fill="auto"/>
            <w:vAlign w:val="center"/>
          </w:tcPr>
          <w:p w14:paraId="4CB3167A" w14:textId="30FC62BE" w:rsidR="00E676A3" w:rsidRPr="00AA1906" w:rsidRDefault="00E676A3" w:rsidP="00100234">
            <w:pPr>
              <w:spacing w:after="0" w:line="276" w:lineRule="auto"/>
              <w:jc w:val="both"/>
              <w:rPr>
                <w:rFonts w:ascii="Times New Roman" w:eastAsia="Times New Roman" w:hAnsi="Times New Roman" w:cs="Times New Roman"/>
                <w:i/>
                <w:color w:val="000000"/>
                <w:sz w:val="24"/>
                <w:szCs w:val="24"/>
              </w:rPr>
            </w:pPr>
            <w:r w:rsidRPr="00AA1906">
              <w:rPr>
                <w:rFonts w:ascii="Times New Roman" w:eastAsia="Times New Roman" w:hAnsi="Times New Roman" w:cs="Times New Roman"/>
                <w:i/>
                <w:color w:val="000000"/>
                <w:sz w:val="24"/>
                <w:szCs w:val="24"/>
              </w:rPr>
              <w:t>Trong đó:</w:t>
            </w:r>
          </w:p>
        </w:tc>
        <w:tc>
          <w:tcPr>
            <w:tcW w:w="577" w:type="dxa"/>
            <w:tcBorders>
              <w:top w:val="nil"/>
              <w:left w:val="nil"/>
              <w:bottom w:val="single" w:sz="4" w:space="0" w:color="auto"/>
              <w:right w:val="single" w:sz="4" w:space="0" w:color="auto"/>
            </w:tcBorders>
            <w:shd w:val="clear" w:color="auto" w:fill="auto"/>
            <w:vAlign w:val="center"/>
          </w:tcPr>
          <w:p w14:paraId="0D72215D" w14:textId="77777777" w:rsidR="00E676A3" w:rsidRPr="00AA1906" w:rsidRDefault="00E676A3" w:rsidP="00863A92">
            <w:pPr>
              <w:spacing w:after="0" w:line="240" w:lineRule="auto"/>
              <w:jc w:val="center"/>
              <w:rPr>
                <w:rFonts w:ascii="Times New Roman" w:eastAsia="Times New Roman" w:hAnsi="Times New Roman" w:cs="Times New Roman"/>
                <w:color w:val="000000"/>
                <w:sz w:val="24"/>
                <w:szCs w:val="24"/>
              </w:rPr>
            </w:pPr>
          </w:p>
        </w:tc>
        <w:tc>
          <w:tcPr>
            <w:tcW w:w="660" w:type="dxa"/>
            <w:tcBorders>
              <w:top w:val="nil"/>
              <w:left w:val="nil"/>
              <w:bottom w:val="single" w:sz="4" w:space="0" w:color="auto"/>
              <w:right w:val="single" w:sz="4" w:space="0" w:color="auto"/>
            </w:tcBorders>
            <w:shd w:val="clear" w:color="auto" w:fill="auto"/>
            <w:noWrap/>
            <w:vAlign w:val="center"/>
          </w:tcPr>
          <w:p w14:paraId="6E76947F" w14:textId="77777777" w:rsidR="00E676A3" w:rsidRPr="00AA1906" w:rsidRDefault="00E676A3" w:rsidP="00C32F34">
            <w:pPr>
              <w:spacing w:after="0" w:line="240" w:lineRule="auto"/>
              <w:jc w:val="right"/>
              <w:rPr>
                <w:rFonts w:ascii="Times New Roman" w:eastAsia="Times New Roman" w:hAnsi="Times New Roman" w:cs="Times New Roman"/>
                <w:color w:val="000000"/>
                <w:sz w:val="24"/>
                <w:szCs w:val="24"/>
              </w:rPr>
            </w:pPr>
          </w:p>
        </w:tc>
        <w:tc>
          <w:tcPr>
            <w:tcW w:w="747" w:type="dxa"/>
            <w:tcBorders>
              <w:top w:val="nil"/>
              <w:left w:val="nil"/>
              <w:bottom w:val="single" w:sz="4" w:space="0" w:color="auto"/>
              <w:right w:val="single" w:sz="4" w:space="0" w:color="auto"/>
            </w:tcBorders>
            <w:shd w:val="clear" w:color="auto" w:fill="auto"/>
            <w:noWrap/>
            <w:vAlign w:val="center"/>
          </w:tcPr>
          <w:p w14:paraId="562BB051" w14:textId="77777777" w:rsidR="00E676A3" w:rsidRPr="00AA1906" w:rsidRDefault="00E676A3" w:rsidP="00C32F34">
            <w:pPr>
              <w:spacing w:after="0" w:line="240" w:lineRule="auto"/>
              <w:jc w:val="right"/>
              <w:rPr>
                <w:rFonts w:ascii="Times New Roman" w:eastAsia="Times New Roman" w:hAnsi="Times New Roman" w:cs="Times New Roman"/>
                <w:color w:val="000000"/>
                <w:sz w:val="24"/>
                <w:szCs w:val="24"/>
              </w:rPr>
            </w:pPr>
          </w:p>
        </w:tc>
        <w:tc>
          <w:tcPr>
            <w:tcW w:w="807" w:type="dxa"/>
            <w:tcBorders>
              <w:top w:val="nil"/>
              <w:left w:val="nil"/>
              <w:bottom w:val="single" w:sz="4" w:space="0" w:color="auto"/>
              <w:right w:val="single" w:sz="4" w:space="0" w:color="auto"/>
            </w:tcBorders>
            <w:shd w:val="clear" w:color="auto" w:fill="auto"/>
            <w:noWrap/>
            <w:vAlign w:val="center"/>
          </w:tcPr>
          <w:p w14:paraId="6517E7B8" w14:textId="77777777" w:rsidR="00E676A3" w:rsidRPr="00AA1906" w:rsidRDefault="00E676A3" w:rsidP="00C32F34">
            <w:pPr>
              <w:spacing w:after="0" w:line="240" w:lineRule="auto"/>
              <w:jc w:val="right"/>
              <w:rPr>
                <w:rFonts w:ascii="Times New Roman" w:eastAsia="Times New Roman" w:hAnsi="Times New Roman" w:cs="Times New Roman"/>
                <w:color w:val="000000"/>
                <w:sz w:val="24"/>
                <w:szCs w:val="24"/>
              </w:rPr>
            </w:pPr>
          </w:p>
        </w:tc>
        <w:tc>
          <w:tcPr>
            <w:tcW w:w="660" w:type="dxa"/>
            <w:tcBorders>
              <w:top w:val="nil"/>
              <w:left w:val="nil"/>
              <w:bottom w:val="single" w:sz="4" w:space="0" w:color="auto"/>
              <w:right w:val="single" w:sz="4" w:space="0" w:color="auto"/>
            </w:tcBorders>
            <w:shd w:val="clear" w:color="auto" w:fill="auto"/>
            <w:noWrap/>
            <w:vAlign w:val="center"/>
          </w:tcPr>
          <w:p w14:paraId="612164F2" w14:textId="77777777" w:rsidR="00E676A3" w:rsidRPr="00AA1906" w:rsidRDefault="00E676A3" w:rsidP="00C32F34">
            <w:pPr>
              <w:spacing w:after="0" w:line="240" w:lineRule="auto"/>
              <w:jc w:val="right"/>
              <w:rPr>
                <w:rFonts w:ascii="Times New Roman" w:eastAsia="Times New Roman" w:hAnsi="Times New Roman" w:cs="Times New Roman"/>
                <w:color w:val="000000"/>
                <w:sz w:val="24"/>
                <w:szCs w:val="24"/>
              </w:rPr>
            </w:pPr>
          </w:p>
        </w:tc>
        <w:tc>
          <w:tcPr>
            <w:tcW w:w="807" w:type="dxa"/>
            <w:tcBorders>
              <w:top w:val="nil"/>
              <w:left w:val="nil"/>
              <w:bottom w:val="single" w:sz="4" w:space="0" w:color="auto"/>
              <w:right w:val="single" w:sz="4" w:space="0" w:color="auto"/>
            </w:tcBorders>
            <w:shd w:val="clear" w:color="auto" w:fill="auto"/>
            <w:noWrap/>
            <w:vAlign w:val="center"/>
          </w:tcPr>
          <w:p w14:paraId="592A6F5B" w14:textId="77777777" w:rsidR="00E676A3" w:rsidRPr="00AA1906" w:rsidRDefault="00E676A3" w:rsidP="00C32F34">
            <w:pPr>
              <w:spacing w:after="0" w:line="240" w:lineRule="auto"/>
              <w:jc w:val="right"/>
              <w:rPr>
                <w:rFonts w:ascii="Times New Roman" w:eastAsia="Times New Roman" w:hAnsi="Times New Roman" w:cs="Times New Roman"/>
                <w:color w:val="000000"/>
                <w:sz w:val="24"/>
                <w:szCs w:val="24"/>
              </w:rPr>
            </w:pPr>
          </w:p>
        </w:tc>
        <w:tc>
          <w:tcPr>
            <w:tcW w:w="789" w:type="dxa"/>
            <w:tcBorders>
              <w:top w:val="nil"/>
              <w:left w:val="nil"/>
              <w:bottom w:val="single" w:sz="4" w:space="0" w:color="auto"/>
              <w:right w:val="single" w:sz="4" w:space="0" w:color="auto"/>
            </w:tcBorders>
            <w:shd w:val="clear" w:color="auto" w:fill="auto"/>
            <w:noWrap/>
            <w:vAlign w:val="center"/>
          </w:tcPr>
          <w:p w14:paraId="4BFECEEC" w14:textId="77777777" w:rsidR="00E676A3" w:rsidRPr="00AA1906" w:rsidRDefault="00E676A3" w:rsidP="00C32F34">
            <w:pPr>
              <w:spacing w:after="0" w:line="240" w:lineRule="auto"/>
              <w:jc w:val="right"/>
              <w:rPr>
                <w:rFonts w:ascii="Times New Roman" w:eastAsia="Times New Roman" w:hAnsi="Times New Roman" w:cs="Times New Roman"/>
                <w:color w:val="000000"/>
                <w:sz w:val="24"/>
                <w:szCs w:val="24"/>
              </w:rPr>
            </w:pPr>
          </w:p>
        </w:tc>
        <w:tc>
          <w:tcPr>
            <w:tcW w:w="846" w:type="dxa"/>
            <w:tcBorders>
              <w:top w:val="nil"/>
              <w:left w:val="nil"/>
              <w:bottom w:val="single" w:sz="4" w:space="0" w:color="auto"/>
              <w:right w:val="single" w:sz="4" w:space="0" w:color="auto"/>
            </w:tcBorders>
            <w:shd w:val="clear" w:color="auto" w:fill="auto"/>
            <w:noWrap/>
            <w:vAlign w:val="center"/>
          </w:tcPr>
          <w:p w14:paraId="09551DE9" w14:textId="77777777" w:rsidR="00E676A3" w:rsidRPr="00AA1906" w:rsidRDefault="00E676A3" w:rsidP="00C32F34">
            <w:pPr>
              <w:spacing w:after="0" w:line="240" w:lineRule="auto"/>
              <w:jc w:val="right"/>
              <w:rPr>
                <w:rFonts w:ascii="Times New Roman" w:eastAsia="Times New Roman" w:hAnsi="Times New Roman" w:cs="Times New Roman"/>
                <w:color w:val="000000"/>
                <w:sz w:val="24"/>
                <w:szCs w:val="24"/>
              </w:rPr>
            </w:pPr>
          </w:p>
        </w:tc>
        <w:tc>
          <w:tcPr>
            <w:tcW w:w="660" w:type="dxa"/>
            <w:tcBorders>
              <w:top w:val="nil"/>
              <w:left w:val="nil"/>
              <w:bottom w:val="single" w:sz="4" w:space="0" w:color="auto"/>
              <w:right w:val="single" w:sz="4" w:space="0" w:color="auto"/>
            </w:tcBorders>
            <w:shd w:val="clear" w:color="auto" w:fill="auto"/>
            <w:noWrap/>
            <w:vAlign w:val="center"/>
          </w:tcPr>
          <w:p w14:paraId="216935E2" w14:textId="77777777" w:rsidR="00E676A3" w:rsidRPr="00AA1906" w:rsidRDefault="00E676A3" w:rsidP="00C32F34">
            <w:pPr>
              <w:spacing w:after="0" w:line="240" w:lineRule="auto"/>
              <w:jc w:val="right"/>
              <w:rPr>
                <w:rFonts w:ascii="Times New Roman" w:eastAsia="Times New Roman" w:hAnsi="Times New Roman" w:cs="Times New Roman"/>
                <w:color w:val="000000"/>
                <w:sz w:val="24"/>
                <w:szCs w:val="24"/>
              </w:rPr>
            </w:pPr>
          </w:p>
        </w:tc>
        <w:tc>
          <w:tcPr>
            <w:tcW w:w="660" w:type="dxa"/>
            <w:tcBorders>
              <w:top w:val="nil"/>
              <w:left w:val="nil"/>
              <w:bottom w:val="single" w:sz="4" w:space="0" w:color="auto"/>
              <w:right w:val="single" w:sz="4" w:space="0" w:color="auto"/>
            </w:tcBorders>
            <w:shd w:val="clear" w:color="auto" w:fill="auto"/>
            <w:noWrap/>
            <w:vAlign w:val="center"/>
          </w:tcPr>
          <w:p w14:paraId="5C44E874" w14:textId="77777777" w:rsidR="00E676A3" w:rsidRPr="00AA1906" w:rsidRDefault="00E676A3" w:rsidP="00C32F34">
            <w:pPr>
              <w:spacing w:after="0" w:line="240" w:lineRule="auto"/>
              <w:jc w:val="right"/>
              <w:rPr>
                <w:rFonts w:ascii="Times New Roman" w:eastAsia="Times New Roman" w:hAnsi="Times New Roman" w:cs="Times New Roman"/>
                <w:color w:val="000000"/>
                <w:sz w:val="24"/>
                <w:szCs w:val="24"/>
              </w:rPr>
            </w:pPr>
          </w:p>
        </w:tc>
        <w:tc>
          <w:tcPr>
            <w:tcW w:w="807" w:type="dxa"/>
            <w:tcBorders>
              <w:top w:val="nil"/>
              <w:left w:val="nil"/>
              <w:bottom w:val="single" w:sz="4" w:space="0" w:color="auto"/>
              <w:right w:val="single" w:sz="4" w:space="0" w:color="auto"/>
            </w:tcBorders>
            <w:shd w:val="clear" w:color="auto" w:fill="auto"/>
            <w:noWrap/>
            <w:vAlign w:val="center"/>
          </w:tcPr>
          <w:p w14:paraId="5A96A3AC" w14:textId="77777777" w:rsidR="00E676A3" w:rsidRPr="00AA1906" w:rsidRDefault="00E676A3" w:rsidP="00C32F34">
            <w:pPr>
              <w:spacing w:after="0" w:line="240" w:lineRule="auto"/>
              <w:jc w:val="right"/>
              <w:rPr>
                <w:rFonts w:ascii="Times New Roman" w:eastAsia="Times New Roman" w:hAnsi="Times New Roman" w:cs="Times New Roman"/>
                <w:color w:val="000000"/>
                <w:sz w:val="24"/>
                <w:szCs w:val="24"/>
              </w:rPr>
            </w:pPr>
          </w:p>
        </w:tc>
        <w:tc>
          <w:tcPr>
            <w:tcW w:w="660" w:type="dxa"/>
            <w:tcBorders>
              <w:top w:val="nil"/>
              <w:left w:val="nil"/>
              <w:bottom w:val="single" w:sz="4" w:space="0" w:color="auto"/>
              <w:right w:val="single" w:sz="4" w:space="0" w:color="auto"/>
            </w:tcBorders>
            <w:shd w:val="clear" w:color="auto" w:fill="auto"/>
            <w:noWrap/>
            <w:vAlign w:val="center"/>
          </w:tcPr>
          <w:p w14:paraId="6011EF26" w14:textId="77777777" w:rsidR="00E676A3" w:rsidRPr="00AA1906" w:rsidRDefault="00E676A3" w:rsidP="00C32F34">
            <w:pPr>
              <w:spacing w:after="0" w:line="240" w:lineRule="auto"/>
              <w:jc w:val="right"/>
              <w:rPr>
                <w:rFonts w:ascii="Times New Roman" w:eastAsia="Times New Roman" w:hAnsi="Times New Roman" w:cs="Times New Roman"/>
                <w:color w:val="000000"/>
                <w:sz w:val="24"/>
                <w:szCs w:val="24"/>
              </w:rPr>
            </w:pPr>
          </w:p>
        </w:tc>
        <w:tc>
          <w:tcPr>
            <w:tcW w:w="807" w:type="dxa"/>
            <w:tcBorders>
              <w:top w:val="nil"/>
              <w:left w:val="nil"/>
              <w:bottom w:val="single" w:sz="4" w:space="0" w:color="auto"/>
              <w:right w:val="single" w:sz="4" w:space="0" w:color="auto"/>
            </w:tcBorders>
            <w:shd w:val="clear" w:color="auto" w:fill="auto"/>
            <w:noWrap/>
            <w:vAlign w:val="center"/>
          </w:tcPr>
          <w:p w14:paraId="2B1073B3" w14:textId="77777777" w:rsidR="00E676A3" w:rsidRPr="00AA1906" w:rsidRDefault="00E676A3" w:rsidP="00C32F34">
            <w:pPr>
              <w:spacing w:after="0" w:line="240" w:lineRule="auto"/>
              <w:jc w:val="right"/>
              <w:rPr>
                <w:rFonts w:ascii="Times New Roman" w:eastAsia="Times New Roman" w:hAnsi="Times New Roman" w:cs="Times New Roman"/>
                <w:color w:val="000000"/>
                <w:sz w:val="24"/>
                <w:szCs w:val="24"/>
              </w:rPr>
            </w:pPr>
          </w:p>
        </w:tc>
        <w:tc>
          <w:tcPr>
            <w:tcW w:w="800" w:type="dxa"/>
            <w:tcBorders>
              <w:top w:val="nil"/>
              <w:left w:val="nil"/>
              <w:bottom w:val="single" w:sz="4" w:space="0" w:color="auto"/>
              <w:right w:val="single" w:sz="4" w:space="0" w:color="auto"/>
            </w:tcBorders>
            <w:shd w:val="clear" w:color="auto" w:fill="auto"/>
            <w:noWrap/>
            <w:vAlign w:val="center"/>
          </w:tcPr>
          <w:p w14:paraId="31336D46" w14:textId="77777777" w:rsidR="00E676A3" w:rsidRPr="00AA1906" w:rsidRDefault="00E676A3" w:rsidP="00C32F34">
            <w:pPr>
              <w:spacing w:after="0" w:line="240" w:lineRule="auto"/>
              <w:jc w:val="right"/>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14:paraId="1CF3E8B4" w14:textId="77777777" w:rsidR="00E676A3" w:rsidRPr="00AA1906" w:rsidRDefault="00E676A3" w:rsidP="00C32F34">
            <w:pPr>
              <w:spacing w:after="0" w:line="240" w:lineRule="auto"/>
              <w:jc w:val="right"/>
              <w:rPr>
                <w:rFonts w:ascii="Times New Roman" w:eastAsia="Times New Roman" w:hAnsi="Times New Roman" w:cs="Times New Roman"/>
                <w:color w:val="000000"/>
                <w:sz w:val="24"/>
                <w:szCs w:val="24"/>
              </w:rPr>
            </w:pPr>
          </w:p>
        </w:tc>
      </w:tr>
      <w:tr w:rsidR="007D2E99" w:rsidRPr="00AA1906" w14:paraId="275272FB" w14:textId="77777777" w:rsidTr="005F6724">
        <w:trPr>
          <w:trHeight w:val="321"/>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4C9460B4" w14:textId="77777777" w:rsidR="00722C6B" w:rsidRPr="00AA1906" w:rsidRDefault="00722C6B" w:rsidP="00100234">
            <w:pPr>
              <w:spacing w:after="0" w:line="276" w:lineRule="auto"/>
              <w:jc w:val="both"/>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xml:space="preserve">- Thuế giá trị gia tăng </w:t>
            </w:r>
          </w:p>
        </w:tc>
        <w:tc>
          <w:tcPr>
            <w:tcW w:w="577" w:type="dxa"/>
            <w:tcBorders>
              <w:top w:val="nil"/>
              <w:left w:val="nil"/>
              <w:bottom w:val="single" w:sz="4" w:space="0" w:color="auto"/>
              <w:right w:val="single" w:sz="4" w:space="0" w:color="auto"/>
            </w:tcBorders>
            <w:shd w:val="clear" w:color="auto" w:fill="auto"/>
            <w:vAlign w:val="center"/>
            <w:hideMark/>
          </w:tcPr>
          <w:p w14:paraId="734EBA7F" w14:textId="77777777" w:rsidR="00722C6B" w:rsidRPr="00AA1906" w:rsidRDefault="00722C6B" w:rsidP="00863A92">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29</w:t>
            </w:r>
          </w:p>
        </w:tc>
        <w:tc>
          <w:tcPr>
            <w:tcW w:w="660" w:type="dxa"/>
            <w:tcBorders>
              <w:top w:val="nil"/>
              <w:left w:val="nil"/>
              <w:bottom w:val="single" w:sz="4" w:space="0" w:color="auto"/>
              <w:right w:val="single" w:sz="4" w:space="0" w:color="auto"/>
            </w:tcBorders>
            <w:shd w:val="clear" w:color="auto" w:fill="auto"/>
            <w:noWrap/>
            <w:vAlign w:val="center"/>
            <w:hideMark/>
          </w:tcPr>
          <w:p w14:paraId="2E558390"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21A4F4A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504B174A"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6BC9638C"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7FCE0C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2B471F5C"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628ADEB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48E171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A180785"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66E56E6D"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ACA482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0D3DEF7C"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1C19253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0BB484AC"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D2E99" w:rsidRPr="00AA1906" w14:paraId="74415BEF" w14:textId="77777777" w:rsidTr="005F6724">
        <w:trPr>
          <w:trHeight w:val="321"/>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2111DF60" w14:textId="77777777" w:rsidR="00722C6B" w:rsidRPr="00AA1906" w:rsidRDefault="00722C6B" w:rsidP="00100234">
            <w:pPr>
              <w:spacing w:after="0" w:line="276" w:lineRule="auto"/>
              <w:jc w:val="both"/>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Thuế tiêu thụ đăc biệt</w:t>
            </w:r>
          </w:p>
        </w:tc>
        <w:tc>
          <w:tcPr>
            <w:tcW w:w="577" w:type="dxa"/>
            <w:tcBorders>
              <w:top w:val="nil"/>
              <w:left w:val="nil"/>
              <w:bottom w:val="single" w:sz="4" w:space="0" w:color="auto"/>
              <w:right w:val="single" w:sz="4" w:space="0" w:color="auto"/>
            </w:tcBorders>
            <w:shd w:val="clear" w:color="auto" w:fill="auto"/>
            <w:vAlign w:val="center"/>
            <w:hideMark/>
          </w:tcPr>
          <w:p w14:paraId="45B337B2" w14:textId="77777777" w:rsidR="00722C6B" w:rsidRPr="00AA1906" w:rsidRDefault="00722C6B" w:rsidP="00863A92">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30</w:t>
            </w:r>
          </w:p>
        </w:tc>
        <w:tc>
          <w:tcPr>
            <w:tcW w:w="660" w:type="dxa"/>
            <w:tcBorders>
              <w:top w:val="nil"/>
              <w:left w:val="nil"/>
              <w:bottom w:val="single" w:sz="4" w:space="0" w:color="auto"/>
              <w:right w:val="single" w:sz="4" w:space="0" w:color="auto"/>
            </w:tcBorders>
            <w:shd w:val="clear" w:color="auto" w:fill="auto"/>
            <w:noWrap/>
            <w:vAlign w:val="center"/>
            <w:hideMark/>
          </w:tcPr>
          <w:p w14:paraId="076C8EF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6AB66C4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7363EC7A"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B73EF9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09BC5E70"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1A7FA098"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2D4099A6"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2533226"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6CB7A22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5BD4EE3D"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12C4710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152FFAD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6CB7153F"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46B6F77D"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D2E99" w:rsidRPr="00AA1906" w14:paraId="575BA1BE" w14:textId="77777777" w:rsidTr="005F6724">
        <w:trPr>
          <w:trHeight w:val="643"/>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0A70E4C0" w14:textId="77777777" w:rsidR="00722C6B" w:rsidRPr="00E45140" w:rsidRDefault="001A4704" w:rsidP="00100234">
            <w:pPr>
              <w:spacing w:after="0" w:line="276" w:lineRule="auto"/>
              <w:jc w:val="both"/>
              <w:rPr>
                <w:rFonts w:ascii="Times New Roman" w:eastAsia="Times New Roman" w:hAnsi="Times New Roman" w:cs="Times New Roman"/>
                <w:color w:val="000000"/>
                <w:spacing w:val="-2"/>
                <w:sz w:val="24"/>
                <w:szCs w:val="24"/>
              </w:rPr>
            </w:pPr>
            <w:r w:rsidRPr="00E45140">
              <w:rPr>
                <w:rFonts w:ascii="Times New Roman" w:eastAsia="Times New Roman" w:hAnsi="Times New Roman" w:cs="Times New Roman"/>
                <w:color w:val="000000"/>
                <w:spacing w:val="-2"/>
                <w:sz w:val="24"/>
                <w:szCs w:val="24"/>
              </w:rPr>
              <w:t xml:space="preserve">9. </w:t>
            </w:r>
            <w:r w:rsidR="00722C6B" w:rsidRPr="00E45140">
              <w:rPr>
                <w:rFonts w:ascii="Times New Roman" w:eastAsia="Times New Roman" w:hAnsi="Times New Roman" w:cs="Times New Roman"/>
                <w:color w:val="000000"/>
                <w:spacing w:val="-2"/>
                <w:sz w:val="24"/>
                <w:szCs w:val="24"/>
              </w:rPr>
              <w:t>Thu tiền cấp quyền khai thác khoáng sản, tài nguyên nước, tiền sử dụng khu vực biển</w:t>
            </w:r>
          </w:p>
        </w:tc>
        <w:tc>
          <w:tcPr>
            <w:tcW w:w="577" w:type="dxa"/>
            <w:tcBorders>
              <w:top w:val="nil"/>
              <w:left w:val="nil"/>
              <w:bottom w:val="single" w:sz="4" w:space="0" w:color="auto"/>
              <w:right w:val="single" w:sz="4" w:space="0" w:color="auto"/>
            </w:tcBorders>
            <w:shd w:val="clear" w:color="auto" w:fill="auto"/>
            <w:vAlign w:val="center"/>
            <w:hideMark/>
          </w:tcPr>
          <w:p w14:paraId="28045638" w14:textId="77777777" w:rsidR="00722C6B" w:rsidRPr="00AA1906" w:rsidRDefault="00722C6B" w:rsidP="00863A92">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31</w:t>
            </w:r>
          </w:p>
        </w:tc>
        <w:tc>
          <w:tcPr>
            <w:tcW w:w="660" w:type="dxa"/>
            <w:tcBorders>
              <w:top w:val="nil"/>
              <w:left w:val="nil"/>
              <w:bottom w:val="single" w:sz="4" w:space="0" w:color="auto"/>
              <w:right w:val="single" w:sz="4" w:space="0" w:color="auto"/>
            </w:tcBorders>
            <w:shd w:val="clear" w:color="auto" w:fill="auto"/>
            <w:noWrap/>
            <w:vAlign w:val="center"/>
            <w:hideMark/>
          </w:tcPr>
          <w:p w14:paraId="496C6C3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5F80A44A"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652BA610"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68EA55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3969687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1BD9C57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0C7877F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49DFDA5"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3C18530C"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0C36BE5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B31C8CF"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FF16A9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5B920D7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0D1AC74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D2E99" w:rsidRPr="00AA1906" w14:paraId="321A39A9" w14:textId="77777777" w:rsidTr="005F6724">
        <w:trPr>
          <w:trHeight w:val="321"/>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7158E3A4" w14:textId="77777777" w:rsidR="00722C6B" w:rsidRPr="00AA1906" w:rsidRDefault="001A4704" w:rsidP="00100234">
            <w:pPr>
              <w:spacing w:after="0" w:line="276" w:lineRule="auto"/>
              <w:jc w:val="both"/>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xml:space="preserve">10. </w:t>
            </w:r>
            <w:r w:rsidR="00722C6B" w:rsidRPr="00AA1906">
              <w:rPr>
                <w:rFonts w:ascii="Times New Roman" w:eastAsia="Times New Roman" w:hAnsi="Times New Roman" w:cs="Times New Roman"/>
                <w:color w:val="000000"/>
                <w:sz w:val="24"/>
                <w:szCs w:val="24"/>
              </w:rPr>
              <w:t>Thu khác ngân sách</w:t>
            </w:r>
          </w:p>
        </w:tc>
        <w:tc>
          <w:tcPr>
            <w:tcW w:w="577" w:type="dxa"/>
            <w:tcBorders>
              <w:top w:val="nil"/>
              <w:left w:val="nil"/>
              <w:bottom w:val="single" w:sz="4" w:space="0" w:color="auto"/>
              <w:right w:val="single" w:sz="4" w:space="0" w:color="auto"/>
            </w:tcBorders>
            <w:shd w:val="clear" w:color="auto" w:fill="auto"/>
            <w:vAlign w:val="center"/>
            <w:hideMark/>
          </w:tcPr>
          <w:p w14:paraId="7A2200D0" w14:textId="77777777" w:rsidR="00722C6B" w:rsidRPr="00AA1906" w:rsidRDefault="00722C6B" w:rsidP="00863A92">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32</w:t>
            </w:r>
          </w:p>
        </w:tc>
        <w:tc>
          <w:tcPr>
            <w:tcW w:w="660" w:type="dxa"/>
            <w:tcBorders>
              <w:top w:val="nil"/>
              <w:left w:val="nil"/>
              <w:bottom w:val="single" w:sz="4" w:space="0" w:color="auto"/>
              <w:right w:val="single" w:sz="4" w:space="0" w:color="auto"/>
            </w:tcBorders>
            <w:shd w:val="clear" w:color="auto" w:fill="auto"/>
            <w:noWrap/>
            <w:vAlign w:val="center"/>
            <w:hideMark/>
          </w:tcPr>
          <w:p w14:paraId="05861DAF"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052D684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3A05BA3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8C4BA3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7E280C8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61761E6A"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0B79B455"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707E2F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649AFF83"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949200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55D90EA"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18D56F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464D5828"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203BD2FF"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D2E99" w:rsidRPr="00AA1906" w14:paraId="52612C6E" w14:textId="77777777" w:rsidTr="005F6724">
        <w:trPr>
          <w:trHeight w:val="643"/>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3322C4A3" w14:textId="77777777" w:rsidR="00722C6B" w:rsidRPr="00AA1906" w:rsidRDefault="001A4704" w:rsidP="00100234">
            <w:pPr>
              <w:spacing w:after="0" w:line="276" w:lineRule="auto"/>
              <w:jc w:val="both"/>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xml:space="preserve">11. </w:t>
            </w:r>
            <w:r w:rsidR="00722C6B" w:rsidRPr="00AA1906">
              <w:rPr>
                <w:rFonts w:ascii="Times New Roman" w:eastAsia="Times New Roman" w:hAnsi="Times New Roman" w:cs="Times New Roman"/>
                <w:color w:val="000000"/>
                <w:sz w:val="24"/>
                <w:szCs w:val="24"/>
              </w:rPr>
              <w:t>Thu từ quỹ đất công ích và thu hoa lợi công sản khác</w:t>
            </w:r>
          </w:p>
        </w:tc>
        <w:tc>
          <w:tcPr>
            <w:tcW w:w="577" w:type="dxa"/>
            <w:tcBorders>
              <w:top w:val="nil"/>
              <w:left w:val="nil"/>
              <w:bottom w:val="single" w:sz="4" w:space="0" w:color="auto"/>
              <w:right w:val="single" w:sz="4" w:space="0" w:color="auto"/>
            </w:tcBorders>
            <w:shd w:val="clear" w:color="auto" w:fill="auto"/>
            <w:vAlign w:val="center"/>
            <w:hideMark/>
          </w:tcPr>
          <w:p w14:paraId="57DE7C8D" w14:textId="77777777" w:rsidR="00722C6B" w:rsidRPr="00AA1906" w:rsidRDefault="00722C6B" w:rsidP="00863A92">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33</w:t>
            </w:r>
          </w:p>
        </w:tc>
        <w:tc>
          <w:tcPr>
            <w:tcW w:w="660" w:type="dxa"/>
            <w:tcBorders>
              <w:top w:val="nil"/>
              <w:left w:val="nil"/>
              <w:bottom w:val="single" w:sz="4" w:space="0" w:color="auto"/>
              <w:right w:val="single" w:sz="4" w:space="0" w:color="auto"/>
            </w:tcBorders>
            <w:shd w:val="clear" w:color="auto" w:fill="auto"/>
            <w:noWrap/>
            <w:vAlign w:val="center"/>
            <w:hideMark/>
          </w:tcPr>
          <w:p w14:paraId="0D5D172D"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474EC6A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3428D6E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1DCA3A83"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7233631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386D6FB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59631A1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49ECCC0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1C5D1DEA"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3B5151E8"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39BFF81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149D56C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73171AFC"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587317B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D2E99" w:rsidRPr="00AA1906" w14:paraId="5F0A64A7" w14:textId="77777777" w:rsidTr="005F6724">
        <w:trPr>
          <w:trHeight w:val="965"/>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74F26235" w14:textId="77777777" w:rsidR="00722C6B" w:rsidRPr="00AA1906" w:rsidRDefault="001A4704" w:rsidP="00100234">
            <w:pPr>
              <w:spacing w:after="0" w:line="276" w:lineRule="auto"/>
              <w:jc w:val="both"/>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xml:space="preserve">12. </w:t>
            </w:r>
            <w:r w:rsidR="00722C6B" w:rsidRPr="00AA1906">
              <w:rPr>
                <w:rFonts w:ascii="Times New Roman" w:eastAsia="Times New Roman" w:hAnsi="Times New Roman" w:cs="Times New Roman"/>
                <w:color w:val="000000"/>
                <w:sz w:val="24"/>
                <w:szCs w:val="24"/>
              </w:rPr>
              <w:t>Thu hồi vốn, thu hồi cổ tức, lợi nhuận, lợi nhuận sau thuế, chênh lệch thu, chi của ngân sách nhà nước</w:t>
            </w:r>
          </w:p>
        </w:tc>
        <w:tc>
          <w:tcPr>
            <w:tcW w:w="577" w:type="dxa"/>
            <w:tcBorders>
              <w:top w:val="nil"/>
              <w:left w:val="nil"/>
              <w:bottom w:val="single" w:sz="4" w:space="0" w:color="auto"/>
              <w:right w:val="single" w:sz="4" w:space="0" w:color="auto"/>
            </w:tcBorders>
            <w:shd w:val="clear" w:color="auto" w:fill="auto"/>
            <w:vAlign w:val="center"/>
            <w:hideMark/>
          </w:tcPr>
          <w:p w14:paraId="11AE7AD3" w14:textId="77777777" w:rsidR="00722C6B" w:rsidRPr="00AA1906" w:rsidRDefault="00722C6B" w:rsidP="00863A92">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34</w:t>
            </w:r>
          </w:p>
        </w:tc>
        <w:tc>
          <w:tcPr>
            <w:tcW w:w="660" w:type="dxa"/>
            <w:tcBorders>
              <w:top w:val="nil"/>
              <w:left w:val="nil"/>
              <w:bottom w:val="single" w:sz="4" w:space="0" w:color="auto"/>
              <w:right w:val="single" w:sz="4" w:space="0" w:color="auto"/>
            </w:tcBorders>
            <w:shd w:val="clear" w:color="auto" w:fill="auto"/>
            <w:noWrap/>
            <w:vAlign w:val="center"/>
            <w:hideMark/>
          </w:tcPr>
          <w:p w14:paraId="6DAAB5F5"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491378E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0B1139C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EE1C88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6D5CE76"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735E574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0547843C"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3A896E3"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15B158EF"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4FAD93D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10CFF0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7AA0DFFF"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08BE30C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0361EE9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D2E99" w:rsidRPr="00722C6B" w14:paraId="1207A658" w14:textId="77777777" w:rsidTr="005F6724">
        <w:trPr>
          <w:trHeight w:val="321"/>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2CC4400C" w14:textId="77777777" w:rsidR="00722C6B" w:rsidRPr="00722C6B" w:rsidRDefault="00722C6B" w:rsidP="00100234">
            <w:pPr>
              <w:spacing w:after="0" w:line="276" w:lineRule="auto"/>
              <w:jc w:val="both"/>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lastRenderedPageBreak/>
              <w:t>II. Thu về dầu thô</w:t>
            </w:r>
          </w:p>
        </w:tc>
        <w:tc>
          <w:tcPr>
            <w:tcW w:w="577" w:type="dxa"/>
            <w:tcBorders>
              <w:top w:val="nil"/>
              <w:left w:val="nil"/>
              <w:bottom w:val="single" w:sz="4" w:space="0" w:color="auto"/>
              <w:right w:val="single" w:sz="4" w:space="0" w:color="auto"/>
            </w:tcBorders>
            <w:shd w:val="clear" w:color="auto" w:fill="auto"/>
            <w:vAlign w:val="center"/>
            <w:hideMark/>
          </w:tcPr>
          <w:p w14:paraId="7FD9DCFB" w14:textId="77777777" w:rsidR="00722C6B" w:rsidRPr="007D45A0" w:rsidRDefault="00722C6B" w:rsidP="00863A92">
            <w:pPr>
              <w:spacing w:after="0" w:line="240" w:lineRule="auto"/>
              <w:jc w:val="center"/>
              <w:rPr>
                <w:rFonts w:ascii="Times New Roman" w:eastAsia="Times New Roman" w:hAnsi="Times New Roman" w:cs="Times New Roman"/>
                <w:color w:val="000000"/>
                <w:sz w:val="24"/>
                <w:szCs w:val="24"/>
              </w:rPr>
            </w:pPr>
            <w:r w:rsidRPr="007D45A0">
              <w:rPr>
                <w:rFonts w:ascii="Times New Roman" w:eastAsia="Times New Roman" w:hAnsi="Times New Roman" w:cs="Times New Roman"/>
                <w:color w:val="000000"/>
                <w:sz w:val="24"/>
                <w:szCs w:val="24"/>
              </w:rPr>
              <w:t>35</w:t>
            </w:r>
          </w:p>
        </w:tc>
        <w:tc>
          <w:tcPr>
            <w:tcW w:w="660" w:type="dxa"/>
            <w:tcBorders>
              <w:top w:val="nil"/>
              <w:left w:val="nil"/>
              <w:bottom w:val="single" w:sz="4" w:space="0" w:color="auto"/>
              <w:right w:val="single" w:sz="4" w:space="0" w:color="auto"/>
            </w:tcBorders>
            <w:shd w:val="clear" w:color="auto" w:fill="auto"/>
            <w:noWrap/>
            <w:vAlign w:val="center"/>
            <w:hideMark/>
          </w:tcPr>
          <w:p w14:paraId="63FF741B"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5A161170"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1BA7E987"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13B6B2D7"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62F7B0EE"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534B7799"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1137F9F5"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B7CE986"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2177206"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087E40CD"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6E88AC3F"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0C44DA6F"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487C9D61"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6FAE6FE5"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7D2E99" w:rsidRPr="00722C6B" w14:paraId="5F4C39FF" w14:textId="77777777" w:rsidTr="005F6724">
        <w:trPr>
          <w:trHeight w:val="321"/>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4A854513" w14:textId="77777777" w:rsidR="00722C6B" w:rsidRPr="00722C6B" w:rsidRDefault="00722C6B" w:rsidP="00100234">
            <w:pPr>
              <w:spacing w:after="0" w:line="276" w:lineRule="auto"/>
              <w:jc w:val="both"/>
              <w:rPr>
                <w:rFonts w:ascii="Times New Roman" w:eastAsia="Times New Roman" w:hAnsi="Times New Roman" w:cs="Times New Roman"/>
                <w:color w:val="000000"/>
                <w:sz w:val="24"/>
                <w:szCs w:val="24"/>
              </w:rPr>
            </w:pPr>
            <w:r w:rsidRPr="001A4704">
              <w:rPr>
                <w:rFonts w:ascii="Times New Roman" w:eastAsia="Times New Roman" w:hAnsi="Times New Roman" w:cs="Times New Roman"/>
                <w:i/>
                <w:color w:val="000000"/>
                <w:sz w:val="24"/>
                <w:szCs w:val="24"/>
              </w:rPr>
              <w:t>Trong đó</w:t>
            </w:r>
            <w:r w:rsidRPr="00722C6B">
              <w:rPr>
                <w:rFonts w:ascii="Times New Roman" w:eastAsia="Times New Roman" w:hAnsi="Times New Roman" w:cs="Times New Roman"/>
                <w:color w:val="000000"/>
                <w:sz w:val="24"/>
                <w:szCs w:val="24"/>
              </w:rPr>
              <w:t>: Thuế tài nguyên</w:t>
            </w:r>
          </w:p>
        </w:tc>
        <w:tc>
          <w:tcPr>
            <w:tcW w:w="577" w:type="dxa"/>
            <w:tcBorders>
              <w:top w:val="nil"/>
              <w:left w:val="nil"/>
              <w:bottom w:val="single" w:sz="4" w:space="0" w:color="auto"/>
              <w:right w:val="single" w:sz="4" w:space="0" w:color="auto"/>
            </w:tcBorders>
            <w:shd w:val="clear" w:color="auto" w:fill="auto"/>
            <w:vAlign w:val="center"/>
            <w:hideMark/>
          </w:tcPr>
          <w:p w14:paraId="75B7D233" w14:textId="77777777" w:rsidR="00722C6B" w:rsidRPr="007D45A0" w:rsidRDefault="00722C6B" w:rsidP="00863A92">
            <w:pPr>
              <w:spacing w:after="0" w:line="240" w:lineRule="auto"/>
              <w:jc w:val="center"/>
              <w:rPr>
                <w:rFonts w:ascii="Times New Roman" w:eastAsia="Times New Roman" w:hAnsi="Times New Roman" w:cs="Times New Roman"/>
                <w:color w:val="000000"/>
                <w:sz w:val="24"/>
                <w:szCs w:val="24"/>
              </w:rPr>
            </w:pPr>
            <w:r w:rsidRPr="007D45A0">
              <w:rPr>
                <w:rFonts w:ascii="Times New Roman" w:eastAsia="Times New Roman" w:hAnsi="Times New Roman" w:cs="Times New Roman"/>
                <w:color w:val="000000"/>
                <w:sz w:val="24"/>
                <w:szCs w:val="24"/>
              </w:rPr>
              <w:t>36</w:t>
            </w:r>
          </w:p>
        </w:tc>
        <w:tc>
          <w:tcPr>
            <w:tcW w:w="660" w:type="dxa"/>
            <w:tcBorders>
              <w:top w:val="nil"/>
              <w:left w:val="nil"/>
              <w:bottom w:val="single" w:sz="4" w:space="0" w:color="auto"/>
              <w:right w:val="single" w:sz="4" w:space="0" w:color="auto"/>
            </w:tcBorders>
            <w:shd w:val="clear" w:color="auto" w:fill="auto"/>
            <w:noWrap/>
            <w:vAlign w:val="center"/>
            <w:hideMark/>
          </w:tcPr>
          <w:p w14:paraId="2807E8BD"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52785807"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6DD5D550"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3F6556EC"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DC47520"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64CE1AD9"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51E8E8F2"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6F3D7E41"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521647F"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0D1930BC"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1A6F528C"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3BBE8BD1"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1806AB4B"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52E611F8"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7D2E99" w:rsidRPr="00722C6B" w14:paraId="5DB032C9" w14:textId="77777777" w:rsidTr="005F6724">
        <w:trPr>
          <w:trHeight w:val="321"/>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0A59E2DA" w14:textId="77777777" w:rsidR="00722C6B" w:rsidRPr="00E45140" w:rsidRDefault="00722C6B" w:rsidP="00100234">
            <w:pPr>
              <w:spacing w:after="0" w:line="276" w:lineRule="auto"/>
              <w:jc w:val="both"/>
              <w:rPr>
                <w:rFonts w:ascii="Times New Roman Bold" w:eastAsia="Times New Roman" w:hAnsi="Times New Roman Bold" w:cs="Times New Roman"/>
                <w:b/>
                <w:bCs/>
                <w:color w:val="000000"/>
                <w:spacing w:val="-6"/>
                <w:sz w:val="24"/>
                <w:szCs w:val="24"/>
              </w:rPr>
            </w:pPr>
            <w:r w:rsidRPr="00E45140">
              <w:rPr>
                <w:rFonts w:ascii="Times New Roman Bold" w:eastAsia="Times New Roman" w:hAnsi="Times New Roman Bold" w:cs="Times New Roman"/>
                <w:b/>
                <w:bCs/>
                <w:color w:val="000000"/>
                <w:spacing w:val="-6"/>
                <w:sz w:val="24"/>
                <w:szCs w:val="24"/>
              </w:rPr>
              <w:t>III. Thu cân đối hoạt động xuất nhập khẩu</w:t>
            </w:r>
          </w:p>
        </w:tc>
        <w:tc>
          <w:tcPr>
            <w:tcW w:w="577" w:type="dxa"/>
            <w:tcBorders>
              <w:top w:val="nil"/>
              <w:left w:val="nil"/>
              <w:bottom w:val="single" w:sz="4" w:space="0" w:color="auto"/>
              <w:right w:val="single" w:sz="4" w:space="0" w:color="auto"/>
            </w:tcBorders>
            <w:shd w:val="clear" w:color="auto" w:fill="auto"/>
            <w:vAlign w:val="center"/>
            <w:hideMark/>
          </w:tcPr>
          <w:p w14:paraId="3560784C" w14:textId="77777777" w:rsidR="00722C6B" w:rsidRPr="007D45A0" w:rsidRDefault="00722C6B" w:rsidP="00863A92">
            <w:pPr>
              <w:spacing w:after="0" w:line="240" w:lineRule="auto"/>
              <w:jc w:val="center"/>
              <w:rPr>
                <w:rFonts w:ascii="Times New Roman" w:eastAsia="Times New Roman" w:hAnsi="Times New Roman" w:cs="Times New Roman"/>
                <w:color w:val="000000"/>
                <w:sz w:val="24"/>
                <w:szCs w:val="24"/>
              </w:rPr>
            </w:pPr>
            <w:r w:rsidRPr="007D45A0">
              <w:rPr>
                <w:rFonts w:ascii="Times New Roman" w:eastAsia="Times New Roman" w:hAnsi="Times New Roman" w:cs="Times New Roman"/>
                <w:color w:val="000000"/>
                <w:sz w:val="24"/>
                <w:szCs w:val="24"/>
              </w:rPr>
              <w:t>37</w:t>
            </w:r>
          </w:p>
        </w:tc>
        <w:tc>
          <w:tcPr>
            <w:tcW w:w="660" w:type="dxa"/>
            <w:tcBorders>
              <w:top w:val="nil"/>
              <w:left w:val="nil"/>
              <w:bottom w:val="single" w:sz="4" w:space="0" w:color="auto"/>
              <w:right w:val="single" w:sz="4" w:space="0" w:color="auto"/>
            </w:tcBorders>
            <w:shd w:val="clear" w:color="auto" w:fill="auto"/>
            <w:noWrap/>
            <w:vAlign w:val="center"/>
            <w:hideMark/>
          </w:tcPr>
          <w:p w14:paraId="50F3D0CD"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349E3678"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349C65F2"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6EFFD246"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6732ADB4"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1E3ED059"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6ACBA6C5"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1C9B580"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244B28F"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30830798"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DC71E6C"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4AE6E4A8"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16DEEF8E"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0198CAFE"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7D2E99" w:rsidRPr="00722C6B" w14:paraId="75D0D844" w14:textId="77777777" w:rsidTr="005F6724">
        <w:trPr>
          <w:trHeight w:val="321"/>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4B9931EC" w14:textId="77777777" w:rsidR="00722C6B" w:rsidRPr="00AA1906" w:rsidRDefault="001A4704" w:rsidP="00100234">
            <w:pPr>
              <w:spacing w:after="0" w:line="276" w:lineRule="auto"/>
              <w:jc w:val="both"/>
              <w:rPr>
                <w:rFonts w:ascii="Times New Roman" w:eastAsia="Times New Roman" w:hAnsi="Times New Roman" w:cs="Times New Roman"/>
                <w:bCs/>
                <w:color w:val="000000"/>
                <w:sz w:val="24"/>
                <w:szCs w:val="24"/>
              </w:rPr>
            </w:pPr>
            <w:r w:rsidRPr="00AA1906">
              <w:rPr>
                <w:rFonts w:ascii="Times New Roman" w:eastAsia="Times New Roman" w:hAnsi="Times New Roman" w:cs="Times New Roman"/>
                <w:bCs/>
                <w:color w:val="000000"/>
                <w:sz w:val="24"/>
                <w:szCs w:val="24"/>
              </w:rPr>
              <w:t xml:space="preserve">1. </w:t>
            </w:r>
            <w:r w:rsidR="00722C6B" w:rsidRPr="00AA1906">
              <w:rPr>
                <w:rFonts w:ascii="Times New Roman" w:eastAsia="Times New Roman" w:hAnsi="Times New Roman" w:cs="Times New Roman"/>
                <w:bCs/>
                <w:color w:val="000000"/>
                <w:sz w:val="24"/>
                <w:szCs w:val="24"/>
              </w:rPr>
              <w:t xml:space="preserve">Tổng số thu từ hoạt động xuất nhập khẩu </w:t>
            </w:r>
          </w:p>
        </w:tc>
        <w:tc>
          <w:tcPr>
            <w:tcW w:w="577" w:type="dxa"/>
            <w:tcBorders>
              <w:top w:val="nil"/>
              <w:left w:val="nil"/>
              <w:bottom w:val="single" w:sz="4" w:space="0" w:color="auto"/>
              <w:right w:val="single" w:sz="4" w:space="0" w:color="auto"/>
            </w:tcBorders>
            <w:shd w:val="clear" w:color="auto" w:fill="auto"/>
            <w:vAlign w:val="center"/>
            <w:hideMark/>
          </w:tcPr>
          <w:p w14:paraId="4F1CF510" w14:textId="77777777" w:rsidR="00722C6B" w:rsidRPr="007D45A0" w:rsidRDefault="00722C6B" w:rsidP="00863A92">
            <w:pPr>
              <w:spacing w:after="0" w:line="240" w:lineRule="auto"/>
              <w:jc w:val="center"/>
              <w:rPr>
                <w:rFonts w:ascii="Times New Roman" w:eastAsia="Times New Roman" w:hAnsi="Times New Roman" w:cs="Times New Roman"/>
                <w:color w:val="000000"/>
                <w:sz w:val="24"/>
                <w:szCs w:val="24"/>
              </w:rPr>
            </w:pPr>
            <w:r w:rsidRPr="007D45A0">
              <w:rPr>
                <w:rFonts w:ascii="Times New Roman" w:eastAsia="Times New Roman" w:hAnsi="Times New Roman" w:cs="Times New Roman"/>
                <w:color w:val="000000"/>
                <w:sz w:val="24"/>
                <w:szCs w:val="24"/>
              </w:rPr>
              <w:t>38</w:t>
            </w:r>
          </w:p>
        </w:tc>
        <w:tc>
          <w:tcPr>
            <w:tcW w:w="660" w:type="dxa"/>
            <w:tcBorders>
              <w:top w:val="nil"/>
              <w:left w:val="nil"/>
              <w:bottom w:val="single" w:sz="4" w:space="0" w:color="auto"/>
              <w:right w:val="single" w:sz="4" w:space="0" w:color="auto"/>
            </w:tcBorders>
            <w:shd w:val="clear" w:color="auto" w:fill="auto"/>
            <w:noWrap/>
            <w:vAlign w:val="center"/>
            <w:hideMark/>
          </w:tcPr>
          <w:p w14:paraId="24F247D9"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7DBB0BEC"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0BC55081"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BAE0A67"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4ED1EB55"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663DF484"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71DA6795"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62C4B417"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F3DC507"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6FBC5BE1"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81DCBBD"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1A1DD506"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058205F9"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682BDD2C"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7D2E99" w:rsidRPr="00722C6B" w14:paraId="7B49A181" w14:textId="77777777" w:rsidTr="005F6724">
        <w:trPr>
          <w:trHeight w:val="321"/>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6805AF7F" w14:textId="77777777" w:rsidR="00722C6B" w:rsidRPr="00AA1906" w:rsidRDefault="00722C6B" w:rsidP="00100234">
            <w:pPr>
              <w:spacing w:after="0" w:line="276" w:lineRule="auto"/>
              <w:jc w:val="both"/>
              <w:rPr>
                <w:rFonts w:ascii="Times New Roman" w:eastAsia="Times New Roman" w:hAnsi="Times New Roman" w:cs="Times New Roman"/>
                <w:bCs/>
                <w:iCs/>
                <w:color w:val="000000"/>
                <w:sz w:val="24"/>
                <w:szCs w:val="24"/>
              </w:rPr>
            </w:pPr>
            <w:r w:rsidRPr="00AA1906">
              <w:rPr>
                <w:rFonts w:ascii="Times New Roman" w:eastAsia="Times New Roman" w:hAnsi="Times New Roman" w:cs="Times New Roman"/>
                <w:bCs/>
                <w:iCs/>
                <w:color w:val="000000"/>
                <w:sz w:val="24"/>
                <w:szCs w:val="24"/>
              </w:rPr>
              <w:t xml:space="preserve">- Thuế GTGT thu từ hàng hóa nhập khẩu </w:t>
            </w:r>
          </w:p>
        </w:tc>
        <w:tc>
          <w:tcPr>
            <w:tcW w:w="577" w:type="dxa"/>
            <w:tcBorders>
              <w:top w:val="nil"/>
              <w:left w:val="nil"/>
              <w:bottom w:val="single" w:sz="4" w:space="0" w:color="auto"/>
              <w:right w:val="single" w:sz="4" w:space="0" w:color="auto"/>
            </w:tcBorders>
            <w:shd w:val="clear" w:color="auto" w:fill="auto"/>
            <w:vAlign w:val="center"/>
            <w:hideMark/>
          </w:tcPr>
          <w:p w14:paraId="3D2A92A6" w14:textId="77777777" w:rsidR="00722C6B" w:rsidRPr="007D45A0" w:rsidRDefault="00722C6B" w:rsidP="00863A92">
            <w:pPr>
              <w:spacing w:after="0" w:line="240" w:lineRule="auto"/>
              <w:jc w:val="center"/>
              <w:rPr>
                <w:rFonts w:ascii="Times New Roman" w:eastAsia="Times New Roman" w:hAnsi="Times New Roman" w:cs="Times New Roman"/>
                <w:color w:val="000000"/>
                <w:sz w:val="24"/>
                <w:szCs w:val="24"/>
              </w:rPr>
            </w:pPr>
            <w:r w:rsidRPr="007D45A0">
              <w:rPr>
                <w:rFonts w:ascii="Times New Roman" w:eastAsia="Times New Roman" w:hAnsi="Times New Roman" w:cs="Times New Roman"/>
                <w:color w:val="000000"/>
                <w:sz w:val="24"/>
                <w:szCs w:val="24"/>
              </w:rPr>
              <w:t>39</w:t>
            </w:r>
          </w:p>
        </w:tc>
        <w:tc>
          <w:tcPr>
            <w:tcW w:w="660" w:type="dxa"/>
            <w:tcBorders>
              <w:top w:val="nil"/>
              <w:left w:val="nil"/>
              <w:bottom w:val="single" w:sz="4" w:space="0" w:color="auto"/>
              <w:right w:val="single" w:sz="4" w:space="0" w:color="auto"/>
            </w:tcBorders>
            <w:shd w:val="clear" w:color="auto" w:fill="auto"/>
            <w:noWrap/>
            <w:vAlign w:val="center"/>
            <w:hideMark/>
          </w:tcPr>
          <w:p w14:paraId="2548B948"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71F8C3DD"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6F7EE4C7"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21B8AEB"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5AD577A"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0601B1C6"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0A0DB33A"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4AA177AF"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F795695"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5CFB5C15"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3208762F"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09AAB9C7"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75A5AC74"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6FD5E1F0"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7D2E99" w:rsidRPr="00722C6B" w14:paraId="60B69565" w14:textId="77777777" w:rsidTr="005F6724">
        <w:trPr>
          <w:trHeight w:val="321"/>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52C5D2AA" w14:textId="77777777" w:rsidR="00722C6B" w:rsidRPr="00AA1906" w:rsidRDefault="00722C6B" w:rsidP="00100234">
            <w:pPr>
              <w:spacing w:after="0" w:line="276" w:lineRule="auto"/>
              <w:jc w:val="both"/>
              <w:rPr>
                <w:rFonts w:ascii="Times New Roman" w:eastAsia="Times New Roman" w:hAnsi="Times New Roman" w:cs="Times New Roman"/>
                <w:bCs/>
                <w:iCs/>
                <w:color w:val="000000"/>
                <w:sz w:val="24"/>
                <w:szCs w:val="24"/>
              </w:rPr>
            </w:pPr>
            <w:r w:rsidRPr="00AA1906">
              <w:rPr>
                <w:rFonts w:ascii="Times New Roman" w:eastAsia="Times New Roman" w:hAnsi="Times New Roman" w:cs="Times New Roman"/>
                <w:bCs/>
                <w:iCs/>
                <w:color w:val="000000"/>
                <w:sz w:val="24"/>
                <w:szCs w:val="24"/>
              </w:rPr>
              <w:t>- Thuế xuất khẩu</w:t>
            </w:r>
          </w:p>
        </w:tc>
        <w:tc>
          <w:tcPr>
            <w:tcW w:w="577" w:type="dxa"/>
            <w:tcBorders>
              <w:top w:val="nil"/>
              <w:left w:val="nil"/>
              <w:bottom w:val="single" w:sz="4" w:space="0" w:color="auto"/>
              <w:right w:val="single" w:sz="4" w:space="0" w:color="auto"/>
            </w:tcBorders>
            <w:shd w:val="clear" w:color="auto" w:fill="auto"/>
            <w:vAlign w:val="center"/>
            <w:hideMark/>
          </w:tcPr>
          <w:p w14:paraId="0A2FA6E4" w14:textId="77777777" w:rsidR="00722C6B" w:rsidRPr="007D45A0" w:rsidRDefault="00722C6B" w:rsidP="00863A92">
            <w:pPr>
              <w:spacing w:after="0" w:line="240" w:lineRule="auto"/>
              <w:jc w:val="center"/>
              <w:rPr>
                <w:rFonts w:ascii="Times New Roman" w:eastAsia="Times New Roman" w:hAnsi="Times New Roman" w:cs="Times New Roman"/>
                <w:color w:val="000000"/>
                <w:sz w:val="24"/>
                <w:szCs w:val="24"/>
              </w:rPr>
            </w:pPr>
            <w:r w:rsidRPr="007D45A0">
              <w:rPr>
                <w:rFonts w:ascii="Times New Roman" w:eastAsia="Times New Roman" w:hAnsi="Times New Roman" w:cs="Times New Roman"/>
                <w:color w:val="000000"/>
                <w:sz w:val="24"/>
                <w:szCs w:val="24"/>
              </w:rPr>
              <w:t>40</w:t>
            </w:r>
          </w:p>
        </w:tc>
        <w:tc>
          <w:tcPr>
            <w:tcW w:w="660" w:type="dxa"/>
            <w:tcBorders>
              <w:top w:val="nil"/>
              <w:left w:val="nil"/>
              <w:bottom w:val="single" w:sz="4" w:space="0" w:color="auto"/>
              <w:right w:val="single" w:sz="4" w:space="0" w:color="auto"/>
            </w:tcBorders>
            <w:shd w:val="clear" w:color="auto" w:fill="auto"/>
            <w:noWrap/>
            <w:vAlign w:val="center"/>
            <w:hideMark/>
          </w:tcPr>
          <w:p w14:paraId="61223837"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78D38971"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664CB0BB"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724D95E"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4BB3A00C"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450FCF57"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0A92146D"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1264894"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4BB2B55"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B7A465B"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CE9C8CF"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7FC96611"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6C5D9535"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5D31F5FB"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7D2E99" w:rsidRPr="00722C6B" w14:paraId="0EF319FD" w14:textId="77777777" w:rsidTr="005F6724">
        <w:trPr>
          <w:trHeight w:val="321"/>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578E1D28" w14:textId="77777777" w:rsidR="00722C6B" w:rsidRPr="00AA1906" w:rsidRDefault="00722C6B" w:rsidP="00100234">
            <w:pPr>
              <w:spacing w:after="0" w:line="276" w:lineRule="auto"/>
              <w:jc w:val="both"/>
              <w:rPr>
                <w:rFonts w:ascii="Times New Roman" w:eastAsia="Times New Roman" w:hAnsi="Times New Roman" w:cs="Times New Roman"/>
                <w:bCs/>
                <w:iCs/>
                <w:color w:val="000000"/>
                <w:sz w:val="24"/>
                <w:szCs w:val="24"/>
              </w:rPr>
            </w:pPr>
            <w:r w:rsidRPr="00AA1906">
              <w:rPr>
                <w:rFonts w:ascii="Times New Roman" w:eastAsia="Times New Roman" w:hAnsi="Times New Roman" w:cs="Times New Roman"/>
                <w:bCs/>
                <w:iCs/>
                <w:color w:val="000000"/>
                <w:sz w:val="24"/>
                <w:szCs w:val="24"/>
              </w:rPr>
              <w:t>- Thuế nhập khẩu</w:t>
            </w:r>
          </w:p>
        </w:tc>
        <w:tc>
          <w:tcPr>
            <w:tcW w:w="577" w:type="dxa"/>
            <w:tcBorders>
              <w:top w:val="nil"/>
              <w:left w:val="nil"/>
              <w:bottom w:val="single" w:sz="4" w:space="0" w:color="auto"/>
              <w:right w:val="single" w:sz="4" w:space="0" w:color="auto"/>
            </w:tcBorders>
            <w:shd w:val="clear" w:color="auto" w:fill="auto"/>
            <w:vAlign w:val="center"/>
            <w:hideMark/>
          </w:tcPr>
          <w:p w14:paraId="02015CBB" w14:textId="77777777" w:rsidR="00722C6B" w:rsidRPr="007D45A0" w:rsidRDefault="00722C6B" w:rsidP="00863A92">
            <w:pPr>
              <w:spacing w:after="0" w:line="240" w:lineRule="auto"/>
              <w:jc w:val="center"/>
              <w:rPr>
                <w:rFonts w:ascii="Times New Roman" w:eastAsia="Times New Roman" w:hAnsi="Times New Roman" w:cs="Times New Roman"/>
                <w:color w:val="000000"/>
                <w:sz w:val="24"/>
                <w:szCs w:val="24"/>
              </w:rPr>
            </w:pPr>
            <w:r w:rsidRPr="007D45A0">
              <w:rPr>
                <w:rFonts w:ascii="Times New Roman" w:eastAsia="Times New Roman" w:hAnsi="Times New Roman" w:cs="Times New Roman"/>
                <w:color w:val="000000"/>
                <w:sz w:val="24"/>
                <w:szCs w:val="24"/>
              </w:rPr>
              <w:t>41</w:t>
            </w:r>
          </w:p>
        </w:tc>
        <w:tc>
          <w:tcPr>
            <w:tcW w:w="660" w:type="dxa"/>
            <w:tcBorders>
              <w:top w:val="nil"/>
              <w:left w:val="nil"/>
              <w:bottom w:val="single" w:sz="4" w:space="0" w:color="auto"/>
              <w:right w:val="single" w:sz="4" w:space="0" w:color="auto"/>
            </w:tcBorders>
            <w:shd w:val="clear" w:color="auto" w:fill="auto"/>
            <w:noWrap/>
            <w:vAlign w:val="center"/>
            <w:hideMark/>
          </w:tcPr>
          <w:p w14:paraId="094F1335"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39A07E3F"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5D1804E0"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D7FF9A9"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3199C500"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73276D89"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4AA2071F"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44F80EE5"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B6050D6"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390A264B"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56BCB29"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35DBB6A"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5DEB8AFA"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303F7EE0"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7D2E99" w:rsidRPr="00722C6B" w14:paraId="4F0AF0D2" w14:textId="77777777" w:rsidTr="005F6724">
        <w:trPr>
          <w:trHeight w:val="321"/>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1F38C4BF" w14:textId="77777777" w:rsidR="00722C6B" w:rsidRPr="00AA1906" w:rsidRDefault="00722C6B" w:rsidP="00100234">
            <w:pPr>
              <w:spacing w:after="0" w:line="276" w:lineRule="auto"/>
              <w:jc w:val="both"/>
              <w:rPr>
                <w:rFonts w:ascii="Times New Roman" w:eastAsia="Times New Roman" w:hAnsi="Times New Roman" w:cs="Times New Roman"/>
                <w:bCs/>
                <w:iCs/>
                <w:color w:val="000000"/>
                <w:sz w:val="24"/>
                <w:szCs w:val="24"/>
              </w:rPr>
            </w:pPr>
            <w:r w:rsidRPr="00AA1906">
              <w:rPr>
                <w:rFonts w:ascii="Times New Roman" w:eastAsia="Times New Roman" w:hAnsi="Times New Roman" w:cs="Times New Roman"/>
                <w:bCs/>
                <w:iCs/>
                <w:color w:val="000000"/>
                <w:sz w:val="24"/>
                <w:szCs w:val="24"/>
              </w:rPr>
              <w:t>- Thuế TTĐB thu từ hàng hóa nhập khẩu</w:t>
            </w:r>
          </w:p>
        </w:tc>
        <w:tc>
          <w:tcPr>
            <w:tcW w:w="577" w:type="dxa"/>
            <w:tcBorders>
              <w:top w:val="nil"/>
              <w:left w:val="nil"/>
              <w:bottom w:val="single" w:sz="4" w:space="0" w:color="auto"/>
              <w:right w:val="single" w:sz="4" w:space="0" w:color="auto"/>
            </w:tcBorders>
            <w:shd w:val="clear" w:color="auto" w:fill="auto"/>
            <w:vAlign w:val="center"/>
            <w:hideMark/>
          </w:tcPr>
          <w:p w14:paraId="5FE091F3" w14:textId="77777777" w:rsidR="00722C6B" w:rsidRPr="007D45A0" w:rsidRDefault="00722C6B" w:rsidP="00863A92">
            <w:pPr>
              <w:spacing w:after="0" w:line="240" w:lineRule="auto"/>
              <w:jc w:val="center"/>
              <w:rPr>
                <w:rFonts w:ascii="Times New Roman" w:eastAsia="Times New Roman" w:hAnsi="Times New Roman" w:cs="Times New Roman"/>
                <w:color w:val="000000"/>
                <w:sz w:val="24"/>
                <w:szCs w:val="24"/>
              </w:rPr>
            </w:pPr>
            <w:r w:rsidRPr="007D45A0">
              <w:rPr>
                <w:rFonts w:ascii="Times New Roman" w:eastAsia="Times New Roman" w:hAnsi="Times New Roman" w:cs="Times New Roman"/>
                <w:color w:val="000000"/>
                <w:sz w:val="24"/>
                <w:szCs w:val="24"/>
              </w:rPr>
              <w:t>42</w:t>
            </w:r>
          </w:p>
        </w:tc>
        <w:tc>
          <w:tcPr>
            <w:tcW w:w="660" w:type="dxa"/>
            <w:tcBorders>
              <w:top w:val="nil"/>
              <w:left w:val="nil"/>
              <w:bottom w:val="single" w:sz="4" w:space="0" w:color="auto"/>
              <w:right w:val="single" w:sz="4" w:space="0" w:color="auto"/>
            </w:tcBorders>
            <w:shd w:val="clear" w:color="auto" w:fill="auto"/>
            <w:noWrap/>
            <w:vAlign w:val="center"/>
            <w:hideMark/>
          </w:tcPr>
          <w:p w14:paraId="454C0AD1"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1147D137"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0B31E3EE"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1401D6BD"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597C9C2"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4B23DAB0"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39896928"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6793E77D"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30249CF3"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07A5D765"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044EB41"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6F01BA82"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305CF947"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79D3D7CE"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7D2E99" w:rsidRPr="00722C6B" w14:paraId="36BAEDC9" w14:textId="77777777" w:rsidTr="005F6724">
        <w:trPr>
          <w:trHeight w:val="321"/>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71C59336" w14:textId="77777777" w:rsidR="00722C6B" w:rsidRPr="00AA1906" w:rsidRDefault="00722C6B" w:rsidP="00100234">
            <w:pPr>
              <w:spacing w:after="0" w:line="276" w:lineRule="auto"/>
              <w:jc w:val="both"/>
              <w:rPr>
                <w:rFonts w:ascii="Times New Roman" w:eastAsia="Times New Roman" w:hAnsi="Times New Roman" w:cs="Times New Roman"/>
                <w:bCs/>
                <w:iCs/>
                <w:color w:val="000000"/>
                <w:sz w:val="24"/>
                <w:szCs w:val="24"/>
              </w:rPr>
            </w:pPr>
            <w:r w:rsidRPr="00AA1906">
              <w:rPr>
                <w:rFonts w:ascii="Times New Roman" w:eastAsia="Times New Roman" w:hAnsi="Times New Roman" w:cs="Times New Roman"/>
                <w:bCs/>
                <w:iCs/>
                <w:color w:val="000000"/>
                <w:sz w:val="24"/>
                <w:szCs w:val="24"/>
              </w:rPr>
              <w:t xml:space="preserve">- Thuế BVMT thu từ hàng hóa nhập khẩu </w:t>
            </w:r>
          </w:p>
        </w:tc>
        <w:tc>
          <w:tcPr>
            <w:tcW w:w="577" w:type="dxa"/>
            <w:tcBorders>
              <w:top w:val="nil"/>
              <w:left w:val="nil"/>
              <w:bottom w:val="single" w:sz="4" w:space="0" w:color="auto"/>
              <w:right w:val="single" w:sz="4" w:space="0" w:color="auto"/>
            </w:tcBorders>
            <w:shd w:val="clear" w:color="auto" w:fill="auto"/>
            <w:vAlign w:val="center"/>
            <w:hideMark/>
          </w:tcPr>
          <w:p w14:paraId="43AD602D" w14:textId="77777777" w:rsidR="00722C6B" w:rsidRPr="007D45A0" w:rsidRDefault="00722C6B" w:rsidP="00863A92">
            <w:pPr>
              <w:spacing w:after="0" w:line="240" w:lineRule="auto"/>
              <w:jc w:val="center"/>
              <w:rPr>
                <w:rFonts w:ascii="Times New Roman" w:eastAsia="Times New Roman" w:hAnsi="Times New Roman" w:cs="Times New Roman"/>
                <w:color w:val="000000"/>
                <w:sz w:val="24"/>
                <w:szCs w:val="24"/>
              </w:rPr>
            </w:pPr>
            <w:r w:rsidRPr="007D45A0">
              <w:rPr>
                <w:rFonts w:ascii="Times New Roman" w:eastAsia="Times New Roman" w:hAnsi="Times New Roman" w:cs="Times New Roman"/>
                <w:color w:val="000000"/>
                <w:sz w:val="24"/>
                <w:szCs w:val="24"/>
              </w:rPr>
              <w:t>43</w:t>
            </w:r>
          </w:p>
        </w:tc>
        <w:tc>
          <w:tcPr>
            <w:tcW w:w="660" w:type="dxa"/>
            <w:tcBorders>
              <w:top w:val="nil"/>
              <w:left w:val="nil"/>
              <w:bottom w:val="single" w:sz="4" w:space="0" w:color="auto"/>
              <w:right w:val="single" w:sz="4" w:space="0" w:color="auto"/>
            </w:tcBorders>
            <w:shd w:val="clear" w:color="auto" w:fill="auto"/>
            <w:noWrap/>
            <w:vAlign w:val="center"/>
            <w:hideMark/>
          </w:tcPr>
          <w:p w14:paraId="6D4F6501"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19E2BC38"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A5B76B4"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11E5A060"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31463334"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6D2731CC"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13AE4C22"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0AB72EB"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6C646E8B"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63F1CE25"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4E7E40D3"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5C89C142"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2BC7DC51"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2D5BD303"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7D2E99" w:rsidRPr="00722C6B" w14:paraId="02C1F6F1" w14:textId="77777777" w:rsidTr="005F6724">
        <w:trPr>
          <w:trHeight w:val="321"/>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3C410DBD" w14:textId="77777777" w:rsidR="00722C6B" w:rsidRPr="00AA1906" w:rsidRDefault="00722C6B" w:rsidP="00100234">
            <w:pPr>
              <w:spacing w:after="0" w:line="276" w:lineRule="auto"/>
              <w:jc w:val="both"/>
              <w:rPr>
                <w:rFonts w:ascii="Times New Roman" w:eastAsia="Times New Roman" w:hAnsi="Times New Roman" w:cs="Times New Roman"/>
                <w:bCs/>
                <w:iCs/>
                <w:color w:val="000000"/>
                <w:sz w:val="24"/>
                <w:szCs w:val="24"/>
              </w:rPr>
            </w:pPr>
            <w:r w:rsidRPr="00AA1906">
              <w:rPr>
                <w:rFonts w:ascii="Times New Roman" w:eastAsia="Times New Roman" w:hAnsi="Times New Roman" w:cs="Times New Roman"/>
                <w:bCs/>
                <w:iCs/>
                <w:color w:val="000000"/>
                <w:sz w:val="24"/>
                <w:szCs w:val="24"/>
              </w:rPr>
              <w:t>- Thu khác</w:t>
            </w:r>
          </w:p>
        </w:tc>
        <w:tc>
          <w:tcPr>
            <w:tcW w:w="577" w:type="dxa"/>
            <w:tcBorders>
              <w:top w:val="nil"/>
              <w:left w:val="nil"/>
              <w:bottom w:val="single" w:sz="4" w:space="0" w:color="auto"/>
              <w:right w:val="single" w:sz="4" w:space="0" w:color="auto"/>
            </w:tcBorders>
            <w:shd w:val="clear" w:color="auto" w:fill="auto"/>
            <w:vAlign w:val="center"/>
            <w:hideMark/>
          </w:tcPr>
          <w:p w14:paraId="26B8DDB5" w14:textId="77777777" w:rsidR="00722C6B" w:rsidRPr="007D45A0" w:rsidRDefault="00722C6B" w:rsidP="00863A92">
            <w:pPr>
              <w:spacing w:after="0" w:line="240" w:lineRule="auto"/>
              <w:jc w:val="center"/>
              <w:rPr>
                <w:rFonts w:ascii="Times New Roman" w:eastAsia="Times New Roman" w:hAnsi="Times New Roman" w:cs="Times New Roman"/>
                <w:color w:val="000000"/>
                <w:sz w:val="24"/>
                <w:szCs w:val="24"/>
              </w:rPr>
            </w:pPr>
            <w:r w:rsidRPr="007D45A0">
              <w:rPr>
                <w:rFonts w:ascii="Times New Roman" w:eastAsia="Times New Roman" w:hAnsi="Times New Roman" w:cs="Times New Roman"/>
                <w:color w:val="000000"/>
                <w:sz w:val="24"/>
                <w:szCs w:val="24"/>
              </w:rPr>
              <w:t>44</w:t>
            </w:r>
          </w:p>
        </w:tc>
        <w:tc>
          <w:tcPr>
            <w:tcW w:w="660" w:type="dxa"/>
            <w:tcBorders>
              <w:top w:val="nil"/>
              <w:left w:val="nil"/>
              <w:bottom w:val="single" w:sz="4" w:space="0" w:color="auto"/>
              <w:right w:val="single" w:sz="4" w:space="0" w:color="auto"/>
            </w:tcBorders>
            <w:shd w:val="clear" w:color="auto" w:fill="auto"/>
            <w:noWrap/>
            <w:vAlign w:val="center"/>
            <w:hideMark/>
          </w:tcPr>
          <w:p w14:paraId="1D1E3EA0"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2C5539BF"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5C952203"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6046ADD2"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12873E3D"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696B61AE"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578F40E7"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DB9BEF4"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49DF52BC"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1775C3B3"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1BE175DB"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33732581"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6372A29F"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3FD5A905"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7D2E99" w:rsidRPr="00722C6B" w14:paraId="0DB9662C" w14:textId="77777777" w:rsidTr="005F6724">
        <w:trPr>
          <w:trHeight w:val="321"/>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662B3206" w14:textId="77777777" w:rsidR="00722C6B" w:rsidRPr="00AA1906" w:rsidRDefault="00C32F34" w:rsidP="00100234">
            <w:pPr>
              <w:spacing w:after="0" w:line="276" w:lineRule="auto"/>
              <w:jc w:val="both"/>
              <w:rPr>
                <w:rFonts w:ascii="Times New Roman" w:eastAsia="Times New Roman" w:hAnsi="Times New Roman" w:cs="Times New Roman"/>
                <w:bCs/>
                <w:color w:val="000000"/>
                <w:sz w:val="24"/>
                <w:szCs w:val="24"/>
              </w:rPr>
            </w:pPr>
            <w:r w:rsidRPr="00AA1906">
              <w:rPr>
                <w:rFonts w:ascii="Times New Roman" w:eastAsia="Times New Roman" w:hAnsi="Times New Roman" w:cs="Times New Roman"/>
                <w:bCs/>
                <w:color w:val="000000"/>
                <w:sz w:val="24"/>
                <w:szCs w:val="24"/>
              </w:rPr>
              <w:t xml:space="preserve">2. </w:t>
            </w:r>
            <w:r w:rsidR="00722C6B" w:rsidRPr="00AA1906">
              <w:rPr>
                <w:rFonts w:ascii="Times New Roman" w:eastAsia="Times New Roman" w:hAnsi="Times New Roman" w:cs="Times New Roman"/>
                <w:bCs/>
                <w:color w:val="000000"/>
                <w:sz w:val="24"/>
                <w:szCs w:val="24"/>
              </w:rPr>
              <w:t xml:space="preserve">Hoàn thuế GTGT </w:t>
            </w:r>
          </w:p>
        </w:tc>
        <w:tc>
          <w:tcPr>
            <w:tcW w:w="577" w:type="dxa"/>
            <w:tcBorders>
              <w:top w:val="nil"/>
              <w:left w:val="nil"/>
              <w:bottom w:val="single" w:sz="4" w:space="0" w:color="auto"/>
              <w:right w:val="single" w:sz="4" w:space="0" w:color="auto"/>
            </w:tcBorders>
            <w:shd w:val="clear" w:color="auto" w:fill="auto"/>
            <w:vAlign w:val="center"/>
            <w:hideMark/>
          </w:tcPr>
          <w:p w14:paraId="222AEC0C" w14:textId="77777777" w:rsidR="00722C6B" w:rsidRPr="007D45A0" w:rsidRDefault="00722C6B" w:rsidP="00863A92">
            <w:pPr>
              <w:spacing w:after="0" w:line="240" w:lineRule="auto"/>
              <w:jc w:val="center"/>
              <w:rPr>
                <w:rFonts w:ascii="Times New Roman" w:eastAsia="Times New Roman" w:hAnsi="Times New Roman" w:cs="Times New Roman"/>
                <w:color w:val="000000"/>
                <w:sz w:val="24"/>
                <w:szCs w:val="24"/>
              </w:rPr>
            </w:pPr>
            <w:r w:rsidRPr="007D45A0">
              <w:rPr>
                <w:rFonts w:ascii="Times New Roman" w:eastAsia="Times New Roman" w:hAnsi="Times New Roman" w:cs="Times New Roman"/>
                <w:color w:val="000000"/>
                <w:sz w:val="24"/>
                <w:szCs w:val="24"/>
              </w:rPr>
              <w:t>45</w:t>
            </w:r>
          </w:p>
        </w:tc>
        <w:tc>
          <w:tcPr>
            <w:tcW w:w="660" w:type="dxa"/>
            <w:tcBorders>
              <w:top w:val="nil"/>
              <w:left w:val="nil"/>
              <w:bottom w:val="single" w:sz="4" w:space="0" w:color="auto"/>
              <w:right w:val="single" w:sz="4" w:space="0" w:color="auto"/>
            </w:tcBorders>
            <w:shd w:val="clear" w:color="auto" w:fill="auto"/>
            <w:noWrap/>
            <w:vAlign w:val="center"/>
            <w:hideMark/>
          </w:tcPr>
          <w:p w14:paraId="63AE46FF"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2FE69F25"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3D74279B"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C2044FE"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6D039C63"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3E93732F"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39B6973C"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CD4A560"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4D91FC6"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48A4EF35"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A799CE4"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684D276"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508AC79E"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7718CE90"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7D2E99" w:rsidRPr="00722C6B" w14:paraId="38CC6877" w14:textId="77777777" w:rsidTr="005F6724">
        <w:trPr>
          <w:trHeight w:val="321"/>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1C916334" w14:textId="509B32E7" w:rsidR="00722C6B" w:rsidRPr="00722C6B" w:rsidRDefault="00722C6B" w:rsidP="00100234">
            <w:pPr>
              <w:spacing w:after="0" w:line="276" w:lineRule="auto"/>
              <w:jc w:val="both"/>
              <w:rPr>
                <w:rFonts w:ascii="Times New Roman" w:eastAsia="Times New Roman" w:hAnsi="Times New Roman" w:cs="Times New Roman"/>
                <w:b/>
                <w:bCs/>
                <w:color w:val="000000"/>
                <w:sz w:val="24"/>
                <w:szCs w:val="24"/>
              </w:rPr>
            </w:pPr>
            <w:del w:id="31" w:author="Đào Ngọc Minh Nhung" w:date="2024-02-23T09:33:00Z">
              <w:r w:rsidRPr="00722C6B" w:rsidDel="0066176E">
                <w:rPr>
                  <w:rFonts w:ascii="Times New Roman" w:eastAsia="Times New Roman" w:hAnsi="Times New Roman" w:cs="Times New Roman"/>
                  <w:b/>
                  <w:bCs/>
                  <w:color w:val="000000"/>
                  <w:sz w:val="24"/>
                  <w:szCs w:val="24"/>
                </w:rPr>
                <w:delText xml:space="preserve"> </w:delText>
              </w:r>
            </w:del>
            <w:r w:rsidRPr="00722C6B">
              <w:rPr>
                <w:rFonts w:ascii="Times New Roman" w:eastAsia="Times New Roman" w:hAnsi="Times New Roman" w:cs="Times New Roman"/>
                <w:b/>
                <w:bCs/>
                <w:color w:val="000000"/>
                <w:sz w:val="24"/>
                <w:szCs w:val="24"/>
              </w:rPr>
              <w:t xml:space="preserve">IV. Thu viện trợ </w:t>
            </w:r>
          </w:p>
        </w:tc>
        <w:tc>
          <w:tcPr>
            <w:tcW w:w="577" w:type="dxa"/>
            <w:tcBorders>
              <w:top w:val="nil"/>
              <w:left w:val="nil"/>
              <w:bottom w:val="single" w:sz="4" w:space="0" w:color="auto"/>
              <w:right w:val="single" w:sz="4" w:space="0" w:color="auto"/>
            </w:tcBorders>
            <w:shd w:val="clear" w:color="auto" w:fill="auto"/>
            <w:vAlign w:val="center"/>
            <w:hideMark/>
          </w:tcPr>
          <w:p w14:paraId="109784BB" w14:textId="77777777" w:rsidR="00722C6B" w:rsidRPr="007D45A0" w:rsidRDefault="00722C6B" w:rsidP="00863A92">
            <w:pPr>
              <w:spacing w:after="0" w:line="240" w:lineRule="auto"/>
              <w:jc w:val="center"/>
              <w:rPr>
                <w:rFonts w:ascii="Times New Roman" w:eastAsia="Times New Roman" w:hAnsi="Times New Roman" w:cs="Times New Roman"/>
                <w:color w:val="000000"/>
                <w:sz w:val="24"/>
                <w:szCs w:val="24"/>
              </w:rPr>
            </w:pPr>
            <w:r w:rsidRPr="007D45A0">
              <w:rPr>
                <w:rFonts w:ascii="Times New Roman" w:eastAsia="Times New Roman" w:hAnsi="Times New Roman" w:cs="Times New Roman"/>
                <w:color w:val="000000"/>
                <w:sz w:val="24"/>
                <w:szCs w:val="24"/>
              </w:rPr>
              <w:t>46</w:t>
            </w:r>
          </w:p>
        </w:tc>
        <w:tc>
          <w:tcPr>
            <w:tcW w:w="660" w:type="dxa"/>
            <w:tcBorders>
              <w:top w:val="nil"/>
              <w:left w:val="nil"/>
              <w:bottom w:val="single" w:sz="4" w:space="0" w:color="auto"/>
              <w:right w:val="single" w:sz="4" w:space="0" w:color="auto"/>
            </w:tcBorders>
            <w:shd w:val="clear" w:color="auto" w:fill="auto"/>
            <w:noWrap/>
            <w:vAlign w:val="center"/>
            <w:hideMark/>
          </w:tcPr>
          <w:p w14:paraId="1FCBAE50"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63EAE543"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456A3001"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15C06916"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118C38DA"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4B6DBE17"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4C22495A"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A64E918"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6C4F3108"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3518EEA7"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18884221"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3E5DAE13"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2AEBF0AF"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387D44FD"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bl>
    <w:p w14:paraId="14D06CCF" w14:textId="77777777" w:rsidR="00967B69" w:rsidRPr="00C32F34" w:rsidRDefault="00967B69">
      <w:pPr>
        <w:rPr>
          <w:b/>
          <w:sz w:val="2"/>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51"/>
        <w:gridCol w:w="4827"/>
        <w:gridCol w:w="4894"/>
      </w:tblGrid>
      <w:tr w:rsidR="00C32F34" w:rsidRPr="00673985" w14:paraId="3A448A6E" w14:textId="77777777" w:rsidTr="00B93C85">
        <w:tc>
          <w:tcPr>
            <w:tcW w:w="4851" w:type="dxa"/>
          </w:tcPr>
          <w:p w14:paraId="0C9AA660" w14:textId="77777777" w:rsidR="00AC3459" w:rsidRDefault="00AC3459" w:rsidP="00B93C85">
            <w:pPr>
              <w:jc w:val="center"/>
              <w:rPr>
                <w:ins w:id="32" w:author="Đào Ngọc Minh Nhung" w:date="2024-02-23T10:19:00Z"/>
                <w:rFonts w:ascii="Times New Roman" w:eastAsia="Times New Roman" w:hAnsi="Times New Roman" w:cs="Times New Roman"/>
                <w:b/>
                <w:sz w:val="24"/>
                <w:szCs w:val="24"/>
              </w:rPr>
            </w:pPr>
          </w:p>
          <w:p w14:paraId="5344B32C" w14:textId="1E8D9C5F" w:rsidR="00C32F34" w:rsidRPr="00E45140" w:rsidRDefault="00C32F34" w:rsidP="00B93C85">
            <w:pPr>
              <w:jc w:val="center"/>
              <w:rPr>
                <w:rFonts w:ascii="Times New Roman" w:eastAsia="Times New Roman" w:hAnsi="Times New Roman" w:cs="Times New Roman"/>
                <w:b/>
                <w:sz w:val="24"/>
                <w:szCs w:val="24"/>
              </w:rPr>
            </w:pPr>
            <w:r w:rsidRPr="00E45140">
              <w:rPr>
                <w:rFonts w:ascii="Times New Roman" w:eastAsia="Times New Roman" w:hAnsi="Times New Roman" w:cs="Times New Roman"/>
                <w:b/>
                <w:sz w:val="24"/>
                <w:szCs w:val="24"/>
              </w:rPr>
              <w:t>Người lập biểu</w:t>
            </w:r>
          </w:p>
          <w:p w14:paraId="0D9A80D8" w14:textId="77777777" w:rsidR="00C32F34" w:rsidRPr="00326E58" w:rsidRDefault="00C32F34" w:rsidP="00B93C85">
            <w:pPr>
              <w:jc w:val="center"/>
              <w:rPr>
                <w:rFonts w:ascii="Times New Roman" w:eastAsia="Times New Roman" w:hAnsi="Times New Roman" w:cs="Times New Roman"/>
                <w:i/>
                <w:sz w:val="28"/>
                <w:szCs w:val="28"/>
              </w:rPr>
            </w:pPr>
            <w:r w:rsidRPr="00E45140">
              <w:rPr>
                <w:rFonts w:ascii="Times New Roman" w:eastAsia="Times New Roman" w:hAnsi="Times New Roman" w:cs="Times New Roman"/>
                <w:i/>
                <w:sz w:val="24"/>
                <w:szCs w:val="24"/>
              </w:rPr>
              <w:t>(Ký, họ tên)</w:t>
            </w:r>
          </w:p>
        </w:tc>
        <w:tc>
          <w:tcPr>
            <w:tcW w:w="4827" w:type="dxa"/>
          </w:tcPr>
          <w:p w14:paraId="7B4D9A7C" w14:textId="77777777" w:rsidR="00C32F34" w:rsidRPr="00673985" w:rsidRDefault="00C32F34" w:rsidP="00B93C85">
            <w:pPr>
              <w:jc w:val="center"/>
              <w:rPr>
                <w:rFonts w:ascii="Times New Roman" w:eastAsia="Times New Roman" w:hAnsi="Times New Roman" w:cs="Times New Roman"/>
                <w:sz w:val="24"/>
                <w:szCs w:val="24"/>
              </w:rPr>
            </w:pPr>
          </w:p>
          <w:p w14:paraId="6B2C73D7" w14:textId="77777777" w:rsidR="00C32F34" w:rsidRPr="00673985" w:rsidRDefault="00C32F34" w:rsidP="00B93C85">
            <w:pPr>
              <w:jc w:val="center"/>
              <w:rPr>
                <w:rFonts w:ascii="Times New Roman" w:eastAsia="Times New Roman" w:hAnsi="Times New Roman" w:cs="Times New Roman"/>
                <w:sz w:val="24"/>
                <w:szCs w:val="24"/>
              </w:rPr>
            </w:pPr>
          </w:p>
        </w:tc>
        <w:tc>
          <w:tcPr>
            <w:tcW w:w="4894" w:type="dxa"/>
          </w:tcPr>
          <w:p w14:paraId="7327DC84" w14:textId="77777777" w:rsidR="00C32F34" w:rsidRPr="00E45140" w:rsidRDefault="00C32F34" w:rsidP="00B93C85">
            <w:pPr>
              <w:jc w:val="center"/>
              <w:rPr>
                <w:rFonts w:ascii="Times New Roman" w:eastAsia="Times New Roman" w:hAnsi="Times New Roman" w:cs="Times New Roman"/>
                <w:i/>
                <w:sz w:val="24"/>
                <w:szCs w:val="24"/>
              </w:rPr>
            </w:pPr>
            <w:r w:rsidRPr="00E45140">
              <w:rPr>
                <w:rFonts w:ascii="Times New Roman" w:eastAsia="Times New Roman" w:hAnsi="Times New Roman" w:cs="Times New Roman"/>
                <w:i/>
                <w:sz w:val="24"/>
                <w:szCs w:val="24"/>
              </w:rPr>
              <w:t>……, ngày….. tháng……năm….</w:t>
            </w:r>
          </w:p>
          <w:p w14:paraId="5B439B34" w14:textId="77777777" w:rsidR="00C32F34" w:rsidRPr="00E45140" w:rsidRDefault="00C32F34" w:rsidP="00B93C85">
            <w:pPr>
              <w:jc w:val="center"/>
              <w:rPr>
                <w:rFonts w:ascii="Times New Roman" w:eastAsia="Times New Roman" w:hAnsi="Times New Roman" w:cs="Times New Roman"/>
                <w:b/>
                <w:sz w:val="24"/>
                <w:szCs w:val="24"/>
              </w:rPr>
            </w:pPr>
            <w:r w:rsidRPr="00E45140">
              <w:rPr>
                <w:rFonts w:ascii="Times New Roman" w:eastAsia="Times New Roman" w:hAnsi="Times New Roman" w:cs="Times New Roman"/>
                <w:b/>
                <w:sz w:val="24"/>
                <w:szCs w:val="24"/>
              </w:rPr>
              <w:t>Thủ trưởng đơn vị</w:t>
            </w:r>
          </w:p>
          <w:p w14:paraId="6E502CAD" w14:textId="77777777" w:rsidR="00C32F34" w:rsidRDefault="00C32F34" w:rsidP="00B93C85">
            <w:pPr>
              <w:jc w:val="center"/>
              <w:rPr>
                <w:rFonts w:ascii="Times New Roman" w:eastAsia="Times New Roman" w:hAnsi="Times New Roman" w:cs="Times New Roman"/>
                <w:i/>
                <w:sz w:val="24"/>
                <w:szCs w:val="24"/>
              </w:rPr>
            </w:pPr>
            <w:r w:rsidRPr="00E45140">
              <w:rPr>
                <w:rFonts w:ascii="Times New Roman" w:eastAsia="Times New Roman" w:hAnsi="Times New Roman" w:cs="Times New Roman"/>
                <w:i/>
                <w:sz w:val="24"/>
                <w:szCs w:val="24"/>
              </w:rPr>
              <w:t>(Ký, đóng dấu, họ tên)</w:t>
            </w:r>
          </w:p>
          <w:p w14:paraId="14CEE1EF" w14:textId="77777777" w:rsidR="006F2857" w:rsidRDefault="006F2857" w:rsidP="00B93C85">
            <w:pPr>
              <w:jc w:val="center"/>
              <w:rPr>
                <w:rFonts w:ascii="Times New Roman" w:eastAsia="Times New Roman" w:hAnsi="Times New Roman" w:cs="Times New Roman"/>
                <w:i/>
                <w:sz w:val="24"/>
                <w:szCs w:val="24"/>
              </w:rPr>
            </w:pPr>
          </w:p>
          <w:p w14:paraId="5FBE55AE" w14:textId="77777777" w:rsidR="006F2857" w:rsidRDefault="006F2857" w:rsidP="00B93C85">
            <w:pPr>
              <w:jc w:val="center"/>
              <w:rPr>
                <w:rFonts w:ascii="Times New Roman" w:eastAsia="Times New Roman" w:hAnsi="Times New Roman" w:cs="Times New Roman"/>
                <w:i/>
                <w:sz w:val="24"/>
                <w:szCs w:val="24"/>
              </w:rPr>
            </w:pPr>
          </w:p>
          <w:p w14:paraId="23E9D578" w14:textId="77777777" w:rsidR="006F2857" w:rsidRDefault="006F2857" w:rsidP="00B93C85">
            <w:pPr>
              <w:jc w:val="center"/>
              <w:rPr>
                <w:rFonts w:ascii="Times New Roman" w:eastAsia="Times New Roman" w:hAnsi="Times New Roman" w:cs="Times New Roman"/>
                <w:i/>
                <w:sz w:val="24"/>
                <w:szCs w:val="24"/>
              </w:rPr>
            </w:pPr>
          </w:p>
          <w:p w14:paraId="4BA5FF6B" w14:textId="77777777" w:rsidR="006F2857" w:rsidRPr="00326E58" w:rsidRDefault="006F2857" w:rsidP="00B93C85">
            <w:pPr>
              <w:jc w:val="center"/>
              <w:rPr>
                <w:rFonts w:ascii="Times New Roman" w:eastAsia="Times New Roman" w:hAnsi="Times New Roman" w:cs="Times New Roman"/>
                <w:i/>
                <w:sz w:val="24"/>
                <w:szCs w:val="24"/>
              </w:rPr>
            </w:pPr>
          </w:p>
        </w:tc>
      </w:tr>
    </w:tbl>
    <w:p w14:paraId="054420C5" w14:textId="77777777" w:rsidR="008D05EC" w:rsidRDefault="00C13E57" w:rsidP="00E45140">
      <w:pPr>
        <w:spacing w:before="120" w:after="0"/>
        <w:rPr>
          <w:rFonts w:ascii="Times New Roman" w:hAnsi="Times New Roman" w:cs="Times New Roman"/>
          <w:b/>
          <w:sz w:val="24"/>
          <w:szCs w:val="24"/>
        </w:rPr>
      </w:pPr>
      <w:r>
        <w:rPr>
          <w:rFonts w:ascii="Times New Roman" w:hAnsi="Times New Roman" w:cs="Times New Roman"/>
          <w:b/>
          <w:sz w:val="24"/>
          <w:szCs w:val="24"/>
        </w:rPr>
        <w:lastRenderedPageBreak/>
        <w:t>Hướng dẫn ghi bi</w:t>
      </w:r>
      <w:r w:rsidR="00944B83">
        <w:rPr>
          <w:rFonts w:ascii="Times New Roman" w:hAnsi="Times New Roman" w:cs="Times New Roman"/>
          <w:b/>
          <w:sz w:val="24"/>
          <w:szCs w:val="24"/>
        </w:rPr>
        <w:t>ể</w:t>
      </w:r>
      <w:r>
        <w:rPr>
          <w:rFonts w:ascii="Times New Roman" w:hAnsi="Times New Roman" w:cs="Times New Roman"/>
          <w:b/>
          <w:sz w:val="24"/>
          <w:szCs w:val="24"/>
        </w:rPr>
        <w:t>u</w:t>
      </w:r>
      <w:r w:rsidR="00C039DE">
        <w:rPr>
          <w:rFonts w:ascii="Times New Roman" w:hAnsi="Times New Roman" w:cs="Times New Roman"/>
          <w:b/>
          <w:sz w:val="24"/>
          <w:szCs w:val="24"/>
        </w:rPr>
        <w:t>:</w:t>
      </w:r>
    </w:p>
    <w:p w14:paraId="6151ACB6" w14:textId="4AB321BC" w:rsidR="00633380" w:rsidRPr="0022074C" w:rsidRDefault="00F21596" w:rsidP="00E45140">
      <w:pPr>
        <w:spacing w:after="0" w:line="240" w:lineRule="auto"/>
        <w:ind w:firstLine="720"/>
        <w:jc w:val="both"/>
        <w:rPr>
          <w:b/>
          <w:sz w:val="24"/>
        </w:rPr>
      </w:pPr>
      <w:r w:rsidRPr="0022074C">
        <w:rPr>
          <w:rFonts w:ascii="Times New Roman" w:hAnsi="Times New Roman" w:cs="Times New Roman"/>
          <w:b/>
          <w:sz w:val="24"/>
          <w:szCs w:val="24"/>
        </w:rPr>
        <w:t xml:space="preserve">1. </w:t>
      </w:r>
      <w:r w:rsidR="00633380" w:rsidRPr="0022074C">
        <w:rPr>
          <w:rFonts w:ascii="Times New Roman" w:hAnsi="Times New Roman" w:cs="Times New Roman"/>
          <w:b/>
          <w:sz w:val="24"/>
          <w:szCs w:val="24"/>
        </w:rPr>
        <w:t>Số liệu ước tính</w:t>
      </w:r>
    </w:p>
    <w:p w14:paraId="30AB34FF" w14:textId="45C19B73" w:rsidR="00633380" w:rsidRPr="0022074C" w:rsidRDefault="00633380" w:rsidP="00E45140">
      <w:pPr>
        <w:spacing w:after="0" w:line="240" w:lineRule="auto"/>
        <w:ind w:firstLine="720"/>
        <w:jc w:val="both"/>
        <w:rPr>
          <w:rFonts w:ascii="Times New Roman" w:hAnsi="Times New Roman" w:cs="Times New Roman"/>
          <w:sz w:val="24"/>
          <w:szCs w:val="24"/>
        </w:rPr>
      </w:pPr>
      <w:r w:rsidRPr="0022074C">
        <w:rPr>
          <w:rFonts w:ascii="Times New Roman" w:hAnsi="Times New Roman" w:cs="Times New Roman"/>
          <w:sz w:val="24"/>
          <w:szCs w:val="24"/>
        </w:rPr>
        <w:t>Quý I: Số liệu thực hiệ</w:t>
      </w:r>
      <w:r w:rsidR="00721A91" w:rsidRPr="0022074C">
        <w:rPr>
          <w:rFonts w:ascii="Times New Roman" w:hAnsi="Times New Roman" w:cs="Times New Roman"/>
          <w:sz w:val="24"/>
          <w:szCs w:val="24"/>
        </w:rPr>
        <w:t xml:space="preserve">n </w:t>
      </w:r>
      <w:r w:rsidR="00AF510F" w:rsidRPr="0022074C">
        <w:rPr>
          <w:rFonts w:ascii="Times New Roman" w:hAnsi="Times New Roman" w:cs="Times New Roman"/>
          <w:sz w:val="24"/>
          <w:szCs w:val="24"/>
        </w:rPr>
        <w:t>từ ngày 01/01</w:t>
      </w:r>
      <w:ins w:id="33" w:author="Đào Ngọc Minh Nhung" w:date="2024-02-23T09:06:00Z">
        <w:r w:rsidR="006E1E33" w:rsidRPr="0022074C">
          <w:rPr>
            <w:rFonts w:ascii="Times New Roman" w:hAnsi="Times New Roman" w:cs="Times New Roman"/>
            <w:sz w:val="24"/>
            <w:szCs w:val="24"/>
          </w:rPr>
          <w:t xml:space="preserve"> </w:t>
        </w:r>
      </w:ins>
      <w:r w:rsidR="00AF510F" w:rsidRPr="0022074C">
        <w:rPr>
          <w:rFonts w:ascii="Times New Roman" w:hAnsi="Times New Roman" w:cs="Times New Roman"/>
          <w:sz w:val="24"/>
          <w:szCs w:val="24"/>
        </w:rPr>
        <w:t>-</w:t>
      </w:r>
      <w:ins w:id="34" w:author="Đào Ngọc Minh Nhung" w:date="2024-02-23T09:06:00Z">
        <w:r w:rsidR="006E1E33" w:rsidRPr="0022074C">
          <w:rPr>
            <w:rFonts w:ascii="Times New Roman" w:hAnsi="Times New Roman" w:cs="Times New Roman"/>
            <w:sz w:val="24"/>
            <w:szCs w:val="24"/>
          </w:rPr>
          <w:t xml:space="preserve"> </w:t>
        </w:r>
      </w:ins>
      <w:r w:rsidR="000831E4" w:rsidRPr="0022074C">
        <w:rPr>
          <w:rFonts w:ascii="Times New Roman" w:hAnsi="Times New Roman" w:cs="Times New Roman"/>
          <w:sz w:val="24"/>
          <w:szCs w:val="24"/>
        </w:rPr>
        <w:t>20/</w:t>
      </w:r>
      <w:r w:rsidRPr="0022074C">
        <w:rPr>
          <w:rFonts w:ascii="Times New Roman" w:hAnsi="Times New Roman" w:cs="Times New Roman"/>
          <w:sz w:val="24"/>
          <w:szCs w:val="24"/>
        </w:rPr>
        <w:t xml:space="preserve">3 năm báo cáo; </w:t>
      </w:r>
    </w:p>
    <w:p w14:paraId="0F7ECF0C" w14:textId="453A57BA" w:rsidR="00633380" w:rsidRPr="0022074C" w:rsidRDefault="00633380" w:rsidP="00E45140">
      <w:pPr>
        <w:spacing w:after="0" w:line="240" w:lineRule="auto"/>
        <w:ind w:firstLine="720"/>
        <w:jc w:val="both"/>
        <w:rPr>
          <w:rFonts w:ascii="Times New Roman" w:hAnsi="Times New Roman" w:cs="Times New Roman"/>
          <w:sz w:val="24"/>
          <w:szCs w:val="24"/>
        </w:rPr>
      </w:pPr>
      <w:r w:rsidRPr="0022074C">
        <w:rPr>
          <w:rFonts w:ascii="Times New Roman" w:hAnsi="Times New Roman" w:cs="Times New Roman"/>
          <w:sz w:val="24"/>
          <w:szCs w:val="24"/>
        </w:rPr>
        <w:t>Quý II: Số liệu thực hiện từ</w:t>
      </w:r>
      <w:r w:rsidR="000831E4" w:rsidRPr="0022074C">
        <w:rPr>
          <w:rFonts w:ascii="Times New Roman" w:hAnsi="Times New Roman" w:cs="Times New Roman"/>
          <w:sz w:val="24"/>
          <w:szCs w:val="24"/>
        </w:rPr>
        <w:t xml:space="preserve"> </w:t>
      </w:r>
      <w:r w:rsidR="001C41F0" w:rsidRPr="0022074C">
        <w:rPr>
          <w:rFonts w:ascii="Times New Roman" w:hAnsi="Times New Roman" w:cs="Times New Roman"/>
          <w:sz w:val="24"/>
          <w:szCs w:val="24"/>
        </w:rPr>
        <w:t xml:space="preserve">ngày </w:t>
      </w:r>
      <w:r w:rsidR="000831E4" w:rsidRPr="0022074C">
        <w:rPr>
          <w:rFonts w:ascii="Times New Roman" w:hAnsi="Times New Roman" w:cs="Times New Roman"/>
          <w:sz w:val="24"/>
          <w:szCs w:val="24"/>
        </w:rPr>
        <w:t>01/4</w:t>
      </w:r>
      <w:ins w:id="35" w:author="Đào Ngọc Minh Nhung" w:date="2024-02-23T09:06:00Z">
        <w:r w:rsidR="006E1E33" w:rsidRPr="0022074C">
          <w:rPr>
            <w:rFonts w:ascii="Times New Roman" w:hAnsi="Times New Roman" w:cs="Times New Roman"/>
            <w:sz w:val="24"/>
            <w:szCs w:val="24"/>
          </w:rPr>
          <w:t xml:space="preserve"> </w:t>
        </w:r>
      </w:ins>
      <w:r w:rsidR="000831E4" w:rsidRPr="0022074C">
        <w:rPr>
          <w:rFonts w:ascii="Times New Roman" w:hAnsi="Times New Roman" w:cs="Times New Roman"/>
          <w:sz w:val="24"/>
          <w:szCs w:val="24"/>
        </w:rPr>
        <w:t>-</w:t>
      </w:r>
      <w:ins w:id="36" w:author="Đào Ngọc Minh Nhung" w:date="2024-02-23T09:06:00Z">
        <w:r w:rsidR="006E1E33" w:rsidRPr="0022074C">
          <w:rPr>
            <w:rFonts w:ascii="Times New Roman" w:hAnsi="Times New Roman" w:cs="Times New Roman"/>
            <w:sz w:val="24"/>
            <w:szCs w:val="24"/>
          </w:rPr>
          <w:t xml:space="preserve"> </w:t>
        </w:r>
      </w:ins>
      <w:r w:rsidR="000831E4" w:rsidRPr="0022074C">
        <w:rPr>
          <w:rFonts w:ascii="Times New Roman" w:hAnsi="Times New Roman" w:cs="Times New Roman"/>
          <w:sz w:val="24"/>
          <w:szCs w:val="24"/>
        </w:rPr>
        <w:t>20/</w:t>
      </w:r>
      <w:r w:rsidRPr="0022074C">
        <w:rPr>
          <w:rFonts w:ascii="Times New Roman" w:hAnsi="Times New Roman" w:cs="Times New Roman"/>
          <w:sz w:val="24"/>
          <w:szCs w:val="24"/>
        </w:rPr>
        <w:t>6</w:t>
      </w:r>
      <w:r w:rsidR="002A293E" w:rsidRPr="0022074C">
        <w:rPr>
          <w:rFonts w:ascii="Times New Roman" w:hAnsi="Times New Roman" w:cs="Times New Roman"/>
          <w:sz w:val="24"/>
          <w:szCs w:val="24"/>
        </w:rPr>
        <w:t xml:space="preserve"> năm báo cáo</w:t>
      </w:r>
      <w:r w:rsidRPr="0022074C">
        <w:rPr>
          <w:rFonts w:ascii="Times New Roman" w:hAnsi="Times New Roman" w:cs="Times New Roman"/>
          <w:sz w:val="24"/>
          <w:szCs w:val="24"/>
        </w:rPr>
        <w:t xml:space="preserve">; </w:t>
      </w:r>
    </w:p>
    <w:p w14:paraId="711A9A10" w14:textId="758E9350" w:rsidR="00633380" w:rsidRPr="0022074C" w:rsidRDefault="00633380" w:rsidP="00E45140">
      <w:pPr>
        <w:spacing w:after="0" w:line="240" w:lineRule="auto"/>
        <w:ind w:firstLine="720"/>
        <w:jc w:val="both"/>
        <w:rPr>
          <w:rFonts w:ascii="Times New Roman" w:hAnsi="Times New Roman" w:cs="Times New Roman"/>
          <w:sz w:val="24"/>
          <w:szCs w:val="24"/>
        </w:rPr>
      </w:pPr>
      <w:r w:rsidRPr="0022074C">
        <w:rPr>
          <w:rFonts w:ascii="Times New Roman" w:hAnsi="Times New Roman" w:cs="Times New Roman"/>
          <w:sz w:val="24"/>
          <w:szCs w:val="24"/>
        </w:rPr>
        <w:t xml:space="preserve">6 tháng đầu năm: Số </w:t>
      </w:r>
      <w:r w:rsidR="00E01ACE" w:rsidRPr="0022074C">
        <w:rPr>
          <w:rFonts w:ascii="Times New Roman" w:hAnsi="Times New Roman" w:cs="Times New Roman"/>
          <w:sz w:val="24"/>
          <w:szCs w:val="24"/>
        </w:rPr>
        <w:t xml:space="preserve">liệu </w:t>
      </w:r>
      <w:r w:rsidRPr="0022074C">
        <w:rPr>
          <w:rFonts w:ascii="Times New Roman" w:hAnsi="Times New Roman" w:cs="Times New Roman"/>
          <w:sz w:val="24"/>
          <w:szCs w:val="24"/>
        </w:rPr>
        <w:t xml:space="preserve">thực hiện </w:t>
      </w:r>
      <w:r w:rsidR="00AF510F" w:rsidRPr="0022074C">
        <w:rPr>
          <w:rFonts w:ascii="Times New Roman" w:hAnsi="Times New Roman" w:cs="Times New Roman"/>
          <w:sz w:val="24"/>
          <w:szCs w:val="24"/>
        </w:rPr>
        <w:t xml:space="preserve">từ </w:t>
      </w:r>
      <w:ins w:id="37" w:author="Đào Ngọc Minh Nhung" w:date="2024-02-23T09:33:00Z">
        <w:r w:rsidR="0066176E" w:rsidRPr="0022074C">
          <w:rPr>
            <w:rFonts w:ascii="Times New Roman" w:hAnsi="Times New Roman" w:cs="Times New Roman"/>
            <w:sz w:val="24"/>
            <w:szCs w:val="24"/>
          </w:rPr>
          <w:t xml:space="preserve">ngày </w:t>
        </w:r>
      </w:ins>
      <w:r w:rsidR="00AF510F" w:rsidRPr="0022074C">
        <w:rPr>
          <w:rFonts w:ascii="Times New Roman" w:hAnsi="Times New Roman" w:cs="Times New Roman"/>
          <w:sz w:val="24"/>
          <w:szCs w:val="24"/>
        </w:rPr>
        <w:t>01/01</w:t>
      </w:r>
      <w:ins w:id="38" w:author="Đào Ngọc Minh Nhung" w:date="2024-02-23T09:06:00Z">
        <w:r w:rsidR="006E1E33" w:rsidRPr="0022074C">
          <w:rPr>
            <w:rFonts w:ascii="Times New Roman" w:hAnsi="Times New Roman" w:cs="Times New Roman"/>
            <w:sz w:val="24"/>
            <w:szCs w:val="24"/>
          </w:rPr>
          <w:t xml:space="preserve"> </w:t>
        </w:r>
      </w:ins>
      <w:r w:rsidR="00AF510F" w:rsidRPr="0022074C">
        <w:rPr>
          <w:rFonts w:ascii="Times New Roman" w:hAnsi="Times New Roman" w:cs="Times New Roman"/>
          <w:sz w:val="24"/>
          <w:szCs w:val="24"/>
        </w:rPr>
        <w:t xml:space="preserve">- </w:t>
      </w:r>
      <w:r w:rsidR="000831E4" w:rsidRPr="0022074C">
        <w:rPr>
          <w:rFonts w:ascii="Times New Roman" w:hAnsi="Times New Roman" w:cs="Times New Roman"/>
          <w:sz w:val="24"/>
          <w:szCs w:val="24"/>
        </w:rPr>
        <w:t>20/</w:t>
      </w:r>
      <w:r w:rsidRPr="0022074C">
        <w:rPr>
          <w:rFonts w:ascii="Times New Roman" w:hAnsi="Times New Roman" w:cs="Times New Roman"/>
          <w:sz w:val="24"/>
          <w:szCs w:val="24"/>
        </w:rPr>
        <w:t xml:space="preserve">6 năm báo cáo; </w:t>
      </w:r>
    </w:p>
    <w:p w14:paraId="3F75B263" w14:textId="5EC8BC68" w:rsidR="00633380" w:rsidRPr="0022074C" w:rsidRDefault="00633380" w:rsidP="00E45140">
      <w:pPr>
        <w:spacing w:after="0" w:line="240" w:lineRule="auto"/>
        <w:ind w:firstLine="720"/>
        <w:jc w:val="both"/>
        <w:rPr>
          <w:rFonts w:ascii="Times New Roman" w:hAnsi="Times New Roman" w:cs="Times New Roman"/>
          <w:sz w:val="24"/>
          <w:szCs w:val="24"/>
        </w:rPr>
      </w:pPr>
      <w:r w:rsidRPr="0022074C">
        <w:rPr>
          <w:rFonts w:ascii="Times New Roman" w:hAnsi="Times New Roman" w:cs="Times New Roman"/>
          <w:sz w:val="24"/>
          <w:szCs w:val="24"/>
        </w:rPr>
        <w:t>Quý III: Số liệu thực hiện từ</w:t>
      </w:r>
      <w:r w:rsidR="000831E4" w:rsidRPr="0022074C">
        <w:rPr>
          <w:rFonts w:ascii="Times New Roman" w:hAnsi="Times New Roman" w:cs="Times New Roman"/>
          <w:sz w:val="24"/>
          <w:szCs w:val="24"/>
        </w:rPr>
        <w:t xml:space="preserve"> </w:t>
      </w:r>
      <w:r w:rsidR="001C41F0" w:rsidRPr="0022074C">
        <w:rPr>
          <w:rFonts w:ascii="Times New Roman" w:hAnsi="Times New Roman" w:cs="Times New Roman"/>
          <w:sz w:val="24"/>
          <w:szCs w:val="24"/>
        </w:rPr>
        <w:t xml:space="preserve">ngày </w:t>
      </w:r>
      <w:r w:rsidR="000831E4" w:rsidRPr="0022074C">
        <w:rPr>
          <w:rFonts w:ascii="Times New Roman" w:hAnsi="Times New Roman" w:cs="Times New Roman"/>
          <w:sz w:val="24"/>
          <w:szCs w:val="24"/>
        </w:rPr>
        <w:t>01/7</w:t>
      </w:r>
      <w:ins w:id="39" w:author="Đào Ngọc Minh Nhung" w:date="2024-02-23T09:06:00Z">
        <w:r w:rsidR="006E1E33" w:rsidRPr="0022074C">
          <w:rPr>
            <w:rFonts w:ascii="Times New Roman" w:hAnsi="Times New Roman" w:cs="Times New Roman"/>
            <w:sz w:val="24"/>
            <w:szCs w:val="24"/>
          </w:rPr>
          <w:t xml:space="preserve"> </w:t>
        </w:r>
      </w:ins>
      <w:r w:rsidR="000831E4" w:rsidRPr="0022074C">
        <w:rPr>
          <w:rFonts w:ascii="Times New Roman" w:hAnsi="Times New Roman" w:cs="Times New Roman"/>
          <w:sz w:val="24"/>
          <w:szCs w:val="24"/>
        </w:rPr>
        <w:t>-</w:t>
      </w:r>
      <w:ins w:id="40" w:author="Đào Ngọc Minh Nhung" w:date="2024-02-23T09:06:00Z">
        <w:r w:rsidR="006E1E33" w:rsidRPr="0022074C">
          <w:rPr>
            <w:rFonts w:ascii="Times New Roman" w:hAnsi="Times New Roman" w:cs="Times New Roman"/>
            <w:sz w:val="24"/>
            <w:szCs w:val="24"/>
          </w:rPr>
          <w:t xml:space="preserve"> </w:t>
        </w:r>
      </w:ins>
      <w:r w:rsidR="000831E4" w:rsidRPr="0022074C">
        <w:rPr>
          <w:rFonts w:ascii="Times New Roman" w:hAnsi="Times New Roman" w:cs="Times New Roman"/>
          <w:sz w:val="24"/>
          <w:szCs w:val="24"/>
        </w:rPr>
        <w:t>20/</w:t>
      </w:r>
      <w:r w:rsidRPr="0022074C">
        <w:rPr>
          <w:rFonts w:ascii="Times New Roman" w:hAnsi="Times New Roman" w:cs="Times New Roman"/>
          <w:sz w:val="24"/>
          <w:szCs w:val="24"/>
        </w:rPr>
        <w:t>9</w:t>
      </w:r>
      <w:r w:rsidR="002A293E" w:rsidRPr="0022074C">
        <w:rPr>
          <w:rFonts w:ascii="Times New Roman" w:hAnsi="Times New Roman" w:cs="Times New Roman"/>
          <w:sz w:val="24"/>
          <w:szCs w:val="24"/>
        </w:rPr>
        <w:t xml:space="preserve"> năm báo cáo</w:t>
      </w:r>
      <w:r w:rsidRPr="0022074C">
        <w:rPr>
          <w:rFonts w:ascii="Times New Roman" w:hAnsi="Times New Roman" w:cs="Times New Roman"/>
          <w:sz w:val="24"/>
          <w:szCs w:val="24"/>
        </w:rPr>
        <w:t xml:space="preserve">; </w:t>
      </w:r>
    </w:p>
    <w:p w14:paraId="16D49F98" w14:textId="0F35361E" w:rsidR="00633380" w:rsidRPr="0022074C" w:rsidRDefault="00633380" w:rsidP="00E45140">
      <w:pPr>
        <w:spacing w:after="0" w:line="240" w:lineRule="auto"/>
        <w:ind w:firstLine="720"/>
        <w:jc w:val="both"/>
        <w:rPr>
          <w:rFonts w:ascii="Times New Roman" w:hAnsi="Times New Roman" w:cs="Times New Roman"/>
          <w:sz w:val="24"/>
          <w:szCs w:val="24"/>
        </w:rPr>
      </w:pPr>
      <w:r w:rsidRPr="0022074C">
        <w:rPr>
          <w:rFonts w:ascii="Times New Roman" w:hAnsi="Times New Roman" w:cs="Times New Roman"/>
          <w:sz w:val="24"/>
          <w:szCs w:val="24"/>
        </w:rPr>
        <w:t xml:space="preserve">9 tháng: Số liệu thực hiện </w:t>
      </w:r>
      <w:r w:rsidR="00AF510F" w:rsidRPr="0022074C">
        <w:rPr>
          <w:rFonts w:ascii="Times New Roman" w:hAnsi="Times New Roman" w:cs="Times New Roman"/>
          <w:sz w:val="24"/>
          <w:szCs w:val="24"/>
        </w:rPr>
        <w:t xml:space="preserve">từ </w:t>
      </w:r>
      <w:r w:rsidR="000831E4" w:rsidRPr="0022074C">
        <w:rPr>
          <w:rFonts w:ascii="Times New Roman" w:hAnsi="Times New Roman" w:cs="Times New Roman"/>
          <w:sz w:val="24"/>
          <w:szCs w:val="24"/>
        </w:rPr>
        <w:t xml:space="preserve">ngày </w:t>
      </w:r>
      <w:r w:rsidR="00AF510F" w:rsidRPr="0022074C">
        <w:rPr>
          <w:rFonts w:ascii="Times New Roman" w:hAnsi="Times New Roman" w:cs="Times New Roman"/>
          <w:sz w:val="24"/>
          <w:szCs w:val="24"/>
        </w:rPr>
        <w:t>01/01</w:t>
      </w:r>
      <w:ins w:id="41" w:author="Đào Ngọc Minh Nhung" w:date="2024-02-23T09:06:00Z">
        <w:r w:rsidR="006E1E33" w:rsidRPr="0022074C">
          <w:rPr>
            <w:rFonts w:ascii="Times New Roman" w:hAnsi="Times New Roman" w:cs="Times New Roman"/>
            <w:sz w:val="24"/>
            <w:szCs w:val="24"/>
          </w:rPr>
          <w:t xml:space="preserve"> </w:t>
        </w:r>
      </w:ins>
      <w:r w:rsidR="00AF510F" w:rsidRPr="0022074C">
        <w:rPr>
          <w:rFonts w:ascii="Times New Roman" w:hAnsi="Times New Roman" w:cs="Times New Roman"/>
          <w:sz w:val="24"/>
          <w:szCs w:val="24"/>
        </w:rPr>
        <w:t>-</w:t>
      </w:r>
      <w:ins w:id="42" w:author="Đào Ngọc Minh Nhung" w:date="2024-02-23T09:06:00Z">
        <w:r w:rsidR="006E1E33" w:rsidRPr="0022074C">
          <w:rPr>
            <w:rFonts w:ascii="Times New Roman" w:hAnsi="Times New Roman" w:cs="Times New Roman"/>
            <w:sz w:val="24"/>
            <w:szCs w:val="24"/>
          </w:rPr>
          <w:t xml:space="preserve"> </w:t>
        </w:r>
      </w:ins>
      <w:r w:rsidR="000831E4" w:rsidRPr="0022074C">
        <w:rPr>
          <w:rFonts w:ascii="Times New Roman" w:hAnsi="Times New Roman" w:cs="Times New Roman"/>
          <w:sz w:val="24"/>
          <w:szCs w:val="24"/>
        </w:rPr>
        <w:t>20/</w:t>
      </w:r>
      <w:r w:rsidRPr="0022074C">
        <w:rPr>
          <w:rFonts w:ascii="Times New Roman" w:hAnsi="Times New Roman" w:cs="Times New Roman"/>
          <w:sz w:val="24"/>
          <w:szCs w:val="24"/>
        </w:rPr>
        <w:t xml:space="preserve">9 năm báo cáo; </w:t>
      </w:r>
    </w:p>
    <w:p w14:paraId="155B9A03" w14:textId="03A20B13" w:rsidR="00633380" w:rsidRPr="0022074C" w:rsidRDefault="00633380" w:rsidP="00E45140">
      <w:pPr>
        <w:spacing w:after="0" w:line="240" w:lineRule="auto"/>
        <w:ind w:firstLine="720"/>
        <w:jc w:val="both"/>
        <w:rPr>
          <w:rFonts w:ascii="Times New Roman" w:hAnsi="Times New Roman" w:cs="Times New Roman"/>
          <w:sz w:val="24"/>
          <w:szCs w:val="24"/>
        </w:rPr>
      </w:pPr>
      <w:r w:rsidRPr="0022074C">
        <w:rPr>
          <w:rFonts w:ascii="Times New Roman" w:hAnsi="Times New Roman" w:cs="Times New Roman"/>
          <w:sz w:val="24"/>
          <w:szCs w:val="24"/>
        </w:rPr>
        <w:t>Quý IV: Số liệu thực hiện từ</w:t>
      </w:r>
      <w:r w:rsidR="000831E4" w:rsidRPr="0022074C">
        <w:rPr>
          <w:rFonts w:ascii="Times New Roman" w:hAnsi="Times New Roman" w:cs="Times New Roman"/>
          <w:sz w:val="24"/>
          <w:szCs w:val="24"/>
        </w:rPr>
        <w:t xml:space="preserve"> </w:t>
      </w:r>
      <w:r w:rsidR="001C41F0" w:rsidRPr="0022074C">
        <w:rPr>
          <w:rFonts w:ascii="Times New Roman" w:hAnsi="Times New Roman" w:cs="Times New Roman"/>
          <w:sz w:val="24"/>
          <w:szCs w:val="24"/>
        </w:rPr>
        <w:t xml:space="preserve">ngày </w:t>
      </w:r>
      <w:r w:rsidR="000831E4" w:rsidRPr="0022074C">
        <w:rPr>
          <w:rFonts w:ascii="Times New Roman" w:hAnsi="Times New Roman" w:cs="Times New Roman"/>
          <w:sz w:val="24"/>
          <w:szCs w:val="24"/>
        </w:rPr>
        <w:t>01/10</w:t>
      </w:r>
      <w:ins w:id="43" w:author="Đào Ngọc Minh Nhung" w:date="2024-02-23T09:06:00Z">
        <w:r w:rsidR="006E1E33" w:rsidRPr="0022074C">
          <w:rPr>
            <w:rFonts w:ascii="Times New Roman" w:hAnsi="Times New Roman" w:cs="Times New Roman"/>
            <w:sz w:val="24"/>
            <w:szCs w:val="24"/>
          </w:rPr>
          <w:t xml:space="preserve"> </w:t>
        </w:r>
      </w:ins>
      <w:r w:rsidR="000831E4" w:rsidRPr="0022074C">
        <w:rPr>
          <w:rFonts w:ascii="Times New Roman" w:hAnsi="Times New Roman" w:cs="Times New Roman"/>
          <w:sz w:val="24"/>
          <w:szCs w:val="24"/>
        </w:rPr>
        <w:t>-</w:t>
      </w:r>
      <w:ins w:id="44" w:author="Đào Ngọc Minh Nhung" w:date="2024-02-23T09:06:00Z">
        <w:r w:rsidR="006E1E33" w:rsidRPr="0022074C">
          <w:rPr>
            <w:rFonts w:ascii="Times New Roman" w:hAnsi="Times New Roman" w:cs="Times New Roman"/>
            <w:sz w:val="24"/>
            <w:szCs w:val="24"/>
          </w:rPr>
          <w:t xml:space="preserve"> </w:t>
        </w:r>
      </w:ins>
      <w:r w:rsidRPr="0022074C">
        <w:rPr>
          <w:rFonts w:ascii="Times New Roman" w:hAnsi="Times New Roman" w:cs="Times New Roman"/>
          <w:sz w:val="24"/>
          <w:szCs w:val="24"/>
        </w:rPr>
        <w:t>20</w:t>
      </w:r>
      <w:r w:rsidR="000831E4" w:rsidRPr="0022074C">
        <w:rPr>
          <w:rFonts w:ascii="Times New Roman" w:hAnsi="Times New Roman" w:cs="Times New Roman"/>
          <w:sz w:val="24"/>
          <w:szCs w:val="24"/>
        </w:rPr>
        <w:t>/</w:t>
      </w:r>
      <w:r w:rsidRPr="0022074C">
        <w:rPr>
          <w:rFonts w:ascii="Times New Roman" w:hAnsi="Times New Roman" w:cs="Times New Roman"/>
          <w:sz w:val="24"/>
          <w:szCs w:val="24"/>
        </w:rPr>
        <w:t>11</w:t>
      </w:r>
      <w:r w:rsidR="002A293E" w:rsidRPr="0022074C">
        <w:rPr>
          <w:rFonts w:ascii="Times New Roman" w:hAnsi="Times New Roman" w:cs="Times New Roman"/>
          <w:sz w:val="24"/>
          <w:szCs w:val="24"/>
        </w:rPr>
        <w:t xml:space="preserve"> năm báo cáo</w:t>
      </w:r>
      <w:r w:rsidRPr="0022074C">
        <w:rPr>
          <w:rFonts w:ascii="Times New Roman" w:hAnsi="Times New Roman" w:cs="Times New Roman"/>
          <w:sz w:val="24"/>
          <w:szCs w:val="24"/>
        </w:rPr>
        <w:t>;</w:t>
      </w:r>
    </w:p>
    <w:p w14:paraId="76301B09" w14:textId="5585B345" w:rsidR="00633380" w:rsidRPr="0022074C" w:rsidRDefault="00244D89" w:rsidP="00E45140">
      <w:pPr>
        <w:spacing w:after="0" w:line="240" w:lineRule="auto"/>
        <w:ind w:left="709" w:firstLine="11"/>
        <w:jc w:val="both"/>
        <w:rPr>
          <w:rFonts w:ascii="Times New Roman" w:hAnsi="Times New Roman" w:cs="Times New Roman"/>
          <w:sz w:val="24"/>
          <w:szCs w:val="24"/>
        </w:rPr>
      </w:pPr>
      <w:r w:rsidRPr="0022074C">
        <w:rPr>
          <w:rFonts w:ascii="Times New Roman" w:hAnsi="Times New Roman" w:cs="Times New Roman"/>
          <w:sz w:val="24"/>
          <w:szCs w:val="24"/>
          <w:rPrChange w:id="45" w:author="Trần Thị Luyến" w:date="2024-05-14T16:21:00Z">
            <w:rPr>
              <w:rFonts w:ascii="Times New Roman" w:hAnsi="Times New Roman" w:cs="Times New Roman"/>
              <w:spacing w:val="-4"/>
              <w:sz w:val="24"/>
              <w:szCs w:val="24"/>
            </w:rPr>
          </w:rPrChange>
        </w:rPr>
        <w:t>Cả n</w:t>
      </w:r>
      <w:r w:rsidR="00633380" w:rsidRPr="0022074C">
        <w:rPr>
          <w:rFonts w:ascii="Times New Roman" w:hAnsi="Times New Roman" w:cs="Times New Roman"/>
          <w:sz w:val="24"/>
          <w:szCs w:val="24"/>
          <w:rPrChange w:id="46" w:author="Trần Thị Luyến" w:date="2024-05-14T16:21:00Z">
            <w:rPr>
              <w:rFonts w:ascii="Times New Roman" w:hAnsi="Times New Roman" w:cs="Times New Roman"/>
              <w:spacing w:val="-4"/>
              <w:sz w:val="24"/>
              <w:szCs w:val="24"/>
            </w:rPr>
          </w:rPrChange>
        </w:rPr>
        <w:t xml:space="preserve">ăm: Đối với báo cáo ước thực hiện tại thời điểm </w:t>
      </w:r>
      <w:ins w:id="47" w:author="Đào Ngọc Minh Nhung" w:date="2024-02-23T09:39:00Z">
        <w:r w:rsidR="0066176E" w:rsidRPr="0022074C">
          <w:rPr>
            <w:rFonts w:ascii="Times New Roman" w:hAnsi="Times New Roman" w:cs="Times New Roman"/>
            <w:sz w:val="24"/>
            <w:szCs w:val="24"/>
            <w:rPrChange w:id="48" w:author="Trần Thị Luyến" w:date="2024-05-14T16:21:00Z">
              <w:rPr>
                <w:rFonts w:ascii="Times New Roman" w:hAnsi="Times New Roman" w:cs="Times New Roman"/>
                <w:spacing w:val="-4"/>
                <w:sz w:val="24"/>
                <w:szCs w:val="24"/>
              </w:rPr>
            </w:rPrChange>
          </w:rPr>
          <w:t xml:space="preserve">ngày </w:t>
        </w:r>
      </w:ins>
      <w:r w:rsidR="007B0CAF" w:rsidRPr="0022074C">
        <w:rPr>
          <w:rFonts w:ascii="Times New Roman" w:hAnsi="Times New Roman" w:cs="Times New Roman"/>
          <w:sz w:val="24"/>
          <w:szCs w:val="24"/>
          <w:rPrChange w:id="49" w:author="Trần Thị Luyến" w:date="2024-05-14T16:21:00Z">
            <w:rPr>
              <w:rFonts w:ascii="Times New Roman" w:hAnsi="Times New Roman" w:cs="Times New Roman"/>
              <w:spacing w:val="-4"/>
              <w:sz w:val="24"/>
              <w:szCs w:val="24"/>
            </w:rPr>
          </w:rPrChange>
        </w:rPr>
        <w:t xml:space="preserve">22/6 </w:t>
      </w:r>
      <w:r w:rsidR="00633380" w:rsidRPr="0022074C">
        <w:rPr>
          <w:rFonts w:ascii="Times New Roman" w:hAnsi="Times New Roman" w:cs="Times New Roman"/>
          <w:sz w:val="24"/>
          <w:szCs w:val="24"/>
          <w:rPrChange w:id="50" w:author="Trần Thị Luyến" w:date="2024-05-14T16:21:00Z">
            <w:rPr>
              <w:rFonts w:ascii="Times New Roman" w:hAnsi="Times New Roman" w:cs="Times New Roman"/>
              <w:spacing w:val="-4"/>
              <w:sz w:val="24"/>
              <w:szCs w:val="24"/>
            </w:rPr>
          </w:rPrChange>
        </w:rPr>
        <w:t>là số liệu ước cả năm (từ</w:t>
      </w:r>
      <w:r w:rsidR="00A23524" w:rsidRPr="0022074C">
        <w:rPr>
          <w:rFonts w:ascii="Times New Roman" w:hAnsi="Times New Roman" w:cs="Times New Roman"/>
          <w:sz w:val="24"/>
          <w:szCs w:val="24"/>
          <w:rPrChange w:id="51" w:author="Trần Thị Luyến" w:date="2024-05-14T16:21:00Z">
            <w:rPr>
              <w:rFonts w:ascii="Times New Roman" w:hAnsi="Times New Roman" w:cs="Times New Roman"/>
              <w:spacing w:val="-4"/>
              <w:sz w:val="24"/>
              <w:szCs w:val="24"/>
            </w:rPr>
          </w:rPrChange>
        </w:rPr>
        <w:t xml:space="preserve"> </w:t>
      </w:r>
      <w:r w:rsidR="001C41F0" w:rsidRPr="0022074C">
        <w:rPr>
          <w:rFonts w:ascii="Times New Roman" w:hAnsi="Times New Roman" w:cs="Times New Roman"/>
          <w:sz w:val="24"/>
          <w:szCs w:val="24"/>
        </w:rPr>
        <w:t>ngày</w:t>
      </w:r>
      <w:r w:rsidR="001C41F0" w:rsidRPr="0022074C">
        <w:rPr>
          <w:rFonts w:ascii="Times New Roman" w:hAnsi="Times New Roman" w:cs="Times New Roman"/>
          <w:sz w:val="24"/>
          <w:szCs w:val="24"/>
          <w:rPrChange w:id="52" w:author="Trần Thị Luyến" w:date="2024-05-14T16:21:00Z">
            <w:rPr>
              <w:rFonts w:ascii="Times New Roman" w:hAnsi="Times New Roman" w:cs="Times New Roman"/>
              <w:spacing w:val="-4"/>
              <w:sz w:val="24"/>
              <w:szCs w:val="24"/>
            </w:rPr>
          </w:rPrChange>
        </w:rPr>
        <w:t xml:space="preserve"> </w:t>
      </w:r>
      <w:r w:rsidR="00A23524" w:rsidRPr="0022074C">
        <w:rPr>
          <w:rFonts w:ascii="Times New Roman" w:hAnsi="Times New Roman" w:cs="Times New Roman"/>
          <w:sz w:val="24"/>
          <w:szCs w:val="24"/>
          <w:rPrChange w:id="53" w:author="Trần Thị Luyến" w:date="2024-05-14T16:21:00Z">
            <w:rPr>
              <w:rFonts w:ascii="Times New Roman" w:hAnsi="Times New Roman" w:cs="Times New Roman"/>
              <w:spacing w:val="-4"/>
              <w:sz w:val="24"/>
              <w:szCs w:val="24"/>
            </w:rPr>
          </w:rPrChange>
        </w:rPr>
        <w:t>01/01</w:t>
      </w:r>
      <w:ins w:id="54" w:author="Đào Ngọc Minh Nhung" w:date="2024-02-23T09:06:00Z">
        <w:r w:rsidR="006E1E33" w:rsidRPr="0022074C">
          <w:rPr>
            <w:rFonts w:ascii="Times New Roman" w:hAnsi="Times New Roman" w:cs="Times New Roman"/>
            <w:sz w:val="24"/>
            <w:szCs w:val="24"/>
            <w:rPrChange w:id="55" w:author="Trần Thị Luyến" w:date="2024-05-14T16:21:00Z">
              <w:rPr>
                <w:rFonts w:ascii="Times New Roman" w:hAnsi="Times New Roman" w:cs="Times New Roman"/>
                <w:spacing w:val="-4"/>
                <w:sz w:val="24"/>
                <w:szCs w:val="24"/>
              </w:rPr>
            </w:rPrChange>
          </w:rPr>
          <w:t xml:space="preserve"> </w:t>
        </w:r>
      </w:ins>
      <w:r w:rsidR="00A23524" w:rsidRPr="0022074C">
        <w:rPr>
          <w:rFonts w:ascii="Times New Roman" w:hAnsi="Times New Roman" w:cs="Times New Roman"/>
          <w:sz w:val="24"/>
          <w:szCs w:val="24"/>
          <w:rPrChange w:id="56" w:author="Trần Thị Luyến" w:date="2024-05-14T16:21:00Z">
            <w:rPr>
              <w:rFonts w:ascii="Times New Roman" w:hAnsi="Times New Roman" w:cs="Times New Roman"/>
              <w:spacing w:val="-4"/>
              <w:sz w:val="24"/>
              <w:szCs w:val="24"/>
            </w:rPr>
          </w:rPrChange>
        </w:rPr>
        <w:t>-</w:t>
      </w:r>
      <w:ins w:id="57" w:author="Đào Ngọc Minh Nhung" w:date="2024-02-23T09:06:00Z">
        <w:r w:rsidR="006E1E33" w:rsidRPr="0022074C">
          <w:rPr>
            <w:rFonts w:ascii="Times New Roman" w:hAnsi="Times New Roman" w:cs="Times New Roman"/>
            <w:sz w:val="24"/>
            <w:szCs w:val="24"/>
            <w:rPrChange w:id="58" w:author="Trần Thị Luyến" w:date="2024-05-14T16:21:00Z">
              <w:rPr>
                <w:rFonts w:ascii="Times New Roman" w:hAnsi="Times New Roman" w:cs="Times New Roman"/>
                <w:spacing w:val="-4"/>
                <w:sz w:val="24"/>
                <w:szCs w:val="24"/>
              </w:rPr>
            </w:rPrChange>
          </w:rPr>
          <w:t xml:space="preserve"> </w:t>
        </w:r>
      </w:ins>
      <w:r w:rsidR="00A23524" w:rsidRPr="0022074C">
        <w:rPr>
          <w:rFonts w:ascii="Times New Roman" w:hAnsi="Times New Roman" w:cs="Times New Roman"/>
          <w:sz w:val="24"/>
          <w:szCs w:val="24"/>
          <w:rPrChange w:id="59" w:author="Trần Thị Luyến" w:date="2024-05-14T16:21:00Z">
            <w:rPr>
              <w:rFonts w:ascii="Times New Roman" w:hAnsi="Times New Roman" w:cs="Times New Roman"/>
              <w:spacing w:val="-4"/>
              <w:sz w:val="24"/>
              <w:szCs w:val="24"/>
            </w:rPr>
          </w:rPrChange>
        </w:rPr>
        <w:t>31/</w:t>
      </w:r>
      <w:r w:rsidR="00633380" w:rsidRPr="0022074C">
        <w:rPr>
          <w:rFonts w:ascii="Times New Roman" w:hAnsi="Times New Roman" w:cs="Times New Roman"/>
          <w:sz w:val="24"/>
          <w:szCs w:val="24"/>
          <w:rPrChange w:id="60" w:author="Trần Thị Luyến" w:date="2024-05-14T16:21:00Z">
            <w:rPr>
              <w:rFonts w:ascii="Times New Roman" w:hAnsi="Times New Roman" w:cs="Times New Roman"/>
              <w:spacing w:val="-4"/>
              <w:sz w:val="24"/>
              <w:szCs w:val="24"/>
            </w:rPr>
          </w:rPrChange>
        </w:rPr>
        <w:t>12 năm báo cáo)</w:t>
      </w:r>
      <w:r w:rsidR="00633380" w:rsidRPr="0022074C">
        <w:rPr>
          <w:rFonts w:ascii="Times New Roman" w:hAnsi="Times New Roman" w:cs="Times New Roman"/>
          <w:sz w:val="24"/>
          <w:szCs w:val="24"/>
        </w:rPr>
        <w:t>. Đối với báo cáo ước thực hiện tại thời điể</w:t>
      </w:r>
      <w:r w:rsidR="00A23524" w:rsidRPr="0022074C">
        <w:rPr>
          <w:rFonts w:ascii="Times New Roman" w:hAnsi="Times New Roman" w:cs="Times New Roman"/>
          <w:sz w:val="24"/>
          <w:szCs w:val="24"/>
        </w:rPr>
        <w:t>m ngày 22/</w:t>
      </w:r>
      <w:r w:rsidR="00633380" w:rsidRPr="0022074C">
        <w:rPr>
          <w:rFonts w:ascii="Times New Roman" w:hAnsi="Times New Roman" w:cs="Times New Roman"/>
          <w:sz w:val="24"/>
          <w:szCs w:val="24"/>
        </w:rPr>
        <w:t xml:space="preserve">11 là số liệu thực hiện </w:t>
      </w:r>
      <w:r w:rsidR="00AF510F" w:rsidRPr="0022074C">
        <w:rPr>
          <w:rFonts w:ascii="Times New Roman" w:hAnsi="Times New Roman" w:cs="Times New Roman"/>
          <w:sz w:val="24"/>
          <w:szCs w:val="24"/>
        </w:rPr>
        <w:t xml:space="preserve">từ </w:t>
      </w:r>
      <w:r w:rsidR="00633380" w:rsidRPr="0022074C">
        <w:rPr>
          <w:rFonts w:ascii="Times New Roman" w:hAnsi="Times New Roman" w:cs="Times New Roman"/>
          <w:sz w:val="24"/>
          <w:szCs w:val="24"/>
        </w:rPr>
        <w:t>ngày</w:t>
      </w:r>
      <w:r w:rsidR="00AF510F" w:rsidRPr="0022074C">
        <w:rPr>
          <w:rFonts w:ascii="Times New Roman" w:hAnsi="Times New Roman" w:cs="Times New Roman"/>
          <w:sz w:val="24"/>
          <w:szCs w:val="24"/>
        </w:rPr>
        <w:t xml:space="preserve"> 01/01</w:t>
      </w:r>
      <w:ins w:id="61" w:author="Đào Ngọc Minh Nhung" w:date="2024-02-23T09:06:00Z">
        <w:r w:rsidR="006E1E33" w:rsidRPr="0022074C">
          <w:rPr>
            <w:rFonts w:ascii="Times New Roman" w:hAnsi="Times New Roman" w:cs="Times New Roman"/>
            <w:sz w:val="24"/>
            <w:szCs w:val="24"/>
          </w:rPr>
          <w:t xml:space="preserve"> </w:t>
        </w:r>
      </w:ins>
      <w:r w:rsidR="00AF510F" w:rsidRPr="0022074C">
        <w:rPr>
          <w:rFonts w:ascii="Times New Roman" w:hAnsi="Times New Roman" w:cs="Times New Roman"/>
          <w:sz w:val="24"/>
          <w:szCs w:val="24"/>
        </w:rPr>
        <w:t>-</w:t>
      </w:r>
      <w:ins w:id="62" w:author="Đào Ngọc Minh Nhung" w:date="2024-02-23T09:06:00Z">
        <w:r w:rsidR="006E1E33" w:rsidRPr="0022074C">
          <w:rPr>
            <w:rFonts w:ascii="Times New Roman" w:hAnsi="Times New Roman" w:cs="Times New Roman"/>
            <w:sz w:val="24"/>
            <w:szCs w:val="24"/>
          </w:rPr>
          <w:t xml:space="preserve"> </w:t>
        </w:r>
      </w:ins>
      <w:r w:rsidR="00633380" w:rsidRPr="0022074C">
        <w:rPr>
          <w:rFonts w:ascii="Times New Roman" w:hAnsi="Times New Roman" w:cs="Times New Roman"/>
          <w:sz w:val="24"/>
          <w:szCs w:val="24"/>
        </w:rPr>
        <w:t>20</w:t>
      </w:r>
      <w:r w:rsidR="00A23524" w:rsidRPr="0022074C">
        <w:rPr>
          <w:rFonts w:ascii="Times New Roman" w:hAnsi="Times New Roman" w:cs="Times New Roman"/>
          <w:sz w:val="24"/>
          <w:szCs w:val="24"/>
        </w:rPr>
        <w:t>/</w:t>
      </w:r>
      <w:r w:rsidR="00633380" w:rsidRPr="0022074C">
        <w:rPr>
          <w:rFonts w:ascii="Times New Roman" w:hAnsi="Times New Roman" w:cs="Times New Roman"/>
          <w:sz w:val="24"/>
          <w:szCs w:val="24"/>
        </w:rPr>
        <w:t>11 năm báo cáo.</w:t>
      </w:r>
    </w:p>
    <w:p w14:paraId="2E8A2015" w14:textId="41BD3BD3" w:rsidR="00633380" w:rsidRPr="0022074C" w:rsidRDefault="00F21596" w:rsidP="00E45140">
      <w:pPr>
        <w:spacing w:after="0" w:line="240" w:lineRule="auto"/>
        <w:ind w:firstLine="720"/>
        <w:jc w:val="both"/>
        <w:rPr>
          <w:b/>
        </w:rPr>
      </w:pPr>
      <w:r w:rsidRPr="0022074C">
        <w:rPr>
          <w:rFonts w:ascii="Times New Roman" w:hAnsi="Times New Roman" w:cs="Times New Roman"/>
          <w:b/>
          <w:sz w:val="24"/>
          <w:szCs w:val="24"/>
        </w:rPr>
        <w:t xml:space="preserve">2. </w:t>
      </w:r>
      <w:r w:rsidR="00633380" w:rsidRPr="0022074C">
        <w:rPr>
          <w:rFonts w:ascii="Times New Roman" w:hAnsi="Times New Roman" w:cs="Times New Roman"/>
          <w:b/>
          <w:sz w:val="24"/>
          <w:szCs w:val="24"/>
        </w:rPr>
        <w:t>Số liệu sơ bộ</w:t>
      </w:r>
      <w:ins w:id="63" w:author="Nguyễn Thị Ngân" w:date="2024-02-22T15:28:00Z">
        <w:r w:rsidR="00FE78E4" w:rsidRPr="0022074C">
          <w:rPr>
            <w:rFonts w:ascii="Times New Roman" w:hAnsi="Times New Roman" w:cs="Times New Roman"/>
            <w:b/>
            <w:sz w:val="24"/>
            <w:szCs w:val="24"/>
          </w:rPr>
          <w:t xml:space="preserve"> và chính thức</w:t>
        </w:r>
      </w:ins>
    </w:p>
    <w:p w14:paraId="654159A6" w14:textId="618EB139" w:rsidR="00F21596" w:rsidRPr="0022074C" w:rsidRDefault="00633380" w:rsidP="00E45140">
      <w:pPr>
        <w:spacing w:after="0" w:line="240" w:lineRule="auto"/>
        <w:ind w:firstLine="720"/>
        <w:jc w:val="both"/>
        <w:rPr>
          <w:rFonts w:ascii="Times New Roman" w:hAnsi="Times New Roman" w:cs="Times New Roman"/>
          <w:sz w:val="24"/>
          <w:szCs w:val="24"/>
        </w:rPr>
      </w:pPr>
      <w:r w:rsidRPr="0022074C">
        <w:rPr>
          <w:rFonts w:ascii="Times New Roman" w:hAnsi="Times New Roman" w:cs="Times New Roman"/>
          <w:sz w:val="24"/>
          <w:szCs w:val="24"/>
        </w:rPr>
        <w:t xml:space="preserve">Quý I: </w:t>
      </w:r>
      <w:r w:rsidR="00F21596" w:rsidRPr="0022074C">
        <w:rPr>
          <w:rFonts w:ascii="Times New Roman" w:hAnsi="Times New Roman" w:cs="Times New Roman"/>
          <w:sz w:val="24"/>
          <w:szCs w:val="24"/>
        </w:rPr>
        <w:t>S</w:t>
      </w:r>
      <w:r w:rsidRPr="0022074C">
        <w:rPr>
          <w:rFonts w:ascii="Times New Roman" w:hAnsi="Times New Roman" w:cs="Times New Roman"/>
          <w:sz w:val="24"/>
          <w:szCs w:val="24"/>
        </w:rPr>
        <w:t>ố</w:t>
      </w:r>
      <w:r w:rsidR="00E01ACE" w:rsidRPr="0022074C">
        <w:rPr>
          <w:rFonts w:ascii="Times New Roman" w:hAnsi="Times New Roman" w:cs="Times New Roman"/>
          <w:sz w:val="24"/>
          <w:szCs w:val="24"/>
        </w:rPr>
        <w:t xml:space="preserve"> liệu</w:t>
      </w:r>
      <w:r w:rsidRPr="0022074C">
        <w:rPr>
          <w:rFonts w:ascii="Times New Roman" w:hAnsi="Times New Roman" w:cs="Times New Roman"/>
          <w:sz w:val="24"/>
          <w:szCs w:val="24"/>
        </w:rPr>
        <w:t xml:space="preserve"> thực hiện từ</w:t>
      </w:r>
      <w:r w:rsidR="004321CD" w:rsidRPr="0022074C">
        <w:rPr>
          <w:rFonts w:ascii="Times New Roman" w:hAnsi="Times New Roman" w:cs="Times New Roman"/>
          <w:sz w:val="24"/>
          <w:szCs w:val="24"/>
        </w:rPr>
        <w:t xml:space="preserve"> </w:t>
      </w:r>
      <w:r w:rsidR="001C41F0" w:rsidRPr="0022074C">
        <w:rPr>
          <w:rFonts w:ascii="Times New Roman" w:hAnsi="Times New Roman" w:cs="Times New Roman"/>
          <w:sz w:val="24"/>
          <w:szCs w:val="24"/>
        </w:rPr>
        <w:t xml:space="preserve">ngày </w:t>
      </w:r>
      <w:r w:rsidR="004321CD" w:rsidRPr="0022074C">
        <w:rPr>
          <w:rFonts w:ascii="Times New Roman" w:hAnsi="Times New Roman" w:cs="Times New Roman"/>
          <w:sz w:val="24"/>
          <w:szCs w:val="24"/>
        </w:rPr>
        <w:t>01/01</w:t>
      </w:r>
      <w:ins w:id="64" w:author="Đào Ngọc Minh Nhung" w:date="2024-02-23T09:07:00Z">
        <w:r w:rsidR="006E1E33" w:rsidRPr="0022074C">
          <w:rPr>
            <w:rFonts w:ascii="Times New Roman" w:hAnsi="Times New Roman" w:cs="Times New Roman"/>
            <w:sz w:val="24"/>
            <w:szCs w:val="24"/>
          </w:rPr>
          <w:t xml:space="preserve"> </w:t>
        </w:r>
      </w:ins>
      <w:r w:rsidR="004321CD" w:rsidRPr="0022074C">
        <w:rPr>
          <w:rFonts w:ascii="Times New Roman" w:hAnsi="Times New Roman" w:cs="Times New Roman"/>
          <w:sz w:val="24"/>
          <w:szCs w:val="24"/>
        </w:rPr>
        <w:t>-</w:t>
      </w:r>
      <w:ins w:id="65" w:author="Đào Ngọc Minh Nhung" w:date="2024-02-23T09:07:00Z">
        <w:r w:rsidR="006E1E33" w:rsidRPr="0022074C">
          <w:rPr>
            <w:rFonts w:ascii="Times New Roman" w:hAnsi="Times New Roman" w:cs="Times New Roman"/>
            <w:sz w:val="24"/>
            <w:szCs w:val="24"/>
          </w:rPr>
          <w:t xml:space="preserve"> </w:t>
        </w:r>
      </w:ins>
      <w:r w:rsidR="004321CD" w:rsidRPr="0022074C">
        <w:rPr>
          <w:rFonts w:ascii="Times New Roman" w:hAnsi="Times New Roman" w:cs="Times New Roman"/>
          <w:sz w:val="24"/>
          <w:szCs w:val="24"/>
        </w:rPr>
        <w:t>31/</w:t>
      </w:r>
      <w:r w:rsidRPr="0022074C">
        <w:rPr>
          <w:rFonts w:ascii="Times New Roman" w:hAnsi="Times New Roman" w:cs="Times New Roman"/>
          <w:sz w:val="24"/>
          <w:szCs w:val="24"/>
        </w:rPr>
        <w:t>3</w:t>
      </w:r>
      <w:r w:rsidR="00F21596" w:rsidRPr="0022074C">
        <w:rPr>
          <w:rFonts w:ascii="Times New Roman" w:hAnsi="Times New Roman" w:cs="Times New Roman"/>
          <w:sz w:val="24"/>
          <w:szCs w:val="24"/>
        </w:rPr>
        <w:t xml:space="preserve"> năm báo cáo</w:t>
      </w:r>
      <w:r w:rsidRPr="0022074C">
        <w:rPr>
          <w:rFonts w:ascii="Times New Roman" w:hAnsi="Times New Roman" w:cs="Times New Roman"/>
          <w:sz w:val="24"/>
          <w:szCs w:val="24"/>
        </w:rPr>
        <w:t xml:space="preserve">; </w:t>
      </w:r>
    </w:p>
    <w:p w14:paraId="1090836A" w14:textId="23CD877C" w:rsidR="00F21596" w:rsidRPr="0022074C" w:rsidRDefault="00633380" w:rsidP="00E45140">
      <w:pPr>
        <w:spacing w:after="0" w:line="240" w:lineRule="auto"/>
        <w:ind w:firstLine="720"/>
        <w:jc w:val="both"/>
        <w:rPr>
          <w:rFonts w:ascii="Times New Roman" w:hAnsi="Times New Roman" w:cs="Times New Roman"/>
          <w:sz w:val="24"/>
          <w:szCs w:val="24"/>
        </w:rPr>
      </w:pPr>
      <w:r w:rsidRPr="0022074C">
        <w:rPr>
          <w:rFonts w:ascii="Times New Roman" w:hAnsi="Times New Roman" w:cs="Times New Roman"/>
          <w:sz w:val="24"/>
          <w:szCs w:val="24"/>
        </w:rPr>
        <w:t>Quý II</w:t>
      </w:r>
      <w:r w:rsidR="00F21596" w:rsidRPr="0022074C">
        <w:rPr>
          <w:rFonts w:ascii="Times New Roman" w:hAnsi="Times New Roman" w:cs="Times New Roman"/>
          <w:sz w:val="24"/>
          <w:szCs w:val="24"/>
        </w:rPr>
        <w:t>: S</w:t>
      </w:r>
      <w:r w:rsidRPr="0022074C">
        <w:rPr>
          <w:rFonts w:ascii="Times New Roman" w:hAnsi="Times New Roman" w:cs="Times New Roman"/>
          <w:sz w:val="24"/>
          <w:szCs w:val="24"/>
        </w:rPr>
        <w:t>ố</w:t>
      </w:r>
      <w:r w:rsidR="00E01ACE" w:rsidRPr="0022074C">
        <w:rPr>
          <w:rFonts w:ascii="Times New Roman" w:hAnsi="Times New Roman" w:cs="Times New Roman"/>
          <w:sz w:val="24"/>
          <w:szCs w:val="24"/>
        </w:rPr>
        <w:t xml:space="preserve"> liệu</w:t>
      </w:r>
      <w:r w:rsidRPr="0022074C">
        <w:rPr>
          <w:rFonts w:ascii="Times New Roman" w:hAnsi="Times New Roman" w:cs="Times New Roman"/>
          <w:sz w:val="24"/>
          <w:szCs w:val="24"/>
        </w:rPr>
        <w:t xml:space="preserve"> thực hiện từ</w:t>
      </w:r>
      <w:r w:rsidR="004321CD" w:rsidRPr="0022074C">
        <w:rPr>
          <w:rFonts w:ascii="Times New Roman" w:hAnsi="Times New Roman" w:cs="Times New Roman"/>
          <w:sz w:val="24"/>
          <w:szCs w:val="24"/>
        </w:rPr>
        <w:t xml:space="preserve"> </w:t>
      </w:r>
      <w:r w:rsidR="001C41F0" w:rsidRPr="0022074C">
        <w:rPr>
          <w:rFonts w:ascii="Times New Roman" w:hAnsi="Times New Roman" w:cs="Times New Roman"/>
          <w:sz w:val="24"/>
          <w:szCs w:val="24"/>
        </w:rPr>
        <w:t xml:space="preserve">ngày </w:t>
      </w:r>
      <w:r w:rsidR="004321CD" w:rsidRPr="0022074C">
        <w:rPr>
          <w:rFonts w:ascii="Times New Roman" w:hAnsi="Times New Roman" w:cs="Times New Roman"/>
          <w:sz w:val="24"/>
          <w:szCs w:val="24"/>
        </w:rPr>
        <w:t>01/4</w:t>
      </w:r>
      <w:ins w:id="66" w:author="Đào Ngọc Minh Nhung" w:date="2024-02-23T09:07:00Z">
        <w:r w:rsidR="006E1E33" w:rsidRPr="0022074C">
          <w:rPr>
            <w:rFonts w:ascii="Times New Roman" w:hAnsi="Times New Roman" w:cs="Times New Roman"/>
            <w:sz w:val="24"/>
            <w:szCs w:val="24"/>
          </w:rPr>
          <w:t xml:space="preserve"> </w:t>
        </w:r>
      </w:ins>
      <w:r w:rsidR="004321CD" w:rsidRPr="0022074C">
        <w:rPr>
          <w:rFonts w:ascii="Times New Roman" w:hAnsi="Times New Roman" w:cs="Times New Roman"/>
          <w:sz w:val="24"/>
          <w:szCs w:val="24"/>
        </w:rPr>
        <w:t>-</w:t>
      </w:r>
      <w:ins w:id="67" w:author="Đào Ngọc Minh Nhung" w:date="2024-02-23T09:07:00Z">
        <w:r w:rsidR="006E1E33" w:rsidRPr="0022074C">
          <w:rPr>
            <w:rFonts w:ascii="Times New Roman" w:hAnsi="Times New Roman" w:cs="Times New Roman"/>
            <w:sz w:val="24"/>
            <w:szCs w:val="24"/>
          </w:rPr>
          <w:t xml:space="preserve"> </w:t>
        </w:r>
      </w:ins>
      <w:r w:rsidRPr="0022074C">
        <w:rPr>
          <w:rFonts w:ascii="Times New Roman" w:hAnsi="Times New Roman" w:cs="Times New Roman"/>
          <w:sz w:val="24"/>
          <w:szCs w:val="24"/>
        </w:rPr>
        <w:t>30/6</w:t>
      </w:r>
      <w:r w:rsidR="00F21596" w:rsidRPr="0022074C">
        <w:rPr>
          <w:rFonts w:ascii="Times New Roman" w:hAnsi="Times New Roman" w:cs="Times New Roman"/>
          <w:sz w:val="24"/>
          <w:szCs w:val="24"/>
        </w:rPr>
        <w:t xml:space="preserve"> năm báo cáo</w:t>
      </w:r>
      <w:r w:rsidRPr="0022074C">
        <w:rPr>
          <w:rFonts w:ascii="Times New Roman" w:hAnsi="Times New Roman" w:cs="Times New Roman"/>
          <w:sz w:val="24"/>
          <w:szCs w:val="24"/>
        </w:rPr>
        <w:t xml:space="preserve">; </w:t>
      </w:r>
    </w:p>
    <w:p w14:paraId="6D4CBB5F" w14:textId="2E9C51CE" w:rsidR="00F21596" w:rsidRPr="0022074C" w:rsidRDefault="00633380" w:rsidP="00E45140">
      <w:pPr>
        <w:spacing w:after="0" w:line="240" w:lineRule="auto"/>
        <w:ind w:firstLine="720"/>
        <w:jc w:val="both"/>
        <w:rPr>
          <w:rFonts w:ascii="Times New Roman" w:hAnsi="Times New Roman" w:cs="Times New Roman"/>
          <w:sz w:val="24"/>
          <w:szCs w:val="24"/>
        </w:rPr>
      </w:pPr>
      <w:r w:rsidRPr="0022074C">
        <w:rPr>
          <w:rFonts w:ascii="Times New Roman" w:hAnsi="Times New Roman" w:cs="Times New Roman"/>
          <w:sz w:val="24"/>
          <w:szCs w:val="24"/>
        </w:rPr>
        <w:t>6 tháng đầu năm</w:t>
      </w:r>
      <w:r w:rsidR="00F21596" w:rsidRPr="0022074C">
        <w:rPr>
          <w:rFonts w:ascii="Times New Roman" w:hAnsi="Times New Roman" w:cs="Times New Roman"/>
          <w:sz w:val="24"/>
          <w:szCs w:val="24"/>
        </w:rPr>
        <w:t>: S</w:t>
      </w:r>
      <w:r w:rsidRPr="0022074C">
        <w:rPr>
          <w:rFonts w:ascii="Times New Roman" w:hAnsi="Times New Roman" w:cs="Times New Roman"/>
          <w:sz w:val="24"/>
          <w:szCs w:val="24"/>
        </w:rPr>
        <w:t xml:space="preserve">ố </w:t>
      </w:r>
      <w:r w:rsidR="00E01ACE" w:rsidRPr="0022074C">
        <w:rPr>
          <w:rFonts w:ascii="Times New Roman" w:hAnsi="Times New Roman" w:cs="Times New Roman"/>
          <w:sz w:val="24"/>
          <w:szCs w:val="24"/>
        </w:rPr>
        <w:t xml:space="preserve">liệu </w:t>
      </w:r>
      <w:r w:rsidRPr="0022074C">
        <w:rPr>
          <w:rFonts w:ascii="Times New Roman" w:hAnsi="Times New Roman" w:cs="Times New Roman"/>
          <w:sz w:val="24"/>
          <w:szCs w:val="24"/>
        </w:rPr>
        <w:t>thực hiện từ</w:t>
      </w:r>
      <w:r w:rsidR="004321CD" w:rsidRPr="0022074C">
        <w:rPr>
          <w:rFonts w:ascii="Times New Roman" w:hAnsi="Times New Roman" w:cs="Times New Roman"/>
          <w:sz w:val="24"/>
          <w:szCs w:val="24"/>
        </w:rPr>
        <w:t xml:space="preserve"> </w:t>
      </w:r>
      <w:r w:rsidR="001C41F0" w:rsidRPr="0022074C">
        <w:rPr>
          <w:rFonts w:ascii="Times New Roman" w:hAnsi="Times New Roman" w:cs="Times New Roman"/>
          <w:sz w:val="24"/>
          <w:szCs w:val="24"/>
        </w:rPr>
        <w:t xml:space="preserve">ngày </w:t>
      </w:r>
      <w:r w:rsidR="004321CD" w:rsidRPr="0022074C">
        <w:rPr>
          <w:rFonts w:ascii="Times New Roman" w:hAnsi="Times New Roman" w:cs="Times New Roman"/>
          <w:sz w:val="24"/>
          <w:szCs w:val="24"/>
        </w:rPr>
        <w:t>01/</w:t>
      </w:r>
      <w:r w:rsidRPr="0022074C">
        <w:rPr>
          <w:rFonts w:ascii="Times New Roman" w:hAnsi="Times New Roman" w:cs="Times New Roman"/>
          <w:sz w:val="24"/>
          <w:szCs w:val="24"/>
        </w:rPr>
        <w:t>0</w:t>
      </w:r>
      <w:r w:rsidR="004321CD" w:rsidRPr="0022074C">
        <w:rPr>
          <w:rFonts w:ascii="Times New Roman" w:hAnsi="Times New Roman" w:cs="Times New Roman"/>
          <w:sz w:val="24"/>
          <w:szCs w:val="24"/>
        </w:rPr>
        <w:t>1</w:t>
      </w:r>
      <w:ins w:id="68" w:author="Đào Ngọc Minh Nhung" w:date="2024-02-23T09:07:00Z">
        <w:r w:rsidR="006E1E33" w:rsidRPr="0022074C">
          <w:rPr>
            <w:rFonts w:ascii="Times New Roman" w:hAnsi="Times New Roman" w:cs="Times New Roman"/>
            <w:sz w:val="24"/>
            <w:szCs w:val="24"/>
          </w:rPr>
          <w:t xml:space="preserve"> </w:t>
        </w:r>
      </w:ins>
      <w:r w:rsidR="004321CD" w:rsidRPr="0022074C">
        <w:rPr>
          <w:rFonts w:ascii="Times New Roman" w:hAnsi="Times New Roman" w:cs="Times New Roman"/>
          <w:sz w:val="24"/>
          <w:szCs w:val="24"/>
        </w:rPr>
        <w:t>-</w:t>
      </w:r>
      <w:ins w:id="69" w:author="Đào Ngọc Minh Nhung" w:date="2024-02-23T09:07:00Z">
        <w:r w:rsidR="006E1E33" w:rsidRPr="0022074C">
          <w:rPr>
            <w:rFonts w:ascii="Times New Roman" w:hAnsi="Times New Roman" w:cs="Times New Roman"/>
            <w:sz w:val="24"/>
            <w:szCs w:val="24"/>
          </w:rPr>
          <w:t xml:space="preserve"> </w:t>
        </w:r>
      </w:ins>
      <w:r w:rsidRPr="0022074C">
        <w:rPr>
          <w:rFonts w:ascii="Times New Roman" w:hAnsi="Times New Roman" w:cs="Times New Roman"/>
          <w:sz w:val="24"/>
          <w:szCs w:val="24"/>
        </w:rPr>
        <w:t>30/6</w:t>
      </w:r>
      <w:r w:rsidR="00F21596" w:rsidRPr="0022074C">
        <w:rPr>
          <w:rFonts w:ascii="Times New Roman" w:hAnsi="Times New Roman" w:cs="Times New Roman"/>
          <w:sz w:val="24"/>
          <w:szCs w:val="24"/>
        </w:rPr>
        <w:t xml:space="preserve"> năm báo cáo</w:t>
      </w:r>
      <w:r w:rsidRPr="0022074C">
        <w:rPr>
          <w:rFonts w:ascii="Times New Roman" w:hAnsi="Times New Roman" w:cs="Times New Roman"/>
          <w:sz w:val="24"/>
          <w:szCs w:val="24"/>
        </w:rPr>
        <w:t xml:space="preserve">; </w:t>
      </w:r>
    </w:p>
    <w:p w14:paraId="3D2E74B4" w14:textId="677F4868" w:rsidR="00F21596" w:rsidRPr="0022074C" w:rsidRDefault="00633380" w:rsidP="00E45140">
      <w:pPr>
        <w:spacing w:after="0" w:line="240" w:lineRule="auto"/>
        <w:ind w:firstLine="720"/>
        <w:jc w:val="both"/>
        <w:rPr>
          <w:rFonts w:ascii="Times New Roman" w:hAnsi="Times New Roman" w:cs="Times New Roman"/>
          <w:sz w:val="24"/>
          <w:szCs w:val="24"/>
        </w:rPr>
      </w:pPr>
      <w:r w:rsidRPr="0022074C">
        <w:rPr>
          <w:rFonts w:ascii="Times New Roman" w:hAnsi="Times New Roman" w:cs="Times New Roman"/>
          <w:sz w:val="24"/>
          <w:szCs w:val="24"/>
        </w:rPr>
        <w:t xml:space="preserve">Quý III: Số </w:t>
      </w:r>
      <w:r w:rsidR="00E01ACE" w:rsidRPr="0022074C">
        <w:rPr>
          <w:rFonts w:ascii="Times New Roman" w:hAnsi="Times New Roman" w:cs="Times New Roman"/>
          <w:sz w:val="24"/>
          <w:szCs w:val="24"/>
        </w:rPr>
        <w:t xml:space="preserve">liệu </w:t>
      </w:r>
      <w:r w:rsidRPr="0022074C">
        <w:rPr>
          <w:rFonts w:ascii="Times New Roman" w:hAnsi="Times New Roman" w:cs="Times New Roman"/>
          <w:sz w:val="24"/>
          <w:szCs w:val="24"/>
        </w:rPr>
        <w:t>thực hiện từ</w:t>
      </w:r>
      <w:r w:rsidR="004321CD" w:rsidRPr="0022074C">
        <w:rPr>
          <w:rFonts w:ascii="Times New Roman" w:hAnsi="Times New Roman" w:cs="Times New Roman"/>
          <w:sz w:val="24"/>
          <w:szCs w:val="24"/>
        </w:rPr>
        <w:t xml:space="preserve"> </w:t>
      </w:r>
      <w:r w:rsidR="001C41F0" w:rsidRPr="0022074C">
        <w:rPr>
          <w:rFonts w:ascii="Times New Roman" w:hAnsi="Times New Roman" w:cs="Times New Roman"/>
          <w:sz w:val="24"/>
          <w:szCs w:val="24"/>
        </w:rPr>
        <w:t xml:space="preserve">ngày </w:t>
      </w:r>
      <w:r w:rsidR="004321CD" w:rsidRPr="0022074C">
        <w:rPr>
          <w:rFonts w:ascii="Times New Roman" w:hAnsi="Times New Roman" w:cs="Times New Roman"/>
          <w:sz w:val="24"/>
          <w:szCs w:val="24"/>
        </w:rPr>
        <w:t>01/</w:t>
      </w:r>
      <w:r w:rsidRPr="0022074C">
        <w:rPr>
          <w:rFonts w:ascii="Times New Roman" w:hAnsi="Times New Roman" w:cs="Times New Roman"/>
          <w:sz w:val="24"/>
          <w:szCs w:val="24"/>
        </w:rPr>
        <w:t>7</w:t>
      </w:r>
      <w:ins w:id="70" w:author="Đào Ngọc Minh Nhung" w:date="2024-02-23T09:07:00Z">
        <w:r w:rsidR="006E1E33" w:rsidRPr="0022074C">
          <w:rPr>
            <w:rFonts w:ascii="Times New Roman" w:hAnsi="Times New Roman" w:cs="Times New Roman"/>
            <w:sz w:val="24"/>
            <w:szCs w:val="24"/>
          </w:rPr>
          <w:t xml:space="preserve"> </w:t>
        </w:r>
      </w:ins>
      <w:r w:rsidR="004321CD" w:rsidRPr="0022074C">
        <w:rPr>
          <w:rFonts w:ascii="Times New Roman" w:hAnsi="Times New Roman" w:cs="Times New Roman"/>
          <w:sz w:val="24"/>
          <w:szCs w:val="24"/>
        </w:rPr>
        <w:t>-</w:t>
      </w:r>
      <w:ins w:id="71" w:author="Đào Ngọc Minh Nhung" w:date="2024-02-23T09:07:00Z">
        <w:r w:rsidR="006E1E33" w:rsidRPr="0022074C">
          <w:rPr>
            <w:rFonts w:ascii="Times New Roman" w:hAnsi="Times New Roman" w:cs="Times New Roman"/>
            <w:sz w:val="24"/>
            <w:szCs w:val="24"/>
          </w:rPr>
          <w:t xml:space="preserve"> </w:t>
        </w:r>
      </w:ins>
      <w:r w:rsidRPr="0022074C">
        <w:rPr>
          <w:rFonts w:ascii="Times New Roman" w:hAnsi="Times New Roman" w:cs="Times New Roman"/>
          <w:sz w:val="24"/>
          <w:szCs w:val="24"/>
        </w:rPr>
        <w:t>30/9</w:t>
      </w:r>
      <w:r w:rsidR="00F21596" w:rsidRPr="0022074C">
        <w:rPr>
          <w:rFonts w:ascii="Times New Roman" w:hAnsi="Times New Roman" w:cs="Times New Roman"/>
          <w:sz w:val="24"/>
          <w:szCs w:val="24"/>
        </w:rPr>
        <w:t xml:space="preserve"> năm báo cáo</w:t>
      </w:r>
      <w:r w:rsidRPr="0022074C">
        <w:rPr>
          <w:rFonts w:ascii="Times New Roman" w:hAnsi="Times New Roman" w:cs="Times New Roman"/>
          <w:sz w:val="24"/>
          <w:szCs w:val="24"/>
        </w:rPr>
        <w:t xml:space="preserve">; </w:t>
      </w:r>
    </w:p>
    <w:p w14:paraId="152276CE" w14:textId="20805B22" w:rsidR="00F21596" w:rsidRPr="0022074C" w:rsidRDefault="00633380" w:rsidP="00E45140">
      <w:pPr>
        <w:spacing w:after="0" w:line="240" w:lineRule="auto"/>
        <w:ind w:firstLine="720"/>
        <w:jc w:val="both"/>
        <w:rPr>
          <w:rFonts w:ascii="Times New Roman" w:hAnsi="Times New Roman" w:cs="Times New Roman"/>
          <w:sz w:val="24"/>
          <w:szCs w:val="24"/>
        </w:rPr>
      </w:pPr>
      <w:r w:rsidRPr="0022074C">
        <w:rPr>
          <w:rFonts w:ascii="Times New Roman" w:hAnsi="Times New Roman" w:cs="Times New Roman"/>
          <w:sz w:val="24"/>
          <w:szCs w:val="24"/>
        </w:rPr>
        <w:t>9 tháng</w:t>
      </w:r>
      <w:r w:rsidR="00F21596" w:rsidRPr="0022074C">
        <w:rPr>
          <w:rFonts w:ascii="Times New Roman" w:hAnsi="Times New Roman" w:cs="Times New Roman"/>
          <w:sz w:val="24"/>
          <w:szCs w:val="24"/>
        </w:rPr>
        <w:t>: S</w:t>
      </w:r>
      <w:r w:rsidRPr="0022074C">
        <w:rPr>
          <w:rFonts w:ascii="Times New Roman" w:hAnsi="Times New Roman" w:cs="Times New Roman"/>
          <w:sz w:val="24"/>
          <w:szCs w:val="24"/>
        </w:rPr>
        <w:t xml:space="preserve">ố </w:t>
      </w:r>
      <w:r w:rsidR="00E01ACE" w:rsidRPr="0022074C">
        <w:rPr>
          <w:rFonts w:ascii="Times New Roman" w:hAnsi="Times New Roman" w:cs="Times New Roman"/>
          <w:sz w:val="24"/>
          <w:szCs w:val="24"/>
        </w:rPr>
        <w:t xml:space="preserve">liệu </w:t>
      </w:r>
      <w:r w:rsidRPr="0022074C">
        <w:rPr>
          <w:rFonts w:ascii="Times New Roman" w:hAnsi="Times New Roman" w:cs="Times New Roman"/>
          <w:sz w:val="24"/>
          <w:szCs w:val="24"/>
        </w:rPr>
        <w:t>thực hiện từ</w:t>
      </w:r>
      <w:r w:rsidR="004321CD" w:rsidRPr="0022074C">
        <w:rPr>
          <w:rFonts w:ascii="Times New Roman" w:hAnsi="Times New Roman" w:cs="Times New Roman"/>
          <w:sz w:val="24"/>
          <w:szCs w:val="24"/>
        </w:rPr>
        <w:t xml:space="preserve"> </w:t>
      </w:r>
      <w:r w:rsidR="001C41F0" w:rsidRPr="0022074C">
        <w:rPr>
          <w:rFonts w:ascii="Times New Roman" w:hAnsi="Times New Roman" w:cs="Times New Roman"/>
          <w:sz w:val="24"/>
          <w:szCs w:val="24"/>
        </w:rPr>
        <w:t xml:space="preserve">ngày </w:t>
      </w:r>
      <w:r w:rsidR="004321CD" w:rsidRPr="0022074C">
        <w:rPr>
          <w:rFonts w:ascii="Times New Roman" w:hAnsi="Times New Roman" w:cs="Times New Roman"/>
          <w:sz w:val="24"/>
          <w:szCs w:val="24"/>
        </w:rPr>
        <w:t>01/</w:t>
      </w:r>
      <w:r w:rsidRPr="0022074C">
        <w:rPr>
          <w:rFonts w:ascii="Times New Roman" w:hAnsi="Times New Roman" w:cs="Times New Roman"/>
          <w:sz w:val="24"/>
          <w:szCs w:val="24"/>
        </w:rPr>
        <w:t>0</w:t>
      </w:r>
      <w:r w:rsidR="004321CD" w:rsidRPr="0022074C">
        <w:rPr>
          <w:rFonts w:ascii="Times New Roman" w:hAnsi="Times New Roman" w:cs="Times New Roman"/>
          <w:sz w:val="24"/>
          <w:szCs w:val="24"/>
        </w:rPr>
        <w:t>1</w:t>
      </w:r>
      <w:ins w:id="72" w:author="Đào Ngọc Minh Nhung" w:date="2024-02-23T09:07:00Z">
        <w:r w:rsidR="006E1E33" w:rsidRPr="0022074C">
          <w:rPr>
            <w:rFonts w:ascii="Times New Roman" w:hAnsi="Times New Roman" w:cs="Times New Roman"/>
            <w:sz w:val="24"/>
            <w:szCs w:val="24"/>
          </w:rPr>
          <w:t xml:space="preserve"> </w:t>
        </w:r>
      </w:ins>
      <w:r w:rsidR="004321CD" w:rsidRPr="0022074C">
        <w:rPr>
          <w:rFonts w:ascii="Times New Roman" w:hAnsi="Times New Roman" w:cs="Times New Roman"/>
          <w:sz w:val="24"/>
          <w:szCs w:val="24"/>
        </w:rPr>
        <w:t>-</w:t>
      </w:r>
      <w:ins w:id="73" w:author="Đào Ngọc Minh Nhung" w:date="2024-02-23T09:07:00Z">
        <w:r w:rsidR="006E1E33" w:rsidRPr="0022074C">
          <w:rPr>
            <w:rFonts w:ascii="Times New Roman" w:hAnsi="Times New Roman" w:cs="Times New Roman"/>
            <w:sz w:val="24"/>
            <w:szCs w:val="24"/>
          </w:rPr>
          <w:t xml:space="preserve"> </w:t>
        </w:r>
      </w:ins>
      <w:r w:rsidRPr="0022074C">
        <w:rPr>
          <w:rFonts w:ascii="Times New Roman" w:hAnsi="Times New Roman" w:cs="Times New Roman"/>
          <w:sz w:val="24"/>
          <w:szCs w:val="24"/>
        </w:rPr>
        <w:t>30/9</w:t>
      </w:r>
      <w:r w:rsidR="00F21596" w:rsidRPr="0022074C">
        <w:rPr>
          <w:rFonts w:ascii="Times New Roman" w:hAnsi="Times New Roman" w:cs="Times New Roman"/>
          <w:sz w:val="24"/>
          <w:szCs w:val="24"/>
        </w:rPr>
        <w:t xml:space="preserve"> năm báo cáo</w:t>
      </w:r>
      <w:r w:rsidRPr="0022074C">
        <w:rPr>
          <w:rFonts w:ascii="Times New Roman" w:hAnsi="Times New Roman" w:cs="Times New Roman"/>
          <w:sz w:val="24"/>
          <w:szCs w:val="24"/>
        </w:rPr>
        <w:t xml:space="preserve">; </w:t>
      </w:r>
    </w:p>
    <w:p w14:paraId="13ACEED6" w14:textId="45174205" w:rsidR="00FE78E4" w:rsidRPr="0022074C" w:rsidRDefault="00633380" w:rsidP="00E45140">
      <w:pPr>
        <w:spacing w:after="0" w:line="240" w:lineRule="auto"/>
        <w:ind w:firstLine="720"/>
        <w:jc w:val="both"/>
        <w:rPr>
          <w:ins w:id="74" w:author="Nguyễn Thị Ngân" w:date="2024-02-22T15:28:00Z"/>
          <w:rFonts w:ascii="Times New Roman" w:hAnsi="Times New Roman" w:cs="Times New Roman"/>
          <w:sz w:val="24"/>
          <w:szCs w:val="24"/>
        </w:rPr>
      </w:pPr>
      <w:r w:rsidRPr="0022074C">
        <w:rPr>
          <w:rFonts w:ascii="Times New Roman" w:hAnsi="Times New Roman" w:cs="Times New Roman"/>
          <w:sz w:val="24"/>
          <w:szCs w:val="24"/>
        </w:rPr>
        <w:t xml:space="preserve">Quý IV: </w:t>
      </w:r>
      <w:r w:rsidR="00F21596" w:rsidRPr="0022074C">
        <w:rPr>
          <w:rFonts w:ascii="Times New Roman" w:hAnsi="Times New Roman" w:cs="Times New Roman"/>
          <w:sz w:val="24"/>
          <w:szCs w:val="24"/>
        </w:rPr>
        <w:t>S</w:t>
      </w:r>
      <w:r w:rsidRPr="0022074C">
        <w:rPr>
          <w:rFonts w:ascii="Times New Roman" w:hAnsi="Times New Roman" w:cs="Times New Roman"/>
          <w:sz w:val="24"/>
          <w:szCs w:val="24"/>
        </w:rPr>
        <w:t>ố liệu thực hiện từ</w:t>
      </w:r>
      <w:r w:rsidR="004321CD" w:rsidRPr="0022074C">
        <w:rPr>
          <w:rFonts w:ascii="Times New Roman" w:hAnsi="Times New Roman" w:cs="Times New Roman"/>
          <w:sz w:val="24"/>
          <w:szCs w:val="24"/>
        </w:rPr>
        <w:t xml:space="preserve"> </w:t>
      </w:r>
      <w:r w:rsidR="001C41F0" w:rsidRPr="0022074C">
        <w:rPr>
          <w:rFonts w:ascii="Times New Roman" w:hAnsi="Times New Roman" w:cs="Times New Roman"/>
          <w:sz w:val="24"/>
          <w:szCs w:val="24"/>
        </w:rPr>
        <w:t xml:space="preserve">ngày </w:t>
      </w:r>
      <w:r w:rsidR="004321CD" w:rsidRPr="0022074C">
        <w:rPr>
          <w:rFonts w:ascii="Times New Roman" w:hAnsi="Times New Roman" w:cs="Times New Roman"/>
          <w:sz w:val="24"/>
          <w:szCs w:val="24"/>
        </w:rPr>
        <w:t>01/10</w:t>
      </w:r>
      <w:ins w:id="75" w:author="Đào Ngọc Minh Nhung" w:date="2024-02-23T09:07:00Z">
        <w:r w:rsidR="006E1E33" w:rsidRPr="0022074C">
          <w:rPr>
            <w:rFonts w:ascii="Times New Roman" w:hAnsi="Times New Roman" w:cs="Times New Roman"/>
            <w:sz w:val="24"/>
            <w:szCs w:val="24"/>
          </w:rPr>
          <w:t xml:space="preserve"> </w:t>
        </w:r>
      </w:ins>
      <w:r w:rsidR="004321CD" w:rsidRPr="0022074C">
        <w:rPr>
          <w:rFonts w:ascii="Times New Roman" w:hAnsi="Times New Roman" w:cs="Times New Roman"/>
          <w:sz w:val="24"/>
          <w:szCs w:val="24"/>
        </w:rPr>
        <w:t>-</w:t>
      </w:r>
      <w:ins w:id="76" w:author="Đào Ngọc Minh Nhung" w:date="2024-02-23T09:07:00Z">
        <w:r w:rsidR="006E1E33" w:rsidRPr="0022074C">
          <w:rPr>
            <w:rFonts w:ascii="Times New Roman" w:hAnsi="Times New Roman" w:cs="Times New Roman"/>
            <w:sz w:val="24"/>
            <w:szCs w:val="24"/>
          </w:rPr>
          <w:t xml:space="preserve"> </w:t>
        </w:r>
      </w:ins>
      <w:r w:rsidRPr="0022074C">
        <w:rPr>
          <w:rFonts w:ascii="Times New Roman" w:hAnsi="Times New Roman" w:cs="Times New Roman"/>
          <w:sz w:val="24"/>
          <w:szCs w:val="24"/>
        </w:rPr>
        <w:t>31</w:t>
      </w:r>
      <w:r w:rsidR="004321CD" w:rsidRPr="0022074C">
        <w:rPr>
          <w:rFonts w:ascii="Times New Roman" w:hAnsi="Times New Roman" w:cs="Times New Roman"/>
          <w:sz w:val="24"/>
          <w:szCs w:val="24"/>
        </w:rPr>
        <w:t>/</w:t>
      </w:r>
      <w:r w:rsidRPr="0022074C">
        <w:rPr>
          <w:rFonts w:ascii="Times New Roman" w:hAnsi="Times New Roman" w:cs="Times New Roman"/>
          <w:sz w:val="24"/>
          <w:szCs w:val="24"/>
        </w:rPr>
        <w:t>12</w:t>
      </w:r>
      <w:r w:rsidR="00F21596" w:rsidRPr="0022074C">
        <w:rPr>
          <w:rFonts w:ascii="Times New Roman" w:hAnsi="Times New Roman" w:cs="Times New Roman"/>
          <w:sz w:val="24"/>
          <w:szCs w:val="24"/>
        </w:rPr>
        <w:t xml:space="preserve"> năm báo cáo</w:t>
      </w:r>
      <w:ins w:id="77" w:author="Nguyễn Thị Ngân" w:date="2024-02-22T15:28:00Z">
        <w:r w:rsidR="00FE78E4" w:rsidRPr="0022074C">
          <w:rPr>
            <w:rFonts w:ascii="Times New Roman" w:hAnsi="Times New Roman" w:cs="Times New Roman"/>
            <w:sz w:val="24"/>
            <w:szCs w:val="24"/>
          </w:rPr>
          <w:t>;</w:t>
        </w:r>
      </w:ins>
    </w:p>
    <w:p w14:paraId="03FD8A31" w14:textId="07283700" w:rsidR="00633380" w:rsidRPr="0022074C" w:rsidRDefault="00FE78E4" w:rsidP="00E45140">
      <w:pPr>
        <w:spacing w:after="0" w:line="240" w:lineRule="auto"/>
        <w:ind w:firstLine="720"/>
        <w:jc w:val="both"/>
        <w:rPr>
          <w:rFonts w:ascii="Times New Roman" w:hAnsi="Times New Roman" w:cs="Times New Roman"/>
          <w:sz w:val="24"/>
          <w:szCs w:val="24"/>
        </w:rPr>
      </w:pPr>
      <w:ins w:id="78" w:author="Nguyễn Thị Ngân" w:date="2024-02-22T15:28:00Z">
        <w:r w:rsidRPr="0022074C">
          <w:rPr>
            <w:rFonts w:ascii="Times New Roman" w:hAnsi="Times New Roman" w:cs="Times New Roman"/>
            <w:sz w:val="24"/>
            <w:szCs w:val="24"/>
          </w:rPr>
          <w:t xml:space="preserve">Cả năm: </w:t>
        </w:r>
      </w:ins>
      <w:del w:id="79" w:author="Nguyễn Thị Ngân" w:date="2024-02-22T15:28:00Z">
        <w:r w:rsidR="00F21596" w:rsidRPr="0022074C" w:rsidDel="00FE78E4">
          <w:rPr>
            <w:rFonts w:ascii="Times New Roman" w:hAnsi="Times New Roman" w:cs="Times New Roman"/>
            <w:sz w:val="24"/>
            <w:szCs w:val="24"/>
          </w:rPr>
          <w:delText>.</w:delText>
        </w:r>
      </w:del>
      <w:ins w:id="80" w:author="Nguyễn Thị Ngân" w:date="2024-02-22T15:28:00Z">
        <w:r w:rsidRPr="0022074C">
          <w:rPr>
            <w:rFonts w:ascii="Times New Roman" w:hAnsi="Times New Roman" w:cs="Times New Roman"/>
            <w:sz w:val="24"/>
            <w:szCs w:val="24"/>
          </w:rPr>
          <w:t>Số liệu thực hiện từ ngày 01/01</w:t>
        </w:r>
      </w:ins>
      <w:ins w:id="81" w:author="Đào Ngọc Minh Nhung" w:date="2024-02-23T09:07:00Z">
        <w:r w:rsidR="006E1E33" w:rsidRPr="0022074C">
          <w:rPr>
            <w:rFonts w:ascii="Times New Roman" w:hAnsi="Times New Roman" w:cs="Times New Roman"/>
            <w:sz w:val="24"/>
            <w:szCs w:val="24"/>
          </w:rPr>
          <w:t xml:space="preserve"> </w:t>
        </w:r>
      </w:ins>
      <w:ins w:id="82" w:author="Nguyễn Thị Ngân" w:date="2024-02-22T15:28:00Z">
        <w:r w:rsidRPr="0022074C">
          <w:rPr>
            <w:rFonts w:ascii="Times New Roman" w:hAnsi="Times New Roman" w:cs="Times New Roman"/>
            <w:sz w:val="24"/>
            <w:szCs w:val="24"/>
          </w:rPr>
          <w:t>-</w:t>
        </w:r>
      </w:ins>
      <w:ins w:id="83" w:author="Đào Ngọc Minh Nhung" w:date="2024-02-23T09:07:00Z">
        <w:r w:rsidR="006E1E33" w:rsidRPr="0022074C">
          <w:rPr>
            <w:rFonts w:ascii="Times New Roman" w:hAnsi="Times New Roman" w:cs="Times New Roman"/>
            <w:sz w:val="24"/>
            <w:szCs w:val="24"/>
          </w:rPr>
          <w:t xml:space="preserve"> </w:t>
        </w:r>
      </w:ins>
      <w:ins w:id="84" w:author="Nguyễn Thị Ngân" w:date="2024-02-22T15:28:00Z">
        <w:r w:rsidRPr="0022074C">
          <w:rPr>
            <w:rFonts w:ascii="Times New Roman" w:hAnsi="Times New Roman" w:cs="Times New Roman"/>
            <w:sz w:val="24"/>
            <w:szCs w:val="24"/>
          </w:rPr>
          <w:t>31/12 năm báo cáo</w:t>
        </w:r>
      </w:ins>
      <w:ins w:id="85" w:author="Đào Ngọc Minh Nhung" w:date="2024-02-23T09:07:00Z">
        <w:r w:rsidR="006E1E33" w:rsidRPr="0022074C">
          <w:rPr>
            <w:rFonts w:ascii="Times New Roman" w:hAnsi="Times New Roman" w:cs="Times New Roman"/>
            <w:sz w:val="24"/>
            <w:szCs w:val="24"/>
          </w:rPr>
          <w:t>.</w:t>
        </w:r>
      </w:ins>
    </w:p>
    <w:p w14:paraId="40ADDD7E" w14:textId="23791E40" w:rsidR="00722C6B" w:rsidRDefault="00BD3078" w:rsidP="00E45140">
      <w:pPr>
        <w:spacing w:before="120" w:after="0"/>
        <w:sectPr w:rsidR="00722C6B" w:rsidSect="00326E58">
          <w:headerReference w:type="default" r:id="rId10"/>
          <w:pgSz w:w="16840" w:h="11907" w:orient="landscape" w:code="9"/>
          <w:pgMar w:top="1134" w:right="1134" w:bottom="1134" w:left="1134" w:header="720" w:footer="720" w:gutter="0"/>
          <w:cols w:space="720"/>
          <w:docGrid w:linePitch="360"/>
        </w:sectPr>
      </w:pPr>
      <w:r>
        <w:rPr>
          <w:rFonts w:ascii="Times New Roman" w:hAnsi="Times New Roman" w:cs="Times New Roman"/>
          <w:b/>
          <w:sz w:val="24"/>
          <w:szCs w:val="24"/>
        </w:rPr>
        <w:tab/>
        <w:t xml:space="preserve"> </w:t>
      </w:r>
    </w:p>
    <w:tbl>
      <w:tblPr>
        <w:tblpPr w:leftFromText="180" w:rightFromText="180" w:vertAnchor="page" w:horzAnchor="margin" w:tblpX="-68" w:tblpY="1597"/>
        <w:tblW w:w="15085" w:type="dxa"/>
        <w:tblLook w:val="01E0" w:firstRow="1" w:lastRow="1" w:firstColumn="1" w:lastColumn="1" w:noHBand="0" w:noVBand="0"/>
      </w:tblPr>
      <w:tblGrid>
        <w:gridCol w:w="5078"/>
        <w:gridCol w:w="5954"/>
        <w:gridCol w:w="4053"/>
      </w:tblGrid>
      <w:tr w:rsidR="00934C4F" w:rsidRPr="00300B8A" w14:paraId="411B24DB" w14:textId="77777777" w:rsidTr="00934C4F">
        <w:trPr>
          <w:trHeight w:val="1129"/>
        </w:trPr>
        <w:tc>
          <w:tcPr>
            <w:tcW w:w="4956" w:type="dxa"/>
          </w:tcPr>
          <w:p w14:paraId="6916F925" w14:textId="77777777" w:rsidR="00934C4F" w:rsidRPr="00300B8A" w:rsidRDefault="00934C4F" w:rsidP="00934C4F">
            <w:pPr>
              <w:spacing w:after="0" w:line="240" w:lineRule="auto"/>
              <w:rPr>
                <w:rFonts w:ascii="Times New Roman" w:eastAsia="Times New Roman" w:hAnsi="Times New Roman" w:cs="Times New Roman"/>
                <w:b/>
                <w:sz w:val="24"/>
                <w:szCs w:val="24"/>
              </w:rPr>
            </w:pPr>
            <w:r w:rsidRPr="00673985">
              <w:rPr>
                <w:rFonts w:ascii="Times New Roman" w:eastAsia="Times New Roman" w:hAnsi="Times New Roman" w:cs="Times New Roman"/>
                <w:sz w:val="24"/>
                <w:szCs w:val="24"/>
              </w:rPr>
              <w:lastRenderedPageBreak/>
              <w:br w:type="page"/>
            </w:r>
            <w:r w:rsidRPr="00673985">
              <w:rPr>
                <w:rFonts w:ascii="Times New Roman" w:eastAsia="Times New Roman" w:hAnsi="Times New Roman" w:cs="Times New Roman"/>
                <w:sz w:val="24"/>
                <w:szCs w:val="24"/>
              </w:rPr>
              <w:br w:type="page"/>
            </w:r>
            <w:r w:rsidRPr="00300B8A">
              <w:rPr>
                <w:rFonts w:ascii="Times New Roman" w:eastAsia="Times New Roman" w:hAnsi="Times New Roman" w:cs="Times New Roman"/>
                <w:b/>
                <w:sz w:val="24"/>
                <w:szCs w:val="24"/>
              </w:rPr>
              <w:t>Biểu số: 02/TKQG</w:t>
            </w:r>
          </w:p>
          <w:p w14:paraId="06D13041" w14:textId="77777777" w:rsidR="0044529F" w:rsidRPr="00300B8A" w:rsidRDefault="0044529F" w:rsidP="00934C4F">
            <w:pPr>
              <w:spacing w:after="0" w:line="240" w:lineRule="auto"/>
              <w:rPr>
                <w:rFonts w:ascii="Times New Roman" w:eastAsia="Times New Roman" w:hAnsi="Times New Roman" w:cs="Times New Roman"/>
                <w:sz w:val="24"/>
                <w:szCs w:val="24"/>
              </w:rPr>
            </w:pPr>
          </w:p>
          <w:p w14:paraId="631070FD" w14:textId="77777777" w:rsidR="0044529F" w:rsidRPr="00300B8A" w:rsidRDefault="0044529F" w:rsidP="00934C4F">
            <w:pPr>
              <w:spacing w:after="0" w:line="240" w:lineRule="auto"/>
              <w:rPr>
                <w:rFonts w:ascii="Times New Roman" w:eastAsia="Times New Roman" w:hAnsi="Times New Roman" w:cs="Times New Roman"/>
                <w:sz w:val="24"/>
                <w:szCs w:val="24"/>
              </w:rPr>
            </w:pPr>
          </w:p>
          <w:p w14:paraId="10060BA6" w14:textId="2234EA62" w:rsidR="00934C4F" w:rsidRPr="00300B8A" w:rsidRDefault="00934C4F" w:rsidP="00934C4F">
            <w:pPr>
              <w:spacing w:after="0" w:line="240" w:lineRule="auto"/>
              <w:rPr>
                <w:rFonts w:ascii="Times New Roman" w:eastAsia="Times New Roman" w:hAnsi="Times New Roman" w:cs="Times New Roman"/>
                <w:i/>
                <w:sz w:val="24"/>
                <w:szCs w:val="24"/>
              </w:rPr>
            </w:pPr>
            <w:r w:rsidRPr="00300B8A">
              <w:rPr>
                <w:rFonts w:ascii="Times New Roman" w:eastAsia="Times New Roman" w:hAnsi="Times New Roman" w:cs="Times New Roman"/>
                <w:sz w:val="24"/>
                <w:szCs w:val="24"/>
              </w:rPr>
              <w:t>Ngày nhận báo cáo:</w:t>
            </w:r>
          </w:p>
        </w:tc>
        <w:tc>
          <w:tcPr>
            <w:tcW w:w="5812" w:type="dxa"/>
          </w:tcPr>
          <w:p w14:paraId="52F9867E" w14:textId="77777777" w:rsidR="00934C4F" w:rsidRPr="00300B8A" w:rsidRDefault="00934C4F" w:rsidP="00934C4F">
            <w:pPr>
              <w:spacing w:after="0" w:line="276" w:lineRule="auto"/>
              <w:jc w:val="center"/>
              <w:rPr>
                <w:rFonts w:ascii="Times New Roman" w:eastAsia="Times New Roman" w:hAnsi="Times New Roman" w:cs="Times New Roman"/>
                <w:b/>
                <w:sz w:val="30"/>
                <w:szCs w:val="30"/>
              </w:rPr>
            </w:pPr>
            <w:r w:rsidRPr="00300B8A">
              <w:rPr>
                <w:rFonts w:ascii="Times New Roman" w:eastAsia="Times New Roman" w:hAnsi="Times New Roman" w:cs="Times New Roman"/>
                <w:b/>
                <w:sz w:val="30"/>
                <w:szCs w:val="30"/>
              </w:rPr>
              <w:t>CHI NGÂN SÁCH ĐỊA PHƯƠNG</w:t>
            </w:r>
          </w:p>
          <w:p w14:paraId="49A9698A" w14:textId="61A2666F" w:rsidR="00934C4F" w:rsidRPr="00300B8A" w:rsidRDefault="00934C4F" w:rsidP="00934C4F">
            <w:pPr>
              <w:spacing w:after="0" w:line="276" w:lineRule="auto"/>
              <w:jc w:val="center"/>
              <w:rPr>
                <w:rFonts w:ascii="Times New Roman" w:eastAsia="Times New Roman" w:hAnsi="Times New Roman" w:cs="Times New Roman"/>
                <w:sz w:val="24"/>
                <w:szCs w:val="24"/>
              </w:rPr>
            </w:pPr>
            <w:r w:rsidRPr="00300B8A">
              <w:rPr>
                <w:rFonts w:ascii="Times New Roman" w:eastAsia="Times New Roman" w:hAnsi="Times New Roman" w:cs="Times New Roman"/>
                <w:sz w:val="24"/>
                <w:szCs w:val="24"/>
              </w:rPr>
              <w:t>Quý…, 6 tháng, 9 tháng,</w:t>
            </w:r>
            <w:r w:rsidR="00894BE9">
              <w:rPr>
                <w:rFonts w:ascii="Times New Roman" w:eastAsia="Times New Roman" w:hAnsi="Times New Roman" w:cs="Times New Roman"/>
                <w:sz w:val="24"/>
                <w:szCs w:val="24"/>
              </w:rPr>
              <w:t xml:space="preserve"> cả</w:t>
            </w:r>
            <w:r w:rsidRPr="00300B8A">
              <w:rPr>
                <w:rFonts w:ascii="Times New Roman" w:eastAsia="Times New Roman" w:hAnsi="Times New Roman" w:cs="Times New Roman"/>
                <w:sz w:val="24"/>
                <w:szCs w:val="24"/>
              </w:rPr>
              <w:t xml:space="preserve"> năm...</w:t>
            </w:r>
          </w:p>
          <w:p w14:paraId="03429DD7" w14:textId="77777777" w:rsidR="00934C4F" w:rsidRPr="00300B8A" w:rsidRDefault="00934C4F" w:rsidP="00934C4F">
            <w:pPr>
              <w:spacing w:after="0" w:line="276" w:lineRule="auto"/>
              <w:jc w:val="center"/>
              <w:rPr>
                <w:rFonts w:ascii="Times New Roman" w:eastAsia="Times New Roman" w:hAnsi="Times New Roman" w:cs="Times New Roman"/>
                <w:sz w:val="24"/>
                <w:szCs w:val="24"/>
              </w:rPr>
            </w:pPr>
            <w:r w:rsidRPr="00300B8A">
              <w:rPr>
                <w:rFonts w:ascii="Times New Roman" w:eastAsia="Times New Roman" w:hAnsi="Times New Roman" w:cs="Times New Roman"/>
                <w:sz w:val="24"/>
                <w:szCs w:val="24"/>
              </w:rPr>
              <w:t>(Ước tính, sơ bộ, chính thức)</w:t>
            </w:r>
          </w:p>
        </w:tc>
        <w:tc>
          <w:tcPr>
            <w:tcW w:w="3956" w:type="dxa"/>
          </w:tcPr>
          <w:p w14:paraId="2DADF841" w14:textId="788A3FEF" w:rsidR="00934C4F" w:rsidRPr="00300B8A" w:rsidRDefault="00934C4F" w:rsidP="00934C4F">
            <w:pPr>
              <w:spacing w:after="0" w:line="240" w:lineRule="auto"/>
              <w:jc w:val="both"/>
              <w:rPr>
                <w:rFonts w:ascii="Times New Roman" w:eastAsia="Times New Roman" w:hAnsi="Times New Roman" w:cs="Times New Roman"/>
                <w:sz w:val="24"/>
                <w:szCs w:val="24"/>
              </w:rPr>
            </w:pPr>
            <w:r w:rsidRPr="00300B8A">
              <w:rPr>
                <w:rFonts w:ascii="Times New Roman" w:eastAsia="Times New Roman" w:hAnsi="Times New Roman" w:cs="Times New Roman"/>
                <w:sz w:val="24"/>
                <w:szCs w:val="24"/>
              </w:rPr>
              <w:t>Đơn vị báo cáo:</w:t>
            </w:r>
            <w:r w:rsidR="00944B83" w:rsidRPr="00300B8A">
              <w:rPr>
                <w:rFonts w:ascii="Times New Roman" w:eastAsia="Times New Roman" w:hAnsi="Times New Roman" w:cs="Times New Roman"/>
                <w:sz w:val="24"/>
                <w:szCs w:val="24"/>
              </w:rPr>
              <w:t xml:space="preserve"> </w:t>
            </w:r>
          </w:p>
          <w:p w14:paraId="0619A378" w14:textId="77777777" w:rsidR="00934C4F" w:rsidRPr="00300B8A" w:rsidRDefault="00934C4F" w:rsidP="00934C4F">
            <w:pPr>
              <w:spacing w:after="0" w:line="240" w:lineRule="auto"/>
              <w:jc w:val="both"/>
              <w:rPr>
                <w:rFonts w:ascii="Times New Roman" w:eastAsia="Times New Roman" w:hAnsi="Times New Roman" w:cs="Times New Roman"/>
                <w:sz w:val="24"/>
                <w:szCs w:val="24"/>
              </w:rPr>
            </w:pPr>
            <w:r w:rsidRPr="00300B8A">
              <w:rPr>
                <w:rFonts w:ascii="Times New Roman" w:eastAsia="Times New Roman" w:hAnsi="Times New Roman" w:cs="Times New Roman"/>
                <w:sz w:val="24"/>
                <w:szCs w:val="24"/>
              </w:rPr>
              <w:t>UBND tỉnh, thành phố: ...</w:t>
            </w:r>
          </w:p>
          <w:p w14:paraId="20A0F283" w14:textId="77777777" w:rsidR="00934C4F" w:rsidRPr="00300B8A" w:rsidRDefault="00934C4F" w:rsidP="00934C4F">
            <w:pPr>
              <w:spacing w:after="0" w:line="240" w:lineRule="auto"/>
              <w:jc w:val="both"/>
              <w:rPr>
                <w:rFonts w:ascii="Times New Roman" w:eastAsia="Times New Roman" w:hAnsi="Times New Roman" w:cs="Times New Roman"/>
                <w:sz w:val="24"/>
                <w:szCs w:val="24"/>
              </w:rPr>
            </w:pPr>
            <w:r w:rsidRPr="00300B8A">
              <w:rPr>
                <w:rFonts w:ascii="Times New Roman" w:eastAsia="Times New Roman" w:hAnsi="Times New Roman" w:cs="Times New Roman"/>
                <w:sz w:val="24"/>
                <w:szCs w:val="24"/>
              </w:rPr>
              <w:t>Đơn vị nhận báo cáo:</w:t>
            </w:r>
          </w:p>
          <w:p w14:paraId="59843CBE" w14:textId="77777777" w:rsidR="00934C4F" w:rsidRPr="00300B8A" w:rsidRDefault="00934C4F" w:rsidP="00934C4F">
            <w:pPr>
              <w:spacing w:after="0" w:line="240" w:lineRule="auto"/>
              <w:jc w:val="both"/>
              <w:rPr>
                <w:rFonts w:ascii="Times New Roman" w:eastAsia="Times New Roman" w:hAnsi="Times New Roman" w:cs="Times New Roman"/>
                <w:sz w:val="24"/>
                <w:szCs w:val="24"/>
              </w:rPr>
            </w:pPr>
            <w:r w:rsidRPr="00300B8A">
              <w:rPr>
                <w:rFonts w:ascii="Times New Roman" w:eastAsia="Times New Roman" w:hAnsi="Times New Roman" w:cs="Times New Roman"/>
                <w:sz w:val="24"/>
                <w:szCs w:val="24"/>
              </w:rPr>
              <w:t>Bộ KH&amp;ĐT (Tổng cục Thống kê)</w:t>
            </w:r>
          </w:p>
        </w:tc>
      </w:tr>
      <w:tr w:rsidR="00934C4F" w:rsidRPr="00673985" w14:paraId="2BD9A830" w14:textId="77777777" w:rsidTr="00934C4F">
        <w:trPr>
          <w:trHeight w:val="1112"/>
        </w:trPr>
        <w:tc>
          <w:tcPr>
            <w:tcW w:w="10768" w:type="dxa"/>
            <w:gridSpan w:val="2"/>
          </w:tcPr>
          <w:p w14:paraId="16FD7421" w14:textId="25C5F844" w:rsidR="00370F7E" w:rsidRPr="00300B8A" w:rsidRDefault="00370F7E" w:rsidP="00370F7E">
            <w:pPr>
              <w:pStyle w:val="NormalWeb"/>
              <w:spacing w:before="0" w:beforeAutospacing="0" w:after="0" w:afterAutospacing="0"/>
              <w:rPr>
                <w:rFonts w:eastAsia="+mn-ea"/>
                <w:color w:val="000000"/>
              </w:rPr>
            </w:pPr>
            <w:r w:rsidRPr="00300B8A">
              <w:rPr>
                <w:rFonts w:eastAsia="+mn-ea"/>
                <w:color w:val="000000"/>
              </w:rPr>
              <w:t xml:space="preserve">Quý: </w:t>
            </w:r>
            <w:r w:rsidR="00100234" w:rsidRPr="00300B8A">
              <w:rPr>
                <w:rFonts w:eastAsia="+mn-ea"/>
                <w:color w:val="000000"/>
              </w:rPr>
              <w:t xml:space="preserve">     </w:t>
            </w:r>
            <w:r w:rsidRPr="00300B8A">
              <w:rPr>
                <w:rFonts w:eastAsia="+mn-ea"/>
                <w:color w:val="000000"/>
              </w:rPr>
              <w:t>- Ước tính</w:t>
            </w:r>
            <w:r w:rsidR="00100234" w:rsidRPr="00300B8A">
              <w:rPr>
                <w:rFonts w:eastAsia="+mn-ea"/>
                <w:color w:val="000000"/>
              </w:rPr>
              <w:t>:</w:t>
            </w:r>
            <w:r w:rsidRPr="00300B8A">
              <w:rPr>
                <w:rFonts w:eastAsia="+mn-ea"/>
                <w:color w:val="000000"/>
              </w:rPr>
              <w:t xml:space="preserve"> </w:t>
            </w:r>
            <w:r w:rsidR="00E53ED8" w:rsidRPr="00300B8A">
              <w:rPr>
                <w:rFonts w:eastAsia="+mn-ea"/>
                <w:color w:val="000000"/>
              </w:rPr>
              <w:t>T</w:t>
            </w:r>
            <w:r w:rsidRPr="00300B8A">
              <w:rPr>
                <w:rFonts w:eastAsia="+mn-ea"/>
                <w:color w:val="000000"/>
              </w:rPr>
              <w:t xml:space="preserve">ương ứng ngày </w:t>
            </w:r>
            <w:r w:rsidR="0000752E" w:rsidRPr="00300B8A">
              <w:rPr>
                <w:rFonts w:eastAsia="+mn-ea"/>
                <w:color w:val="000000"/>
              </w:rPr>
              <w:t>2</w:t>
            </w:r>
            <w:r w:rsidR="0073690F" w:rsidRPr="00300B8A">
              <w:rPr>
                <w:rFonts w:eastAsia="+mn-ea"/>
                <w:color w:val="000000"/>
              </w:rPr>
              <w:t>2</w:t>
            </w:r>
            <w:r w:rsidR="0000752E" w:rsidRPr="00300B8A">
              <w:rPr>
                <w:rFonts w:eastAsia="+mn-ea"/>
                <w:color w:val="000000"/>
              </w:rPr>
              <w:t>/3, 2</w:t>
            </w:r>
            <w:r w:rsidR="0073690F" w:rsidRPr="00300B8A">
              <w:rPr>
                <w:rFonts w:eastAsia="+mn-ea"/>
                <w:color w:val="000000"/>
              </w:rPr>
              <w:t>2</w:t>
            </w:r>
            <w:r w:rsidR="0000752E" w:rsidRPr="00300B8A">
              <w:rPr>
                <w:rFonts w:eastAsia="+mn-ea"/>
                <w:color w:val="000000"/>
              </w:rPr>
              <w:t>/6, 2</w:t>
            </w:r>
            <w:r w:rsidR="0073690F" w:rsidRPr="00300B8A">
              <w:rPr>
                <w:rFonts w:eastAsia="+mn-ea"/>
                <w:color w:val="000000"/>
              </w:rPr>
              <w:t>2</w:t>
            </w:r>
            <w:r w:rsidR="0000752E" w:rsidRPr="00300B8A">
              <w:rPr>
                <w:rFonts w:eastAsia="+mn-ea"/>
                <w:color w:val="000000"/>
              </w:rPr>
              <w:t>/9</w:t>
            </w:r>
            <w:r w:rsidRPr="00300B8A">
              <w:rPr>
                <w:rFonts w:eastAsia="+mn-ea"/>
                <w:color w:val="000000"/>
              </w:rPr>
              <w:t xml:space="preserve">, </w:t>
            </w:r>
            <w:r w:rsidR="00613ECF">
              <w:rPr>
                <w:rFonts w:eastAsia="+mn-ea"/>
                <w:color w:val="000000"/>
              </w:rPr>
              <w:t>22</w:t>
            </w:r>
            <w:r w:rsidR="00E53ED8" w:rsidRPr="00300B8A">
              <w:rPr>
                <w:rFonts w:eastAsia="+mn-ea"/>
                <w:color w:val="000000"/>
              </w:rPr>
              <w:t>/11</w:t>
            </w:r>
            <w:r w:rsidRPr="00300B8A">
              <w:rPr>
                <w:rFonts w:eastAsia="+mn-ea"/>
                <w:color w:val="000000"/>
              </w:rPr>
              <w:t xml:space="preserve"> năm báo cáo;</w:t>
            </w:r>
          </w:p>
          <w:p w14:paraId="145CD6E1" w14:textId="288147B3" w:rsidR="00370F7E" w:rsidRPr="00300B8A" w:rsidRDefault="00370F7E" w:rsidP="00370F7E">
            <w:pPr>
              <w:pStyle w:val="NormalWeb"/>
              <w:spacing w:before="0" w:beforeAutospacing="0" w:after="0" w:afterAutospacing="0"/>
            </w:pPr>
            <w:r w:rsidRPr="00300B8A">
              <w:t xml:space="preserve">         </w:t>
            </w:r>
            <w:r w:rsidR="00100234" w:rsidRPr="00300B8A">
              <w:t xml:space="preserve">     </w:t>
            </w:r>
            <w:r w:rsidRPr="00300B8A">
              <w:t>- Sơ bộ</w:t>
            </w:r>
            <w:r w:rsidR="00100234" w:rsidRPr="00300B8A">
              <w:t>:</w:t>
            </w:r>
            <w:r w:rsidRPr="00300B8A">
              <w:t xml:space="preserve"> </w:t>
            </w:r>
            <w:r w:rsidR="00E53ED8" w:rsidRPr="00300B8A">
              <w:t>T</w:t>
            </w:r>
            <w:r w:rsidRPr="00300B8A">
              <w:t xml:space="preserve">ương ứng ngày </w:t>
            </w:r>
            <w:r w:rsidR="0073690F" w:rsidRPr="00300B8A">
              <w:t>22/6, 22</w:t>
            </w:r>
            <w:r w:rsidR="0000752E" w:rsidRPr="00300B8A">
              <w:t xml:space="preserve">/9, </w:t>
            </w:r>
            <w:r w:rsidR="00613ECF">
              <w:t>22</w:t>
            </w:r>
            <w:r w:rsidR="00706980" w:rsidRPr="00300B8A">
              <w:t>/11</w:t>
            </w:r>
            <w:r w:rsidR="0000752E" w:rsidRPr="00300B8A">
              <w:t xml:space="preserve"> </w:t>
            </w:r>
            <w:r w:rsidRPr="00300B8A">
              <w:t xml:space="preserve">năm báo cáo, </w:t>
            </w:r>
            <w:r w:rsidR="0073690F" w:rsidRPr="00300B8A">
              <w:t>22</w:t>
            </w:r>
            <w:r w:rsidR="0000752E" w:rsidRPr="00300B8A">
              <w:t>/3</w:t>
            </w:r>
            <w:r w:rsidRPr="00300B8A">
              <w:t xml:space="preserve"> năm kế tiếp</w:t>
            </w:r>
            <w:ins w:id="86" w:author="Đào Ngọc Minh Nhung" w:date="2024-02-23T09:00:00Z">
              <w:r w:rsidR="006E1E33">
                <w:t xml:space="preserve"> sau</w:t>
              </w:r>
            </w:ins>
            <w:ins w:id="87" w:author="Nguyễn Thị Ngân" w:date="2024-02-22T15:28:00Z">
              <w:r w:rsidR="006F3C8E">
                <w:t xml:space="preserve"> năm báo cáo</w:t>
              </w:r>
            </w:ins>
            <w:r w:rsidRPr="00300B8A">
              <w:t>.</w:t>
            </w:r>
          </w:p>
          <w:p w14:paraId="48AC34C1" w14:textId="5723F4F5" w:rsidR="00370F7E" w:rsidRPr="00300B8A" w:rsidRDefault="00370F7E" w:rsidP="00370F7E">
            <w:pPr>
              <w:pStyle w:val="NormalWeb"/>
              <w:spacing w:before="0" w:beforeAutospacing="0" w:after="0" w:afterAutospacing="0"/>
            </w:pPr>
            <w:r w:rsidRPr="00300B8A">
              <w:t xml:space="preserve">6 tháng: - Ước tính: Ngày </w:t>
            </w:r>
            <w:r w:rsidR="0073690F" w:rsidRPr="00300B8A">
              <w:t>22</w:t>
            </w:r>
            <w:r w:rsidR="0000752E" w:rsidRPr="00300B8A">
              <w:t>/6</w:t>
            </w:r>
            <w:r w:rsidRPr="00300B8A">
              <w:t xml:space="preserve"> năm báo cáo;</w:t>
            </w:r>
          </w:p>
          <w:p w14:paraId="1170A0BD" w14:textId="19795284" w:rsidR="00370F7E" w:rsidRPr="00300B8A" w:rsidRDefault="00370F7E" w:rsidP="00370F7E">
            <w:pPr>
              <w:pStyle w:val="NormalWeb"/>
              <w:spacing w:before="0" w:beforeAutospacing="0" w:after="0" w:afterAutospacing="0"/>
            </w:pPr>
            <w:r w:rsidRPr="00300B8A">
              <w:t xml:space="preserve">              - Sơ bộ: Ngày </w:t>
            </w:r>
            <w:r w:rsidR="0073690F" w:rsidRPr="00300B8A">
              <w:t>22</w:t>
            </w:r>
            <w:r w:rsidR="0000752E" w:rsidRPr="00300B8A">
              <w:t>/9</w:t>
            </w:r>
            <w:r w:rsidRPr="00300B8A">
              <w:t xml:space="preserve"> năm báo cáo.</w:t>
            </w:r>
          </w:p>
          <w:p w14:paraId="28D33739" w14:textId="5E5F60ED" w:rsidR="00370F7E" w:rsidRPr="00300B8A" w:rsidRDefault="00370F7E" w:rsidP="00370F7E">
            <w:pPr>
              <w:pStyle w:val="NormalWeb"/>
              <w:spacing w:before="0" w:beforeAutospacing="0" w:after="0" w:afterAutospacing="0"/>
            </w:pPr>
            <w:r w:rsidRPr="00300B8A">
              <w:t xml:space="preserve">9 tháng: - Ước tính: Ngày </w:t>
            </w:r>
            <w:r w:rsidR="0073690F" w:rsidRPr="00300B8A">
              <w:t>22</w:t>
            </w:r>
            <w:r w:rsidR="0000752E" w:rsidRPr="00300B8A">
              <w:t>/9</w:t>
            </w:r>
            <w:r w:rsidRPr="00300B8A">
              <w:t xml:space="preserve"> năm báo cáo;</w:t>
            </w:r>
          </w:p>
          <w:p w14:paraId="49FA40E6" w14:textId="0C164F2C" w:rsidR="00370F7E" w:rsidRPr="00300B8A" w:rsidRDefault="00370F7E" w:rsidP="00370F7E">
            <w:pPr>
              <w:pStyle w:val="NormalWeb"/>
              <w:spacing w:before="0" w:beforeAutospacing="0" w:after="0" w:afterAutospacing="0"/>
            </w:pPr>
            <w:r w:rsidRPr="00300B8A">
              <w:t xml:space="preserve">              - Sơ bộ: Ngày </w:t>
            </w:r>
            <w:r w:rsidR="00613ECF">
              <w:t>22</w:t>
            </w:r>
            <w:r w:rsidR="00706980" w:rsidRPr="00300B8A">
              <w:t>/11</w:t>
            </w:r>
            <w:r w:rsidRPr="00300B8A">
              <w:t xml:space="preserve"> năm báo cáo.</w:t>
            </w:r>
          </w:p>
          <w:p w14:paraId="2098A46E" w14:textId="653855BF" w:rsidR="00370F7E" w:rsidRPr="00300B8A" w:rsidRDefault="00C96B28" w:rsidP="005F6724">
            <w:pPr>
              <w:pStyle w:val="NormalWeb"/>
              <w:tabs>
                <w:tab w:val="left" w:pos="883"/>
              </w:tabs>
              <w:spacing w:before="0" w:beforeAutospacing="0" w:after="0" w:afterAutospacing="0"/>
            </w:pPr>
            <w:r>
              <w:t>Cả n</w:t>
            </w:r>
            <w:r w:rsidR="00370F7E" w:rsidRPr="00300B8A">
              <w:t>ăm:</w:t>
            </w:r>
            <w:r w:rsidR="00100234" w:rsidRPr="00300B8A">
              <w:t xml:space="preserve"> </w:t>
            </w:r>
            <w:r w:rsidR="00370F7E" w:rsidRPr="00300B8A">
              <w:t xml:space="preserve">- Ước tính: </w:t>
            </w:r>
            <w:r w:rsidR="0073690F" w:rsidRPr="00300B8A">
              <w:t>Ngày 22</w:t>
            </w:r>
            <w:r w:rsidR="0000752E" w:rsidRPr="00300B8A">
              <w:t>/6 và n</w:t>
            </w:r>
            <w:r w:rsidR="00370F7E" w:rsidRPr="00300B8A">
              <w:t xml:space="preserve">gày </w:t>
            </w:r>
            <w:r w:rsidR="00613ECF">
              <w:t>22</w:t>
            </w:r>
            <w:r w:rsidR="006949F3" w:rsidRPr="00300B8A">
              <w:t>/11</w:t>
            </w:r>
            <w:r w:rsidR="00370F7E" w:rsidRPr="00300B8A">
              <w:t xml:space="preserve"> năm báo cáo;</w:t>
            </w:r>
          </w:p>
          <w:p w14:paraId="1AE8C084" w14:textId="454AE45F" w:rsidR="00370F7E" w:rsidRPr="00300B8A" w:rsidRDefault="00370F7E" w:rsidP="00370F7E">
            <w:pPr>
              <w:pStyle w:val="NormalWeb"/>
              <w:spacing w:before="0" w:beforeAutospacing="0" w:after="0" w:afterAutospacing="0"/>
            </w:pPr>
            <w:r w:rsidRPr="00300B8A">
              <w:t xml:space="preserve">          </w:t>
            </w:r>
            <w:r w:rsidR="00100234" w:rsidRPr="00300B8A">
              <w:t xml:space="preserve">    </w:t>
            </w:r>
            <w:r w:rsidRPr="00300B8A">
              <w:t xml:space="preserve">- Sơ bộ: Ngày </w:t>
            </w:r>
            <w:r w:rsidR="00613ECF">
              <w:t>15/7</w:t>
            </w:r>
            <w:r w:rsidRPr="00300B8A">
              <w:t xml:space="preserve"> năm kế tiếp</w:t>
            </w:r>
            <w:ins w:id="88" w:author="Đào Ngọc Minh Nhung" w:date="2024-02-23T09:00:00Z">
              <w:r w:rsidR="006E1E33">
                <w:t xml:space="preserve"> sau</w:t>
              </w:r>
            </w:ins>
            <w:ins w:id="89" w:author="Nguyễn Thị Ngân" w:date="2024-02-22T15:29:00Z">
              <w:r w:rsidR="006F3C8E">
                <w:t xml:space="preserve"> năm báo cáo</w:t>
              </w:r>
            </w:ins>
            <w:r w:rsidRPr="00300B8A">
              <w:t>;</w:t>
            </w:r>
          </w:p>
          <w:p w14:paraId="4546B9A5" w14:textId="243AEDD9" w:rsidR="00934C4F" w:rsidRPr="00722C6B" w:rsidRDefault="00370F7E" w:rsidP="006E1E33">
            <w:pPr>
              <w:pStyle w:val="NormalWeb"/>
              <w:spacing w:before="0" w:beforeAutospacing="0" w:after="0" w:afterAutospacing="0"/>
              <w:rPr>
                <w:b/>
                <w:sz w:val="30"/>
                <w:szCs w:val="30"/>
              </w:rPr>
            </w:pPr>
            <w:r w:rsidRPr="00300B8A">
              <w:t xml:space="preserve">          </w:t>
            </w:r>
            <w:r w:rsidR="00100234" w:rsidRPr="00300B8A">
              <w:t xml:space="preserve">    </w:t>
            </w:r>
            <w:r w:rsidRPr="00300B8A">
              <w:t xml:space="preserve">- Chính thức: </w:t>
            </w:r>
            <w:r w:rsidR="0000752E" w:rsidRPr="00300B8A">
              <w:t xml:space="preserve">Ngày </w:t>
            </w:r>
            <w:r w:rsidR="006949F3" w:rsidRPr="00300B8A">
              <w:t>15/7</w:t>
            </w:r>
            <w:r w:rsidR="0000752E" w:rsidRPr="00300B8A">
              <w:t xml:space="preserve"> năm thứ hai kế tiếp sau năm báo cáo</w:t>
            </w:r>
            <w:r w:rsidRPr="00300B8A">
              <w:t>.</w:t>
            </w:r>
          </w:p>
        </w:tc>
        <w:tc>
          <w:tcPr>
            <w:tcW w:w="3956" w:type="dxa"/>
          </w:tcPr>
          <w:p w14:paraId="454CBC1E" w14:textId="77777777" w:rsidR="00934C4F" w:rsidRPr="00673985" w:rsidRDefault="00934C4F" w:rsidP="00934C4F">
            <w:pPr>
              <w:spacing w:after="0" w:line="240" w:lineRule="auto"/>
              <w:ind w:left="720"/>
              <w:rPr>
                <w:rFonts w:ascii="Times New Roman" w:eastAsia="Times New Roman" w:hAnsi="Times New Roman" w:cs="Times New Roman"/>
                <w:sz w:val="24"/>
                <w:szCs w:val="24"/>
              </w:rPr>
            </w:pPr>
          </w:p>
        </w:tc>
      </w:tr>
    </w:tbl>
    <w:tbl>
      <w:tblPr>
        <w:tblW w:w="14749" w:type="dxa"/>
        <w:tblLook w:val="04A0" w:firstRow="1" w:lastRow="0" w:firstColumn="1" w:lastColumn="0" w:noHBand="0" w:noVBand="1"/>
      </w:tblPr>
      <w:tblGrid>
        <w:gridCol w:w="4108"/>
        <w:gridCol w:w="573"/>
        <w:gridCol w:w="669"/>
        <w:gridCol w:w="669"/>
        <w:gridCol w:w="818"/>
        <w:gridCol w:w="690"/>
        <w:gridCol w:w="818"/>
        <w:gridCol w:w="690"/>
        <w:gridCol w:w="699"/>
        <w:gridCol w:w="669"/>
        <w:gridCol w:w="669"/>
        <w:gridCol w:w="818"/>
        <w:gridCol w:w="690"/>
        <w:gridCol w:w="818"/>
        <w:gridCol w:w="669"/>
        <w:gridCol w:w="682"/>
      </w:tblGrid>
      <w:tr w:rsidR="00722C6B" w:rsidRPr="00722C6B" w14:paraId="5D00753D" w14:textId="77777777" w:rsidTr="001A2984">
        <w:trPr>
          <w:trHeight w:val="375"/>
          <w:tblHeader/>
        </w:trPr>
        <w:tc>
          <w:tcPr>
            <w:tcW w:w="14749" w:type="dxa"/>
            <w:gridSpan w:val="16"/>
            <w:tcBorders>
              <w:top w:val="nil"/>
              <w:left w:val="nil"/>
              <w:bottom w:val="nil"/>
              <w:right w:val="nil"/>
            </w:tcBorders>
            <w:shd w:val="clear" w:color="auto" w:fill="auto"/>
            <w:vAlign w:val="center"/>
            <w:hideMark/>
          </w:tcPr>
          <w:p w14:paraId="5815F262" w14:textId="77777777" w:rsidR="00722C6B" w:rsidRPr="00722C6B" w:rsidRDefault="00722C6B" w:rsidP="00722C6B">
            <w:pPr>
              <w:spacing w:after="0" w:line="240" w:lineRule="auto"/>
              <w:jc w:val="right"/>
              <w:rPr>
                <w:rFonts w:ascii="Times New Roman" w:eastAsia="Times New Roman" w:hAnsi="Times New Roman" w:cs="Times New Roman"/>
                <w:i/>
                <w:iCs/>
                <w:sz w:val="24"/>
                <w:szCs w:val="24"/>
              </w:rPr>
            </w:pPr>
            <w:r w:rsidRPr="00722C6B">
              <w:rPr>
                <w:rFonts w:ascii="Times New Roman" w:eastAsia="Times New Roman" w:hAnsi="Times New Roman" w:cs="Times New Roman"/>
                <w:i/>
                <w:iCs/>
                <w:sz w:val="24"/>
                <w:szCs w:val="24"/>
              </w:rPr>
              <w:t>Đơn vị tính: Triệu đồng</w:t>
            </w:r>
          </w:p>
        </w:tc>
      </w:tr>
      <w:tr w:rsidR="00722C6B" w:rsidRPr="00722C6B" w14:paraId="2B388044" w14:textId="77777777" w:rsidTr="009D6B22">
        <w:trPr>
          <w:trHeight w:val="345"/>
          <w:tblHeader/>
        </w:trPr>
        <w:tc>
          <w:tcPr>
            <w:tcW w:w="41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9E849E"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Chỉ tiêu</w:t>
            </w:r>
          </w:p>
        </w:tc>
        <w:tc>
          <w:tcPr>
            <w:tcW w:w="5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528AF9"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Mã số</w:t>
            </w:r>
          </w:p>
        </w:tc>
        <w:tc>
          <w:tcPr>
            <w:tcW w:w="5053"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42AA49C0"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Năm trước năm báo cáo</w:t>
            </w:r>
          </w:p>
        </w:tc>
        <w:tc>
          <w:tcPr>
            <w:tcW w:w="5015"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19DC15AE"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Năm báo cáo</w:t>
            </w:r>
          </w:p>
        </w:tc>
      </w:tr>
      <w:tr w:rsidR="001A2984" w:rsidRPr="00722C6B" w14:paraId="0336A83F" w14:textId="77777777" w:rsidTr="009D6B22">
        <w:trPr>
          <w:trHeight w:val="691"/>
          <w:tblHeader/>
        </w:trPr>
        <w:tc>
          <w:tcPr>
            <w:tcW w:w="4108" w:type="dxa"/>
            <w:vMerge/>
            <w:tcBorders>
              <w:top w:val="single" w:sz="4" w:space="0" w:color="auto"/>
              <w:left w:val="single" w:sz="4" w:space="0" w:color="auto"/>
              <w:bottom w:val="single" w:sz="4" w:space="0" w:color="auto"/>
              <w:right w:val="single" w:sz="4" w:space="0" w:color="auto"/>
            </w:tcBorders>
            <w:vAlign w:val="center"/>
            <w:hideMark/>
          </w:tcPr>
          <w:p w14:paraId="319D7231" w14:textId="77777777" w:rsidR="00722C6B" w:rsidRPr="00722C6B" w:rsidRDefault="00722C6B" w:rsidP="00722C6B">
            <w:pPr>
              <w:spacing w:after="0" w:line="240" w:lineRule="auto"/>
              <w:rPr>
                <w:rFonts w:ascii="Times New Roman" w:eastAsia="Times New Roman" w:hAnsi="Times New Roman" w:cs="Times New Roman"/>
                <w:b/>
                <w:bCs/>
                <w:color w:val="000000"/>
                <w:sz w:val="24"/>
                <w:szCs w:val="24"/>
              </w:rPr>
            </w:pPr>
          </w:p>
        </w:tc>
        <w:tc>
          <w:tcPr>
            <w:tcW w:w="573" w:type="dxa"/>
            <w:vMerge/>
            <w:tcBorders>
              <w:top w:val="single" w:sz="4" w:space="0" w:color="auto"/>
              <w:left w:val="single" w:sz="4" w:space="0" w:color="auto"/>
              <w:bottom w:val="single" w:sz="4" w:space="0" w:color="auto"/>
              <w:right w:val="single" w:sz="4" w:space="0" w:color="auto"/>
            </w:tcBorders>
            <w:vAlign w:val="center"/>
            <w:hideMark/>
          </w:tcPr>
          <w:p w14:paraId="00329234" w14:textId="77777777" w:rsidR="00722C6B" w:rsidRPr="00722C6B" w:rsidRDefault="00722C6B" w:rsidP="00722C6B">
            <w:pPr>
              <w:spacing w:after="0" w:line="240" w:lineRule="auto"/>
              <w:rPr>
                <w:rFonts w:ascii="Times New Roman" w:eastAsia="Times New Roman" w:hAnsi="Times New Roman" w:cs="Times New Roman"/>
                <w:b/>
                <w:bCs/>
                <w:color w:val="000000"/>
                <w:sz w:val="24"/>
                <w:szCs w:val="24"/>
              </w:rPr>
            </w:pPr>
          </w:p>
        </w:tc>
        <w:tc>
          <w:tcPr>
            <w:tcW w:w="669" w:type="dxa"/>
            <w:tcBorders>
              <w:top w:val="nil"/>
              <w:left w:val="nil"/>
              <w:bottom w:val="single" w:sz="4" w:space="0" w:color="auto"/>
              <w:right w:val="single" w:sz="4" w:space="0" w:color="auto"/>
            </w:tcBorders>
            <w:shd w:val="clear" w:color="auto" w:fill="auto"/>
            <w:vAlign w:val="center"/>
            <w:hideMark/>
          </w:tcPr>
          <w:p w14:paraId="2F1F848C"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Quý</w:t>
            </w:r>
            <w:r w:rsidRPr="00722C6B">
              <w:rPr>
                <w:rFonts w:ascii="Times New Roman" w:eastAsia="Times New Roman" w:hAnsi="Times New Roman" w:cs="Times New Roman"/>
                <w:b/>
                <w:bCs/>
                <w:color w:val="000000"/>
                <w:sz w:val="24"/>
                <w:szCs w:val="24"/>
              </w:rPr>
              <w:br/>
              <w:t xml:space="preserve"> I</w:t>
            </w:r>
          </w:p>
        </w:tc>
        <w:tc>
          <w:tcPr>
            <w:tcW w:w="669" w:type="dxa"/>
            <w:tcBorders>
              <w:top w:val="nil"/>
              <w:left w:val="nil"/>
              <w:bottom w:val="single" w:sz="4" w:space="0" w:color="auto"/>
              <w:right w:val="single" w:sz="4" w:space="0" w:color="auto"/>
            </w:tcBorders>
            <w:shd w:val="clear" w:color="auto" w:fill="auto"/>
            <w:vAlign w:val="center"/>
            <w:hideMark/>
          </w:tcPr>
          <w:p w14:paraId="672CB66A"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xml:space="preserve">Quý </w:t>
            </w:r>
            <w:r w:rsidRPr="00722C6B">
              <w:rPr>
                <w:rFonts w:ascii="Times New Roman" w:eastAsia="Times New Roman" w:hAnsi="Times New Roman" w:cs="Times New Roman"/>
                <w:b/>
                <w:bCs/>
                <w:color w:val="000000"/>
                <w:sz w:val="24"/>
                <w:szCs w:val="24"/>
              </w:rPr>
              <w:br/>
              <w:t>II</w:t>
            </w:r>
          </w:p>
        </w:tc>
        <w:tc>
          <w:tcPr>
            <w:tcW w:w="818" w:type="dxa"/>
            <w:tcBorders>
              <w:top w:val="nil"/>
              <w:left w:val="nil"/>
              <w:bottom w:val="single" w:sz="4" w:space="0" w:color="auto"/>
              <w:right w:val="single" w:sz="4" w:space="0" w:color="auto"/>
            </w:tcBorders>
            <w:shd w:val="clear" w:color="auto" w:fill="auto"/>
            <w:vAlign w:val="center"/>
            <w:hideMark/>
          </w:tcPr>
          <w:p w14:paraId="395EFAA4"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xml:space="preserve">6 </w:t>
            </w:r>
            <w:r w:rsidRPr="00722C6B">
              <w:rPr>
                <w:rFonts w:ascii="Times New Roman" w:eastAsia="Times New Roman" w:hAnsi="Times New Roman" w:cs="Times New Roman"/>
                <w:b/>
                <w:bCs/>
                <w:color w:val="000000"/>
                <w:sz w:val="24"/>
                <w:szCs w:val="24"/>
              </w:rPr>
              <w:br/>
              <w:t>tháng</w:t>
            </w:r>
          </w:p>
        </w:tc>
        <w:tc>
          <w:tcPr>
            <w:tcW w:w="690" w:type="dxa"/>
            <w:tcBorders>
              <w:top w:val="nil"/>
              <w:left w:val="nil"/>
              <w:bottom w:val="single" w:sz="4" w:space="0" w:color="auto"/>
              <w:right w:val="single" w:sz="4" w:space="0" w:color="auto"/>
            </w:tcBorders>
            <w:shd w:val="clear" w:color="auto" w:fill="auto"/>
            <w:vAlign w:val="center"/>
            <w:hideMark/>
          </w:tcPr>
          <w:p w14:paraId="0BC24245"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Quý</w:t>
            </w:r>
            <w:r w:rsidRPr="00722C6B">
              <w:rPr>
                <w:rFonts w:ascii="Times New Roman" w:eastAsia="Times New Roman" w:hAnsi="Times New Roman" w:cs="Times New Roman"/>
                <w:b/>
                <w:bCs/>
                <w:color w:val="000000"/>
                <w:sz w:val="24"/>
                <w:szCs w:val="24"/>
              </w:rPr>
              <w:br/>
              <w:t xml:space="preserve"> III</w:t>
            </w:r>
          </w:p>
        </w:tc>
        <w:tc>
          <w:tcPr>
            <w:tcW w:w="818" w:type="dxa"/>
            <w:tcBorders>
              <w:top w:val="nil"/>
              <w:left w:val="nil"/>
              <w:bottom w:val="single" w:sz="4" w:space="0" w:color="auto"/>
              <w:right w:val="single" w:sz="4" w:space="0" w:color="auto"/>
            </w:tcBorders>
            <w:shd w:val="clear" w:color="auto" w:fill="auto"/>
            <w:vAlign w:val="center"/>
            <w:hideMark/>
          </w:tcPr>
          <w:p w14:paraId="3674F8A1"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xml:space="preserve">9 </w:t>
            </w:r>
            <w:r w:rsidRPr="00722C6B">
              <w:rPr>
                <w:rFonts w:ascii="Times New Roman" w:eastAsia="Times New Roman" w:hAnsi="Times New Roman" w:cs="Times New Roman"/>
                <w:b/>
                <w:bCs/>
                <w:color w:val="000000"/>
                <w:sz w:val="24"/>
                <w:szCs w:val="24"/>
              </w:rPr>
              <w:br/>
              <w:t>tháng</w:t>
            </w:r>
          </w:p>
        </w:tc>
        <w:tc>
          <w:tcPr>
            <w:tcW w:w="690" w:type="dxa"/>
            <w:tcBorders>
              <w:top w:val="nil"/>
              <w:left w:val="nil"/>
              <w:bottom w:val="single" w:sz="4" w:space="0" w:color="auto"/>
              <w:right w:val="single" w:sz="4" w:space="0" w:color="auto"/>
            </w:tcBorders>
            <w:shd w:val="clear" w:color="auto" w:fill="auto"/>
            <w:vAlign w:val="center"/>
            <w:hideMark/>
          </w:tcPr>
          <w:p w14:paraId="40730EBB"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Quý</w:t>
            </w:r>
            <w:r w:rsidRPr="00722C6B">
              <w:rPr>
                <w:rFonts w:ascii="Times New Roman" w:eastAsia="Times New Roman" w:hAnsi="Times New Roman" w:cs="Times New Roman"/>
                <w:b/>
                <w:bCs/>
                <w:color w:val="000000"/>
                <w:sz w:val="24"/>
                <w:szCs w:val="24"/>
              </w:rPr>
              <w:br/>
              <w:t xml:space="preserve"> IV</w:t>
            </w:r>
          </w:p>
        </w:tc>
        <w:tc>
          <w:tcPr>
            <w:tcW w:w="699" w:type="dxa"/>
            <w:tcBorders>
              <w:top w:val="nil"/>
              <w:left w:val="nil"/>
              <w:bottom w:val="single" w:sz="4" w:space="0" w:color="auto"/>
              <w:right w:val="single" w:sz="4" w:space="0" w:color="auto"/>
            </w:tcBorders>
            <w:shd w:val="clear" w:color="auto" w:fill="auto"/>
            <w:vAlign w:val="center"/>
            <w:hideMark/>
          </w:tcPr>
          <w:p w14:paraId="1908F866"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Cả</w:t>
            </w:r>
            <w:r w:rsidRPr="00722C6B">
              <w:rPr>
                <w:rFonts w:ascii="Times New Roman" w:eastAsia="Times New Roman" w:hAnsi="Times New Roman" w:cs="Times New Roman"/>
                <w:b/>
                <w:bCs/>
                <w:color w:val="000000"/>
                <w:sz w:val="24"/>
                <w:szCs w:val="24"/>
              </w:rPr>
              <w:br/>
              <w:t>năm</w:t>
            </w:r>
          </w:p>
        </w:tc>
        <w:tc>
          <w:tcPr>
            <w:tcW w:w="669" w:type="dxa"/>
            <w:tcBorders>
              <w:top w:val="nil"/>
              <w:left w:val="nil"/>
              <w:bottom w:val="single" w:sz="4" w:space="0" w:color="auto"/>
              <w:right w:val="single" w:sz="4" w:space="0" w:color="auto"/>
            </w:tcBorders>
            <w:shd w:val="clear" w:color="auto" w:fill="auto"/>
            <w:vAlign w:val="center"/>
            <w:hideMark/>
          </w:tcPr>
          <w:p w14:paraId="082E1A14"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Quý</w:t>
            </w:r>
            <w:r w:rsidRPr="00722C6B">
              <w:rPr>
                <w:rFonts w:ascii="Times New Roman" w:eastAsia="Times New Roman" w:hAnsi="Times New Roman" w:cs="Times New Roman"/>
                <w:b/>
                <w:bCs/>
                <w:color w:val="000000"/>
                <w:sz w:val="24"/>
                <w:szCs w:val="24"/>
              </w:rPr>
              <w:br/>
              <w:t xml:space="preserve"> I</w:t>
            </w:r>
          </w:p>
        </w:tc>
        <w:tc>
          <w:tcPr>
            <w:tcW w:w="669" w:type="dxa"/>
            <w:tcBorders>
              <w:top w:val="nil"/>
              <w:left w:val="nil"/>
              <w:bottom w:val="single" w:sz="4" w:space="0" w:color="auto"/>
              <w:right w:val="single" w:sz="4" w:space="0" w:color="auto"/>
            </w:tcBorders>
            <w:shd w:val="clear" w:color="auto" w:fill="auto"/>
            <w:vAlign w:val="center"/>
            <w:hideMark/>
          </w:tcPr>
          <w:p w14:paraId="6BAB2D81"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xml:space="preserve">Quý </w:t>
            </w:r>
            <w:r w:rsidRPr="00722C6B">
              <w:rPr>
                <w:rFonts w:ascii="Times New Roman" w:eastAsia="Times New Roman" w:hAnsi="Times New Roman" w:cs="Times New Roman"/>
                <w:b/>
                <w:bCs/>
                <w:color w:val="000000"/>
                <w:sz w:val="24"/>
                <w:szCs w:val="24"/>
              </w:rPr>
              <w:br/>
              <w:t>II</w:t>
            </w:r>
          </w:p>
        </w:tc>
        <w:tc>
          <w:tcPr>
            <w:tcW w:w="818" w:type="dxa"/>
            <w:tcBorders>
              <w:top w:val="nil"/>
              <w:left w:val="nil"/>
              <w:bottom w:val="single" w:sz="4" w:space="0" w:color="auto"/>
              <w:right w:val="single" w:sz="4" w:space="0" w:color="auto"/>
            </w:tcBorders>
            <w:shd w:val="clear" w:color="auto" w:fill="auto"/>
            <w:vAlign w:val="center"/>
            <w:hideMark/>
          </w:tcPr>
          <w:p w14:paraId="20FDAF91"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xml:space="preserve">6 </w:t>
            </w:r>
            <w:r w:rsidRPr="00722C6B">
              <w:rPr>
                <w:rFonts w:ascii="Times New Roman" w:eastAsia="Times New Roman" w:hAnsi="Times New Roman" w:cs="Times New Roman"/>
                <w:b/>
                <w:bCs/>
                <w:color w:val="000000"/>
                <w:sz w:val="24"/>
                <w:szCs w:val="24"/>
              </w:rPr>
              <w:br/>
              <w:t>tháng</w:t>
            </w:r>
          </w:p>
        </w:tc>
        <w:tc>
          <w:tcPr>
            <w:tcW w:w="690" w:type="dxa"/>
            <w:tcBorders>
              <w:top w:val="nil"/>
              <w:left w:val="nil"/>
              <w:bottom w:val="single" w:sz="4" w:space="0" w:color="auto"/>
              <w:right w:val="single" w:sz="4" w:space="0" w:color="auto"/>
            </w:tcBorders>
            <w:shd w:val="clear" w:color="auto" w:fill="auto"/>
            <w:vAlign w:val="center"/>
            <w:hideMark/>
          </w:tcPr>
          <w:p w14:paraId="3F451156"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Quý</w:t>
            </w:r>
            <w:r w:rsidRPr="00722C6B">
              <w:rPr>
                <w:rFonts w:ascii="Times New Roman" w:eastAsia="Times New Roman" w:hAnsi="Times New Roman" w:cs="Times New Roman"/>
                <w:b/>
                <w:bCs/>
                <w:color w:val="000000"/>
                <w:sz w:val="24"/>
                <w:szCs w:val="24"/>
              </w:rPr>
              <w:br/>
              <w:t xml:space="preserve"> III</w:t>
            </w:r>
          </w:p>
        </w:tc>
        <w:tc>
          <w:tcPr>
            <w:tcW w:w="818" w:type="dxa"/>
            <w:tcBorders>
              <w:top w:val="nil"/>
              <w:left w:val="nil"/>
              <w:bottom w:val="single" w:sz="4" w:space="0" w:color="auto"/>
              <w:right w:val="single" w:sz="4" w:space="0" w:color="auto"/>
            </w:tcBorders>
            <w:shd w:val="clear" w:color="auto" w:fill="auto"/>
            <w:vAlign w:val="center"/>
            <w:hideMark/>
          </w:tcPr>
          <w:p w14:paraId="57B6EAE8"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xml:space="preserve">9 </w:t>
            </w:r>
            <w:r w:rsidRPr="00722C6B">
              <w:rPr>
                <w:rFonts w:ascii="Times New Roman" w:eastAsia="Times New Roman" w:hAnsi="Times New Roman" w:cs="Times New Roman"/>
                <w:b/>
                <w:bCs/>
                <w:color w:val="000000"/>
                <w:sz w:val="24"/>
                <w:szCs w:val="24"/>
              </w:rPr>
              <w:br/>
              <w:t>tháng</w:t>
            </w:r>
          </w:p>
        </w:tc>
        <w:tc>
          <w:tcPr>
            <w:tcW w:w="669" w:type="dxa"/>
            <w:tcBorders>
              <w:top w:val="nil"/>
              <w:left w:val="nil"/>
              <w:bottom w:val="single" w:sz="4" w:space="0" w:color="auto"/>
              <w:right w:val="single" w:sz="4" w:space="0" w:color="auto"/>
            </w:tcBorders>
            <w:shd w:val="clear" w:color="auto" w:fill="auto"/>
            <w:vAlign w:val="center"/>
            <w:hideMark/>
          </w:tcPr>
          <w:p w14:paraId="1F5E97E1"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Quý</w:t>
            </w:r>
            <w:r w:rsidRPr="00722C6B">
              <w:rPr>
                <w:rFonts w:ascii="Times New Roman" w:eastAsia="Times New Roman" w:hAnsi="Times New Roman" w:cs="Times New Roman"/>
                <w:b/>
                <w:bCs/>
                <w:color w:val="000000"/>
                <w:sz w:val="24"/>
                <w:szCs w:val="24"/>
              </w:rPr>
              <w:br/>
              <w:t xml:space="preserve"> IV</w:t>
            </w:r>
          </w:p>
        </w:tc>
        <w:tc>
          <w:tcPr>
            <w:tcW w:w="682" w:type="dxa"/>
            <w:tcBorders>
              <w:top w:val="nil"/>
              <w:left w:val="nil"/>
              <w:bottom w:val="single" w:sz="4" w:space="0" w:color="auto"/>
              <w:right w:val="single" w:sz="4" w:space="0" w:color="auto"/>
            </w:tcBorders>
            <w:shd w:val="clear" w:color="auto" w:fill="auto"/>
            <w:vAlign w:val="center"/>
            <w:hideMark/>
          </w:tcPr>
          <w:p w14:paraId="0AF5652A"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Cả</w:t>
            </w:r>
            <w:r w:rsidRPr="00722C6B">
              <w:rPr>
                <w:rFonts w:ascii="Times New Roman" w:eastAsia="Times New Roman" w:hAnsi="Times New Roman" w:cs="Times New Roman"/>
                <w:b/>
                <w:bCs/>
                <w:color w:val="000000"/>
                <w:sz w:val="24"/>
                <w:szCs w:val="24"/>
              </w:rPr>
              <w:br/>
              <w:t>năm</w:t>
            </w:r>
          </w:p>
        </w:tc>
      </w:tr>
      <w:tr w:rsidR="001A2984" w:rsidRPr="00722C6B" w14:paraId="1D68A9B2" w14:textId="77777777" w:rsidTr="009D6B22">
        <w:trPr>
          <w:trHeight w:val="339"/>
          <w:tblHeader/>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62E11DE6"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A</w:t>
            </w:r>
          </w:p>
        </w:tc>
        <w:tc>
          <w:tcPr>
            <w:tcW w:w="573" w:type="dxa"/>
            <w:tcBorders>
              <w:top w:val="nil"/>
              <w:left w:val="nil"/>
              <w:bottom w:val="single" w:sz="4" w:space="0" w:color="auto"/>
              <w:right w:val="single" w:sz="4" w:space="0" w:color="auto"/>
            </w:tcBorders>
            <w:shd w:val="clear" w:color="auto" w:fill="auto"/>
            <w:vAlign w:val="center"/>
            <w:hideMark/>
          </w:tcPr>
          <w:p w14:paraId="7144F66B"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B</w:t>
            </w:r>
          </w:p>
        </w:tc>
        <w:tc>
          <w:tcPr>
            <w:tcW w:w="669" w:type="dxa"/>
            <w:tcBorders>
              <w:top w:val="nil"/>
              <w:left w:val="nil"/>
              <w:bottom w:val="single" w:sz="4" w:space="0" w:color="auto"/>
              <w:right w:val="single" w:sz="4" w:space="0" w:color="auto"/>
            </w:tcBorders>
            <w:shd w:val="clear" w:color="auto" w:fill="auto"/>
            <w:noWrap/>
            <w:vAlign w:val="center"/>
            <w:hideMark/>
          </w:tcPr>
          <w:p w14:paraId="7DAE4CFF"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1</w:t>
            </w:r>
          </w:p>
        </w:tc>
        <w:tc>
          <w:tcPr>
            <w:tcW w:w="669" w:type="dxa"/>
            <w:tcBorders>
              <w:top w:val="nil"/>
              <w:left w:val="nil"/>
              <w:bottom w:val="single" w:sz="4" w:space="0" w:color="auto"/>
              <w:right w:val="single" w:sz="4" w:space="0" w:color="auto"/>
            </w:tcBorders>
            <w:shd w:val="clear" w:color="auto" w:fill="auto"/>
            <w:noWrap/>
            <w:vAlign w:val="center"/>
            <w:hideMark/>
          </w:tcPr>
          <w:p w14:paraId="22CCC2A8"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2</w:t>
            </w:r>
          </w:p>
        </w:tc>
        <w:tc>
          <w:tcPr>
            <w:tcW w:w="818" w:type="dxa"/>
            <w:tcBorders>
              <w:top w:val="nil"/>
              <w:left w:val="nil"/>
              <w:bottom w:val="single" w:sz="4" w:space="0" w:color="auto"/>
              <w:right w:val="single" w:sz="4" w:space="0" w:color="auto"/>
            </w:tcBorders>
            <w:shd w:val="clear" w:color="auto" w:fill="auto"/>
            <w:noWrap/>
            <w:vAlign w:val="center"/>
            <w:hideMark/>
          </w:tcPr>
          <w:p w14:paraId="24546FCA"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56515A2B"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4</w:t>
            </w:r>
          </w:p>
        </w:tc>
        <w:tc>
          <w:tcPr>
            <w:tcW w:w="818" w:type="dxa"/>
            <w:tcBorders>
              <w:top w:val="nil"/>
              <w:left w:val="nil"/>
              <w:bottom w:val="single" w:sz="4" w:space="0" w:color="auto"/>
              <w:right w:val="single" w:sz="4" w:space="0" w:color="auto"/>
            </w:tcBorders>
            <w:shd w:val="clear" w:color="auto" w:fill="auto"/>
            <w:noWrap/>
            <w:vAlign w:val="center"/>
            <w:hideMark/>
          </w:tcPr>
          <w:p w14:paraId="09FD0FE5"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4C5789B9"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6</w:t>
            </w:r>
          </w:p>
        </w:tc>
        <w:tc>
          <w:tcPr>
            <w:tcW w:w="699" w:type="dxa"/>
            <w:tcBorders>
              <w:top w:val="nil"/>
              <w:left w:val="nil"/>
              <w:bottom w:val="single" w:sz="4" w:space="0" w:color="auto"/>
              <w:right w:val="single" w:sz="4" w:space="0" w:color="auto"/>
            </w:tcBorders>
            <w:shd w:val="clear" w:color="auto" w:fill="auto"/>
            <w:noWrap/>
            <w:vAlign w:val="center"/>
            <w:hideMark/>
          </w:tcPr>
          <w:p w14:paraId="554B6DA0"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7</w:t>
            </w:r>
          </w:p>
        </w:tc>
        <w:tc>
          <w:tcPr>
            <w:tcW w:w="669" w:type="dxa"/>
            <w:tcBorders>
              <w:top w:val="nil"/>
              <w:left w:val="nil"/>
              <w:bottom w:val="single" w:sz="4" w:space="0" w:color="auto"/>
              <w:right w:val="single" w:sz="4" w:space="0" w:color="auto"/>
            </w:tcBorders>
            <w:shd w:val="clear" w:color="auto" w:fill="auto"/>
            <w:noWrap/>
            <w:vAlign w:val="center"/>
            <w:hideMark/>
          </w:tcPr>
          <w:p w14:paraId="49B970C9"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8</w:t>
            </w:r>
          </w:p>
        </w:tc>
        <w:tc>
          <w:tcPr>
            <w:tcW w:w="669" w:type="dxa"/>
            <w:tcBorders>
              <w:top w:val="nil"/>
              <w:left w:val="nil"/>
              <w:bottom w:val="single" w:sz="4" w:space="0" w:color="auto"/>
              <w:right w:val="single" w:sz="4" w:space="0" w:color="auto"/>
            </w:tcBorders>
            <w:shd w:val="clear" w:color="auto" w:fill="auto"/>
            <w:noWrap/>
            <w:vAlign w:val="center"/>
            <w:hideMark/>
          </w:tcPr>
          <w:p w14:paraId="6A28AACE"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9</w:t>
            </w:r>
          </w:p>
        </w:tc>
        <w:tc>
          <w:tcPr>
            <w:tcW w:w="818" w:type="dxa"/>
            <w:tcBorders>
              <w:top w:val="nil"/>
              <w:left w:val="nil"/>
              <w:bottom w:val="single" w:sz="4" w:space="0" w:color="auto"/>
              <w:right w:val="single" w:sz="4" w:space="0" w:color="auto"/>
            </w:tcBorders>
            <w:shd w:val="clear" w:color="auto" w:fill="auto"/>
            <w:noWrap/>
            <w:vAlign w:val="center"/>
            <w:hideMark/>
          </w:tcPr>
          <w:p w14:paraId="352D8E3B"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10</w:t>
            </w:r>
          </w:p>
        </w:tc>
        <w:tc>
          <w:tcPr>
            <w:tcW w:w="690" w:type="dxa"/>
            <w:tcBorders>
              <w:top w:val="nil"/>
              <w:left w:val="nil"/>
              <w:bottom w:val="single" w:sz="4" w:space="0" w:color="auto"/>
              <w:right w:val="single" w:sz="4" w:space="0" w:color="auto"/>
            </w:tcBorders>
            <w:shd w:val="clear" w:color="auto" w:fill="auto"/>
            <w:noWrap/>
            <w:vAlign w:val="center"/>
            <w:hideMark/>
          </w:tcPr>
          <w:p w14:paraId="2FB64EC4"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11</w:t>
            </w:r>
          </w:p>
        </w:tc>
        <w:tc>
          <w:tcPr>
            <w:tcW w:w="818" w:type="dxa"/>
            <w:tcBorders>
              <w:top w:val="nil"/>
              <w:left w:val="nil"/>
              <w:bottom w:val="single" w:sz="4" w:space="0" w:color="auto"/>
              <w:right w:val="single" w:sz="4" w:space="0" w:color="auto"/>
            </w:tcBorders>
            <w:shd w:val="clear" w:color="auto" w:fill="auto"/>
            <w:noWrap/>
            <w:vAlign w:val="center"/>
            <w:hideMark/>
          </w:tcPr>
          <w:p w14:paraId="7FF88D2A"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12</w:t>
            </w:r>
          </w:p>
        </w:tc>
        <w:tc>
          <w:tcPr>
            <w:tcW w:w="669" w:type="dxa"/>
            <w:tcBorders>
              <w:top w:val="nil"/>
              <w:left w:val="nil"/>
              <w:bottom w:val="single" w:sz="4" w:space="0" w:color="auto"/>
              <w:right w:val="single" w:sz="4" w:space="0" w:color="auto"/>
            </w:tcBorders>
            <w:shd w:val="clear" w:color="auto" w:fill="auto"/>
            <w:noWrap/>
            <w:vAlign w:val="center"/>
            <w:hideMark/>
          </w:tcPr>
          <w:p w14:paraId="7D4C8DE6"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13</w:t>
            </w:r>
          </w:p>
        </w:tc>
        <w:tc>
          <w:tcPr>
            <w:tcW w:w="682" w:type="dxa"/>
            <w:tcBorders>
              <w:top w:val="nil"/>
              <w:left w:val="nil"/>
              <w:bottom w:val="single" w:sz="4" w:space="0" w:color="auto"/>
              <w:right w:val="single" w:sz="4" w:space="0" w:color="auto"/>
            </w:tcBorders>
            <w:shd w:val="clear" w:color="auto" w:fill="auto"/>
            <w:noWrap/>
            <w:vAlign w:val="center"/>
            <w:hideMark/>
          </w:tcPr>
          <w:p w14:paraId="7CECA451"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14</w:t>
            </w:r>
          </w:p>
        </w:tc>
      </w:tr>
      <w:tr w:rsidR="001A2984" w:rsidRPr="00722C6B" w14:paraId="43CBFE31" w14:textId="77777777" w:rsidTr="009D6B22">
        <w:trPr>
          <w:trHeight w:val="339"/>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5342C54A" w14:textId="70229676" w:rsidR="00722C6B" w:rsidRPr="0085095C" w:rsidRDefault="00722C6B" w:rsidP="00532CFA">
            <w:pPr>
              <w:spacing w:before="80" w:after="0" w:line="276" w:lineRule="auto"/>
              <w:jc w:val="both"/>
              <w:rPr>
                <w:rFonts w:ascii="Times New Roman" w:eastAsia="Times New Roman" w:hAnsi="Times New Roman" w:cs="Times New Roman"/>
                <w:b/>
                <w:bCs/>
                <w:color w:val="000000"/>
                <w:spacing w:val="-8"/>
                <w:sz w:val="24"/>
                <w:szCs w:val="24"/>
              </w:rPr>
            </w:pPr>
            <w:r w:rsidRPr="0085095C">
              <w:rPr>
                <w:rFonts w:ascii="Times New Roman" w:eastAsia="Times New Roman" w:hAnsi="Times New Roman" w:cs="Times New Roman"/>
                <w:b/>
                <w:bCs/>
                <w:color w:val="000000"/>
                <w:spacing w:val="-8"/>
                <w:sz w:val="24"/>
                <w:szCs w:val="24"/>
                <w:rPrChange w:id="90" w:author="Trần Thị Luyến" w:date="2024-05-14T16:21:00Z">
                  <w:rPr>
                    <w:rFonts w:ascii="Times New Roman Bold" w:eastAsia="Times New Roman" w:hAnsi="Times New Roman Bold" w:cs="Times New Roman"/>
                    <w:b/>
                    <w:bCs/>
                    <w:color w:val="000000"/>
                    <w:spacing w:val="-8"/>
                    <w:sz w:val="24"/>
                    <w:szCs w:val="24"/>
                  </w:rPr>
                </w:rPrChange>
              </w:rPr>
              <w:t>TỔNG CHI NG</w:t>
            </w:r>
            <w:r w:rsidRPr="0085095C">
              <w:rPr>
                <w:rFonts w:ascii="Times New Roman" w:eastAsia="Times New Roman" w:hAnsi="Times New Roman" w:cs="Times New Roman" w:hint="eastAsia"/>
                <w:b/>
                <w:bCs/>
                <w:color w:val="000000"/>
                <w:spacing w:val="-8"/>
                <w:sz w:val="24"/>
                <w:szCs w:val="24"/>
                <w:rPrChange w:id="91" w:author="Trần Thị Luyến" w:date="2024-05-14T16:21:00Z">
                  <w:rPr>
                    <w:rFonts w:ascii="Times New Roman Bold" w:eastAsia="Times New Roman" w:hAnsi="Times New Roman Bold" w:cs="Times New Roman" w:hint="eastAsia"/>
                    <w:b/>
                    <w:bCs/>
                    <w:color w:val="000000"/>
                    <w:spacing w:val="-8"/>
                    <w:sz w:val="24"/>
                    <w:szCs w:val="24"/>
                  </w:rPr>
                </w:rPrChange>
              </w:rPr>
              <w:t>Â</w:t>
            </w:r>
            <w:r w:rsidRPr="0085095C">
              <w:rPr>
                <w:rFonts w:ascii="Times New Roman" w:eastAsia="Times New Roman" w:hAnsi="Times New Roman" w:cs="Times New Roman"/>
                <w:b/>
                <w:bCs/>
                <w:color w:val="000000"/>
                <w:spacing w:val="-8"/>
                <w:sz w:val="24"/>
                <w:szCs w:val="24"/>
                <w:rPrChange w:id="92" w:author="Trần Thị Luyến" w:date="2024-05-14T16:21:00Z">
                  <w:rPr>
                    <w:rFonts w:ascii="Times New Roman Bold" w:eastAsia="Times New Roman" w:hAnsi="Times New Roman Bold" w:cs="Times New Roman"/>
                    <w:b/>
                    <w:bCs/>
                    <w:color w:val="000000"/>
                    <w:spacing w:val="-8"/>
                    <w:sz w:val="24"/>
                    <w:szCs w:val="24"/>
                  </w:rPr>
                </w:rPrChange>
              </w:rPr>
              <w:t>N S</w:t>
            </w:r>
            <w:r w:rsidRPr="0085095C">
              <w:rPr>
                <w:rFonts w:ascii="Times New Roman" w:eastAsia="Times New Roman" w:hAnsi="Times New Roman" w:cs="Times New Roman" w:hint="eastAsia"/>
                <w:b/>
                <w:bCs/>
                <w:color w:val="000000"/>
                <w:spacing w:val="-8"/>
                <w:sz w:val="24"/>
                <w:szCs w:val="24"/>
                <w:rPrChange w:id="93" w:author="Trần Thị Luyến" w:date="2024-05-14T16:21:00Z">
                  <w:rPr>
                    <w:rFonts w:ascii="Times New Roman Bold" w:eastAsia="Times New Roman" w:hAnsi="Times New Roman Bold" w:cs="Times New Roman" w:hint="eastAsia"/>
                    <w:b/>
                    <w:bCs/>
                    <w:color w:val="000000"/>
                    <w:spacing w:val="-8"/>
                    <w:sz w:val="24"/>
                    <w:szCs w:val="24"/>
                  </w:rPr>
                </w:rPrChange>
              </w:rPr>
              <w:t>Á</w:t>
            </w:r>
            <w:r w:rsidRPr="0085095C">
              <w:rPr>
                <w:rFonts w:ascii="Times New Roman" w:eastAsia="Times New Roman" w:hAnsi="Times New Roman" w:cs="Times New Roman"/>
                <w:b/>
                <w:bCs/>
                <w:color w:val="000000"/>
                <w:spacing w:val="-8"/>
                <w:sz w:val="24"/>
                <w:szCs w:val="24"/>
                <w:rPrChange w:id="94" w:author="Trần Thị Luyến" w:date="2024-05-14T16:21:00Z">
                  <w:rPr>
                    <w:rFonts w:ascii="Times New Roman Bold" w:eastAsia="Times New Roman" w:hAnsi="Times New Roman Bold" w:cs="Times New Roman"/>
                    <w:b/>
                    <w:bCs/>
                    <w:color w:val="000000"/>
                    <w:spacing w:val="-8"/>
                    <w:sz w:val="24"/>
                    <w:szCs w:val="24"/>
                  </w:rPr>
                </w:rPrChange>
              </w:rPr>
              <w:t>CH NH</w:t>
            </w:r>
            <w:r w:rsidRPr="0085095C">
              <w:rPr>
                <w:rFonts w:ascii="Times New Roman" w:eastAsia="Times New Roman" w:hAnsi="Times New Roman" w:cs="Times New Roman" w:hint="eastAsia"/>
                <w:b/>
                <w:bCs/>
                <w:color w:val="000000"/>
                <w:spacing w:val="-8"/>
                <w:sz w:val="24"/>
                <w:szCs w:val="24"/>
                <w:rPrChange w:id="95" w:author="Trần Thị Luyến" w:date="2024-05-14T16:21:00Z">
                  <w:rPr>
                    <w:rFonts w:ascii="Times New Roman Bold" w:eastAsia="Times New Roman" w:hAnsi="Times New Roman Bold" w:cs="Times New Roman" w:hint="eastAsia"/>
                    <w:b/>
                    <w:bCs/>
                    <w:color w:val="000000"/>
                    <w:spacing w:val="-8"/>
                    <w:sz w:val="24"/>
                    <w:szCs w:val="24"/>
                  </w:rPr>
                </w:rPrChange>
              </w:rPr>
              <w:t>À</w:t>
            </w:r>
            <w:r w:rsidR="00934C4F" w:rsidRPr="0085095C">
              <w:rPr>
                <w:rFonts w:ascii="Times New Roman" w:eastAsia="Times New Roman" w:hAnsi="Times New Roman" w:cs="Times New Roman"/>
                <w:b/>
                <w:bCs/>
                <w:color w:val="000000"/>
                <w:spacing w:val="-8"/>
                <w:sz w:val="24"/>
                <w:szCs w:val="24"/>
                <w:rPrChange w:id="96" w:author="Trần Thị Luyến" w:date="2024-05-14T16:21:00Z">
                  <w:rPr>
                    <w:rFonts w:ascii="Times New Roman Bold" w:eastAsia="Times New Roman" w:hAnsi="Times New Roman Bold" w:cs="Times New Roman"/>
                    <w:b/>
                    <w:bCs/>
                    <w:color w:val="000000"/>
                    <w:spacing w:val="-8"/>
                    <w:sz w:val="24"/>
                    <w:szCs w:val="24"/>
                  </w:rPr>
                </w:rPrChange>
              </w:rPr>
              <w:t xml:space="preserve"> N</w:t>
            </w:r>
            <w:r w:rsidRPr="0085095C">
              <w:rPr>
                <w:rFonts w:ascii="Times New Roman" w:eastAsia="Times New Roman" w:hAnsi="Times New Roman" w:cs="Times New Roman" w:hint="eastAsia"/>
                <w:b/>
                <w:bCs/>
                <w:color w:val="000000"/>
                <w:spacing w:val="-8"/>
                <w:sz w:val="24"/>
                <w:szCs w:val="24"/>
                <w:rPrChange w:id="97" w:author="Trần Thị Luyến" w:date="2024-05-14T16:21:00Z">
                  <w:rPr>
                    <w:rFonts w:ascii="Times New Roman Bold" w:eastAsia="Times New Roman" w:hAnsi="Times New Roman Bold" w:cs="Times New Roman" w:hint="eastAsia"/>
                    <w:b/>
                    <w:bCs/>
                    <w:color w:val="000000"/>
                    <w:spacing w:val="-8"/>
                    <w:sz w:val="24"/>
                    <w:szCs w:val="24"/>
                  </w:rPr>
                </w:rPrChange>
              </w:rPr>
              <w:t>Ư</w:t>
            </w:r>
            <w:r w:rsidRPr="0085095C">
              <w:rPr>
                <w:rFonts w:ascii="Times New Roman" w:eastAsia="Times New Roman" w:hAnsi="Times New Roman" w:cs="Times New Roman"/>
                <w:b/>
                <w:bCs/>
                <w:color w:val="000000"/>
                <w:spacing w:val="-8"/>
                <w:sz w:val="24"/>
                <w:szCs w:val="24"/>
                <w:rPrChange w:id="98" w:author="Trần Thị Luyến" w:date="2024-05-14T16:21:00Z">
                  <w:rPr>
                    <w:rFonts w:ascii="Times New Roman Bold" w:eastAsia="Times New Roman" w:hAnsi="Times New Roman Bold" w:cs="Times New Roman"/>
                    <w:b/>
                    <w:bCs/>
                    <w:color w:val="000000"/>
                    <w:spacing w:val="-8"/>
                    <w:sz w:val="24"/>
                    <w:szCs w:val="24"/>
                  </w:rPr>
                </w:rPrChange>
              </w:rPr>
              <w:t>ỚC</w:t>
            </w:r>
            <w:ins w:id="99" w:author="Nguyễn Thị Ngân" w:date="2024-02-22T15:29:00Z">
              <w:r w:rsidR="00363598" w:rsidRPr="0085095C">
                <w:rPr>
                  <w:rFonts w:ascii="Times New Roman" w:eastAsia="Times New Roman" w:hAnsi="Times New Roman" w:cs="Times New Roman"/>
                  <w:b/>
                  <w:bCs/>
                  <w:color w:val="000000"/>
                  <w:spacing w:val="-8"/>
                  <w:sz w:val="24"/>
                  <w:szCs w:val="24"/>
                  <w:rPrChange w:id="100" w:author="Trần Thị Luyến" w:date="2024-05-14T16:21:00Z">
                    <w:rPr>
                      <w:rFonts w:ascii="Times New Roman Bold" w:eastAsia="Times New Roman" w:hAnsi="Times New Roman Bold" w:cs="Times New Roman"/>
                      <w:b/>
                      <w:bCs/>
                      <w:color w:val="000000"/>
                      <w:spacing w:val="-8"/>
                      <w:sz w:val="24"/>
                      <w:szCs w:val="24"/>
                    </w:rPr>
                  </w:rPrChange>
                </w:rPr>
                <w:t xml:space="preserve">  (I+II+III+IV+V</w:t>
              </w:r>
            </w:ins>
            <w:ins w:id="101" w:author="Nguyễn Thị Ngân" w:date="2024-02-22T15:30:00Z">
              <w:r w:rsidR="00363598" w:rsidRPr="0085095C">
                <w:rPr>
                  <w:rFonts w:ascii="Times New Roman" w:eastAsia="Times New Roman" w:hAnsi="Times New Roman" w:cs="Times New Roman"/>
                  <w:b/>
                  <w:bCs/>
                  <w:color w:val="000000"/>
                  <w:spacing w:val="-8"/>
                  <w:sz w:val="24"/>
                  <w:szCs w:val="24"/>
                  <w:rPrChange w:id="102" w:author="Trần Thị Luyến" w:date="2024-05-14T16:21:00Z">
                    <w:rPr>
                      <w:rFonts w:ascii="Times New Roman Bold" w:eastAsia="Times New Roman" w:hAnsi="Times New Roman Bold" w:cs="Times New Roman"/>
                      <w:b/>
                      <w:bCs/>
                      <w:color w:val="000000"/>
                      <w:spacing w:val="-8"/>
                      <w:sz w:val="24"/>
                      <w:szCs w:val="24"/>
                    </w:rPr>
                  </w:rPrChange>
                </w:rPr>
                <w:t>+VI+VII</w:t>
              </w:r>
            </w:ins>
            <w:ins w:id="103" w:author="Nguyễn Thị Ngân" w:date="2024-02-22T15:29:00Z">
              <w:r w:rsidR="00363598" w:rsidRPr="0085095C">
                <w:rPr>
                  <w:rFonts w:ascii="Times New Roman" w:eastAsia="Times New Roman" w:hAnsi="Times New Roman" w:cs="Times New Roman"/>
                  <w:b/>
                  <w:bCs/>
                  <w:color w:val="000000"/>
                  <w:spacing w:val="-8"/>
                  <w:sz w:val="24"/>
                  <w:szCs w:val="24"/>
                  <w:rPrChange w:id="104" w:author="Trần Thị Luyến" w:date="2024-05-14T16:21:00Z">
                    <w:rPr>
                      <w:rFonts w:ascii="Times New Roman Bold" w:eastAsia="Times New Roman" w:hAnsi="Times New Roman Bold" w:cs="Times New Roman"/>
                      <w:b/>
                      <w:bCs/>
                      <w:color w:val="000000"/>
                      <w:spacing w:val="-8"/>
                      <w:sz w:val="24"/>
                      <w:szCs w:val="24"/>
                    </w:rPr>
                  </w:rPrChange>
                </w:rPr>
                <w:t>)</w:t>
              </w:r>
            </w:ins>
          </w:p>
        </w:tc>
        <w:tc>
          <w:tcPr>
            <w:tcW w:w="573" w:type="dxa"/>
            <w:tcBorders>
              <w:top w:val="nil"/>
              <w:left w:val="nil"/>
              <w:bottom w:val="single" w:sz="4" w:space="0" w:color="auto"/>
              <w:right w:val="single" w:sz="4" w:space="0" w:color="auto"/>
            </w:tcBorders>
            <w:shd w:val="clear" w:color="auto" w:fill="auto"/>
            <w:vAlign w:val="center"/>
            <w:hideMark/>
          </w:tcPr>
          <w:p w14:paraId="4397877E" w14:textId="77777777" w:rsidR="00722C6B" w:rsidRPr="00532CFA" w:rsidRDefault="00863A92" w:rsidP="009D6B22">
            <w:pPr>
              <w:spacing w:after="0" w:line="276" w:lineRule="auto"/>
              <w:jc w:val="center"/>
              <w:rPr>
                <w:rFonts w:ascii="Times New Roman" w:eastAsia="Times New Roman" w:hAnsi="Times New Roman" w:cs="Times New Roman"/>
                <w:bCs/>
                <w:color w:val="000000"/>
                <w:sz w:val="24"/>
                <w:szCs w:val="24"/>
              </w:rPr>
            </w:pPr>
            <w:r w:rsidRPr="00532CFA">
              <w:rPr>
                <w:rFonts w:ascii="Times New Roman" w:eastAsia="Times New Roman" w:hAnsi="Times New Roman" w:cs="Times New Roman"/>
                <w:bCs/>
                <w:color w:val="000000"/>
                <w:sz w:val="24"/>
                <w:szCs w:val="24"/>
              </w:rPr>
              <w:t>0</w:t>
            </w:r>
            <w:r w:rsidR="00722C6B" w:rsidRPr="00532CFA">
              <w:rPr>
                <w:rFonts w:ascii="Times New Roman" w:eastAsia="Times New Roman" w:hAnsi="Times New Roman" w:cs="Times New Roman"/>
                <w:bCs/>
                <w:color w:val="000000"/>
                <w:sz w:val="24"/>
                <w:szCs w:val="24"/>
              </w:rPr>
              <w:t>1</w:t>
            </w:r>
          </w:p>
        </w:tc>
        <w:tc>
          <w:tcPr>
            <w:tcW w:w="669" w:type="dxa"/>
            <w:tcBorders>
              <w:top w:val="nil"/>
              <w:left w:val="nil"/>
              <w:bottom w:val="single" w:sz="4" w:space="0" w:color="auto"/>
              <w:right w:val="single" w:sz="4" w:space="0" w:color="auto"/>
            </w:tcBorders>
            <w:shd w:val="clear" w:color="auto" w:fill="auto"/>
            <w:noWrap/>
            <w:vAlign w:val="bottom"/>
            <w:hideMark/>
          </w:tcPr>
          <w:p w14:paraId="2735BDEC"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53C3D5B5"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1AEA6BD4"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2E376D26"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1F630913"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355FCF35"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14:paraId="379CEBA9"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1A099035"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7BEE049C"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7533E02F"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622C73AB"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5E5E460E"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61B2663E"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82" w:type="dxa"/>
            <w:tcBorders>
              <w:top w:val="nil"/>
              <w:left w:val="nil"/>
              <w:bottom w:val="single" w:sz="4" w:space="0" w:color="auto"/>
              <w:right w:val="single" w:sz="4" w:space="0" w:color="auto"/>
            </w:tcBorders>
            <w:shd w:val="clear" w:color="auto" w:fill="auto"/>
            <w:noWrap/>
            <w:vAlign w:val="bottom"/>
            <w:hideMark/>
          </w:tcPr>
          <w:p w14:paraId="14094C97"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1A2984" w:rsidRPr="00722C6B" w14:paraId="78FB2265" w14:textId="77777777" w:rsidTr="009D6B22">
        <w:trPr>
          <w:trHeight w:val="339"/>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03E386A1" w14:textId="77777777" w:rsidR="00722C6B" w:rsidRPr="0085095C" w:rsidRDefault="00722C6B" w:rsidP="00532CFA">
            <w:pPr>
              <w:spacing w:before="80" w:after="0" w:line="276" w:lineRule="auto"/>
              <w:jc w:val="both"/>
              <w:rPr>
                <w:rFonts w:ascii="Times New Roman" w:eastAsia="Times New Roman" w:hAnsi="Times New Roman" w:cs="Times New Roman"/>
                <w:b/>
                <w:bCs/>
                <w:color w:val="000000"/>
                <w:sz w:val="24"/>
                <w:szCs w:val="24"/>
              </w:rPr>
            </w:pPr>
            <w:r w:rsidRPr="0085095C">
              <w:rPr>
                <w:rFonts w:ascii="Times New Roman" w:eastAsia="Times New Roman" w:hAnsi="Times New Roman" w:cs="Times New Roman"/>
                <w:b/>
                <w:bCs/>
                <w:color w:val="000000"/>
                <w:sz w:val="24"/>
                <w:szCs w:val="24"/>
              </w:rPr>
              <w:t>I. Chi đầu tư phát triển</w:t>
            </w:r>
          </w:p>
        </w:tc>
        <w:tc>
          <w:tcPr>
            <w:tcW w:w="573" w:type="dxa"/>
            <w:tcBorders>
              <w:top w:val="nil"/>
              <w:left w:val="nil"/>
              <w:bottom w:val="single" w:sz="4" w:space="0" w:color="auto"/>
              <w:right w:val="single" w:sz="4" w:space="0" w:color="auto"/>
            </w:tcBorders>
            <w:shd w:val="clear" w:color="auto" w:fill="auto"/>
            <w:vAlign w:val="center"/>
            <w:hideMark/>
          </w:tcPr>
          <w:p w14:paraId="4AB08662" w14:textId="77777777" w:rsidR="00722C6B" w:rsidRPr="00532CFA" w:rsidRDefault="00863A92" w:rsidP="009D6B22">
            <w:pPr>
              <w:spacing w:after="0" w:line="276" w:lineRule="auto"/>
              <w:jc w:val="center"/>
              <w:rPr>
                <w:rFonts w:ascii="Times New Roman" w:eastAsia="Times New Roman" w:hAnsi="Times New Roman" w:cs="Times New Roman"/>
                <w:bCs/>
                <w:color w:val="000000"/>
                <w:sz w:val="24"/>
                <w:szCs w:val="24"/>
              </w:rPr>
            </w:pPr>
            <w:r w:rsidRPr="00532CFA">
              <w:rPr>
                <w:rFonts w:ascii="Times New Roman" w:eastAsia="Times New Roman" w:hAnsi="Times New Roman" w:cs="Times New Roman"/>
                <w:bCs/>
                <w:color w:val="000000"/>
                <w:sz w:val="24"/>
                <w:szCs w:val="24"/>
              </w:rPr>
              <w:t>0</w:t>
            </w:r>
            <w:r w:rsidR="00722C6B" w:rsidRPr="00532CFA">
              <w:rPr>
                <w:rFonts w:ascii="Times New Roman" w:eastAsia="Times New Roman" w:hAnsi="Times New Roman" w:cs="Times New Roman"/>
                <w:bCs/>
                <w:color w:val="000000"/>
                <w:sz w:val="24"/>
                <w:szCs w:val="24"/>
              </w:rPr>
              <w:t>2</w:t>
            </w:r>
          </w:p>
        </w:tc>
        <w:tc>
          <w:tcPr>
            <w:tcW w:w="669" w:type="dxa"/>
            <w:tcBorders>
              <w:top w:val="nil"/>
              <w:left w:val="nil"/>
              <w:bottom w:val="single" w:sz="4" w:space="0" w:color="auto"/>
              <w:right w:val="single" w:sz="4" w:space="0" w:color="auto"/>
            </w:tcBorders>
            <w:shd w:val="clear" w:color="auto" w:fill="auto"/>
            <w:noWrap/>
            <w:vAlign w:val="bottom"/>
            <w:hideMark/>
          </w:tcPr>
          <w:p w14:paraId="71204AC5"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7EE15A5A"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26543964"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082A6D33"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5EABF606"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060A1C60"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14:paraId="4CEF3A55"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109DB635"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0D63D53E"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49F851A9"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5661ABB1"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7C048355"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542F5282"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82" w:type="dxa"/>
            <w:tcBorders>
              <w:top w:val="nil"/>
              <w:left w:val="nil"/>
              <w:bottom w:val="single" w:sz="4" w:space="0" w:color="auto"/>
              <w:right w:val="single" w:sz="4" w:space="0" w:color="auto"/>
            </w:tcBorders>
            <w:shd w:val="clear" w:color="auto" w:fill="auto"/>
            <w:noWrap/>
            <w:vAlign w:val="bottom"/>
            <w:hideMark/>
          </w:tcPr>
          <w:p w14:paraId="367D1E2B"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1A2984" w:rsidRPr="00722C6B" w14:paraId="0BC76D2C" w14:textId="77777777" w:rsidTr="009D6B22">
        <w:trPr>
          <w:trHeight w:val="339"/>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55638788" w14:textId="77777777" w:rsidR="00722C6B" w:rsidRPr="0085095C" w:rsidRDefault="00934C4F" w:rsidP="00532CFA">
            <w:pPr>
              <w:spacing w:before="80" w:after="0" w:line="276" w:lineRule="auto"/>
              <w:jc w:val="both"/>
              <w:rPr>
                <w:rFonts w:ascii="Times New Roman" w:eastAsia="Times New Roman" w:hAnsi="Times New Roman" w:cs="Times New Roman"/>
                <w:color w:val="000000"/>
                <w:sz w:val="24"/>
                <w:szCs w:val="24"/>
              </w:rPr>
            </w:pPr>
            <w:r w:rsidRPr="0085095C">
              <w:rPr>
                <w:rFonts w:ascii="Times New Roman" w:eastAsia="Times New Roman" w:hAnsi="Times New Roman" w:cs="Times New Roman"/>
                <w:color w:val="000000"/>
                <w:sz w:val="24"/>
                <w:szCs w:val="24"/>
              </w:rPr>
              <w:t xml:space="preserve">1. </w:t>
            </w:r>
            <w:r w:rsidR="00722C6B" w:rsidRPr="0085095C">
              <w:rPr>
                <w:rFonts w:ascii="Times New Roman" w:eastAsia="Times New Roman" w:hAnsi="Times New Roman" w:cs="Times New Roman"/>
                <w:color w:val="000000"/>
                <w:sz w:val="24"/>
                <w:szCs w:val="24"/>
              </w:rPr>
              <w:t>Chi đầu tư cho các dự án</w:t>
            </w:r>
          </w:p>
        </w:tc>
        <w:tc>
          <w:tcPr>
            <w:tcW w:w="573" w:type="dxa"/>
            <w:tcBorders>
              <w:top w:val="nil"/>
              <w:left w:val="nil"/>
              <w:bottom w:val="single" w:sz="4" w:space="0" w:color="auto"/>
              <w:right w:val="single" w:sz="4" w:space="0" w:color="auto"/>
            </w:tcBorders>
            <w:shd w:val="clear" w:color="auto" w:fill="auto"/>
            <w:vAlign w:val="center"/>
            <w:hideMark/>
          </w:tcPr>
          <w:p w14:paraId="66535C92" w14:textId="77777777" w:rsidR="00722C6B" w:rsidRPr="00722C6B" w:rsidRDefault="00863A92" w:rsidP="009D6B22">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722C6B" w:rsidRPr="00722C6B">
              <w:rPr>
                <w:rFonts w:ascii="Times New Roman" w:eastAsia="Times New Roman" w:hAnsi="Times New Roman" w:cs="Times New Roman"/>
                <w:color w:val="000000"/>
                <w:sz w:val="24"/>
                <w:szCs w:val="24"/>
              </w:rPr>
              <w:t>3</w:t>
            </w:r>
          </w:p>
        </w:tc>
        <w:tc>
          <w:tcPr>
            <w:tcW w:w="669" w:type="dxa"/>
            <w:tcBorders>
              <w:top w:val="nil"/>
              <w:left w:val="nil"/>
              <w:bottom w:val="single" w:sz="4" w:space="0" w:color="auto"/>
              <w:right w:val="single" w:sz="4" w:space="0" w:color="auto"/>
            </w:tcBorders>
            <w:shd w:val="clear" w:color="auto" w:fill="auto"/>
            <w:noWrap/>
            <w:vAlign w:val="bottom"/>
            <w:hideMark/>
          </w:tcPr>
          <w:p w14:paraId="27134A05"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2A0B7AC2"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15712F42"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322EB518"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44E62373"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4BEAC26D"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14:paraId="0831ACAA"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74B999CC"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0F4E0F1D"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40A68382"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4F0FE000"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2F114EAC"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4603DAD3"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82" w:type="dxa"/>
            <w:tcBorders>
              <w:top w:val="nil"/>
              <w:left w:val="nil"/>
              <w:bottom w:val="single" w:sz="4" w:space="0" w:color="auto"/>
              <w:right w:val="single" w:sz="4" w:space="0" w:color="auto"/>
            </w:tcBorders>
            <w:shd w:val="clear" w:color="auto" w:fill="auto"/>
            <w:noWrap/>
            <w:vAlign w:val="bottom"/>
            <w:hideMark/>
          </w:tcPr>
          <w:p w14:paraId="1CEEAF4A"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1A2984" w:rsidRPr="00722C6B" w14:paraId="37F77654" w14:textId="77777777" w:rsidTr="00100234">
        <w:trPr>
          <w:trHeight w:val="639"/>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7CB3E8CD" w14:textId="0B13B675" w:rsidR="00722C6B" w:rsidRPr="0085095C" w:rsidRDefault="00934C4F" w:rsidP="00532CFA">
            <w:pPr>
              <w:spacing w:before="80" w:after="0" w:line="276" w:lineRule="auto"/>
              <w:jc w:val="both"/>
              <w:rPr>
                <w:rFonts w:ascii="Times New Roman" w:eastAsia="Times New Roman" w:hAnsi="Times New Roman" w:cs="Times New Roman"/>
                <w:color w:val="000000"/>
                <w:sz w:val="24"/>
                <w:szCs w:val="24"/>
              </w:rPr>
            </w:pPr>
            <w:r w:rsidRPr="0085095C">
              <w:rPr>
                <w:rFonts w:ascii="Times New Roman" w:eastAsia="Times New Roman" w:hAnsi="Times New Roman" w:cs="Times New Roman"/>
                <w:color w:val="000000"/>
                <w:sz w:val="24"/>
                <w:szCs w:val="24"/>
              </w:rPr>
              <w:t xml:space="preserve">2. </w:t>
            </w:r>
            <w:r w:rsidR="00722C6B" w:rsidRPr="0085095C">
              <w:rPr>
                <w:rFonts w:ascii="Times New Roman" w:eastAsia="Times New Roman" w:hAnsi="Times New Roman" w:cs="Times New Roman"/>
                <w:color w:val="000000"/>
                <w:sz w:val="24"/>
                <w:szCs w:val="24"/>
              </w:rPr>
              <w:t xml:space="preserve">Chi đầu tư và hỗ trợ vốn cho các doanh nghiệp cung cấp sản phẩm, dịch vụ công ích do Nhà nước đặt hàng, các tổ chức kinh tế; các tổ chức tài chính của </w:t>
            </w:r>
            <w:r w:rsidR="00532CFA" w:rsidRPr="0085095C">
              <w:rPr>
                <w:rFonts w:ascii="Times New Roman" w:eastAsia="Times New Roman" w:hAnsi="Times New Roman" w:cs="Times New Roman"/>
                <w:color w:val="000000"/>
                <w:sz w:val="24"/>
                <w:szCs w:val="24"/>
              </w:rPr>
              <w:t>t</w:t>
            </w:r>
            <w:r w:rsidR="00722C6B" w:rsidRPr="0085095C">
              <w:rPr>
                <w:rFonts w:ascii="Times New Roman" w:eastAsia="Times New Roman" w:hAnsi="Times New Roman" w:cs="Times New Roman"/>
                <w:color w:val="000000"/>
                <w:sz w:val="24"/>
                <w:szCs w:val="24"/>
              </w:rPr>
              <w:t>rung ương và địa phương; đầu tư vốn nhà nước vào doanh nghiệp theo quy định</w:t>
            </w:r>
          </w:p>
        </w:tc>
        <w:tc>
          <w:tcPr>
            <w:tcW w:w="573" w:type="dxa"/>
            <w:tcBorders>
              <w:top w:val="nil"/>
              <w:left w:val="nil"/>
              <w:bottom w:val="single" w:sz="4" w:space="0" w:color="auto"/>
              <w:right w:val="single" w:sz="4" w:space="0" w:color="auto"/>
            </w:tcBorders>
            <w:shd w:val="clear" w:color="auto" w:fill="auto"/>
            <w:vAlign w:val="center"/>
            <w:hideMark/>
          </w:tcPr>
          <w:p w14:paraId="1CF70D0A" w14:textId="77777777" w:rsidR="00722C6B" w:rsidRPr="00722C6B" w:rsidRDefault="00863A92" w:rsidP="009D6B22">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722C6B" w:rsidRPr="00722C6B">
              <w:rPr>
                <w:rFonts w:ascii="Times New Roman" w:eastAsia="Times New Roman" w:hAnsi="Times New Roman" w:cs="Times New Roman"/>
                <w:color w:val="000000"/>
                <w:sz w:val="24"/>
                <w:szCs w:val="24"/>
              </w:rPr>
              <w:t>4</w:t>
            </w:r>
          </w:p>
        </w:tc>
        <w:tc>
          <w:tcPr>
            <w:tcW w:w="669" w:type="dxa"/>
            <w:tcBorders>
              <w:top w:val="nil"/>
              <w:left w:val="nil"/>
              <w:bottom w:val="single" w:sz="4" w:space="0" w:color="auto"/>
              <w:right w:val="single" w:sz="4" w:space="0" w:color="auto"/>
            </w:tcBorders>
            <w:shd w:val="clear" w:color="auto" w:fill="auto"/>
            <w:noWrap/>
            <w:vAlign w:val="bottom"/>
            <w:hideMark/>
          </w:tcPr>
          <w:p w14:paraId="4CBC092E"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64B90DAA"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2A4E1870"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110C46D3"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1F05C0BB"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3ABF82A0"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14:paraId="600312E8"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70F945DD"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25FA2B98"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096726E3"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554B7C93"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4BF6F063"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5B70EFC3"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82" w:type="dxa"/>
            <w:tcBorders>
              <w:top w:val="nil"/>
              <w:left w:val="nil"/>
              <w:bottom w:val="single" w:sz="4" w:space="0" w:color="auto"/>
              <w:right w:val="single" w:sz="4" w:space="0" w:color="auto"/>
            </w:tcBorders>
            <w:shd w:val="clear" w:color="auto" w:fill="auto"/>
            <w:noWrap/>
            <w:vAlign w:val="bottom"/>
            <w:hideMark/>
          </w:tcPr>
          <w:p w14:paraId="16AAF7F7"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1A2984" w:rsidRPr="00722C6B" w14:paraId="07F8A886" w14:textId="77777777" w:rsidTr="009D6B22">
        <w:trPr>
          <w:trHeight w:val="339"/>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2B8345D0" w14:textId="77777777" w:rsidR="00722C6B" w:rsidRPr="00722C6B" w:rsidRDefault="00934C4F" w:rsidP="00532CFA">
            <w:pPr>
              <w:spacing w:before="80"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3. </w:t>
            </w:r>
            <w:r w:rsidR="00722C6B" w:rsidRPr="00722C6B">
              <w:rPr>
                <w:rFonts w:ascii="Times New Roman" w:eastAsia="Times New Roman" w:hAnsi="Times New Roman" w:cs="Times New Roman"/>
                <w:color w:val="000000"/>
                <w:sz w:val="24"/>
                <w:szCs w:val="24"/>
              </w:rPr>
              <w:t>Chi đầu tư phát triển còn lại</w:t>
            </w:r>
          </w:p>
        </w:tc>
        <w:tc>
          <w:tcPr>
            <w:tcW w:w="573" w:type="dxa"/>
            <w:tcBorders>
              <w:top w:val="nil"/>
              <w:left w:val="nil"/>
              <w:bottom w:val="single" w:sz="4" w:space="0" w:color="auto"/>
              <w:right w:val="single" w:sz="4" w:space="0" w:color="auto"/>
            </w:tcBorders>
            <w:shd w:val="clear" w:color="auto" w:fill="auto"/>
            <w:vAlign w:val="center"/>
            <w:hideMark/>
          </w:tcPr>
          <w:p w14:paraId="661A1979" w14:textId="77777777" w:rsidR="00722C6B" w:rsidRPr="00722C6B" w:rsidRDefault="00863A92" w:rsidP="009D6B22">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722C6B" w:rsidRPr="00722C6B">
              <w:rPr>
                <w:rFonts w:ascii="Times New Roman" w:eastAsia="Times New Roman" w:hAnsi="Times New Roman" w:cs="Times New Roman"/>
                <w:color w:val="000000"/>
                <w:sz w:val="24"/>
                <w:szCs w:val="24"/>
              </w:rPr>
              <w:t>5</w:t>
            </w:r>
          </w:p>
        </w:tc>
        <w:tc>
          <w:tcPr>
            <w:tcW w:w="669" w:type="dxa"/>
            <w:tcBorders>
              <w:top w:val="nil"/>
              <w:left w:val="nil"/>
              <w:bottom w:val="single" w:sz="4" w:space="0" w:color="auto"/>
              <w:right w:val="single" w:sz="4" w:space="0" w:color="auto"/>
            </w:tcBorders>
            <w:shd w:val="clear" w:color="auto" w:fill="auto"/>
            <w:noWrap/>
            <w:vAlign w:val="bottom"/>
            <w:hideMark/>
          </w:tcPr>
          <w:p w14:paraId="125019CA"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25FA2444"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084DFBEE"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32C687EB"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05590D87"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4468AEA3"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14:paraId="7F007EB3"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510990E9"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77092C75"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35FB8156"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0C9D8B66"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12F982A7"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0915F5CC"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82" w:type="dxa"/>
            <w:tcBorders>
              <w:top w:val="nil"/>
              <w:left w:val="nil"/>
              <w:bottom w:val="single" w:sz="4" w:space="0" w:color="auto"/>
              <w:right w:val="single" w:sz="4" w:space="0" w:color="auto"/>
            </w:tcBorders>
            <w:shd w:val="clear" w:color="auto" w:fill="auto"/>
            <w:noWrap/>
            <w:vAlign w:val="bottom"/>
            <w:hideMark/>
          </w:tcPr>
          <w:p w14:paraId="2A833E45"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1A2984" w:rsidRPr="00722C6B" w14:paraId="2ECBA573" w14:textId="77777777" w:rsidTr="009D6B22">
        <w:trPr>
          <w:trHeight w:val="339"/>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6965CCC8" w14:textId="77777777" w:rsidR="00722C6B" w:rsidRPr="00722C6B" w:rsidRDefault="00722C6B" w:rsidP="00100234">
            <w:pPr>
              <w:spacing w:after="0" w:line="276" w:lineRule="auto"/>
              <w:jc w:val="both"/>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xml:space="preserve">II. Chi trả nợ lãi </w:t>
            </w:r>
          </w:p>
        </w:tc>
        <w:tc>
          <w:tcPr>
            <w:tcW w:w="573" w:type="dxa"/>
            <w:tcBorders>
              <w:top w:val="nil"/>
              <w:left w:val="nil"/>
              <w:bottom w:val="single" w:sz="4" w:space="0" w:color="auto"/>
              <w:right w:val="single" w:sz="4" w:space="0" w:color="auto"/>
            </w:tcBorders>
            <w:shd w:val="clear" w:color="auto" w:fill="auto"/>
            <w:vAlign w:val="center"/>
            <w:hideMark/>
          </w:tcPr>
          <w:p w14:paraId="016E0607" w14:textId="77777777" w:rsidR="00722C6B" w:rsidRPr="00532CFA" w:rsidRDefault="00863A92" w:rsidP="009D6B22">
            <w:pPr>
              <w:spacing w:after="0" w:line="276" w:lineRule="auto"/>
              <w:jc w:val="center"/>
              <w:rPr>
                <w:rFonts w:ascii="Times New Roman" w:eastAsia="Times New Roman" w:hAnsi="Times New Roman" w:cs="Times New Roman"/>
                <w:bCs/>
                <w:color w:val="000000"/>
                <w:sz w:val="24"/>
                <w:szCs w:val="24"/>
              </w:rPr>
            </w:pPr>
            <w:r w:rsidRPr="00532CFA">
              <w:rPr>
                <w:rFonts w:ascii="Times New Roman" w:eastAsia="Times New Roman" w:hAnsi="Times New Roman" w:cs="Times New Roman"/>
                <w:bCs/>
                <w:color w:val="000000"/>
                <w:sz w:val="24"/>
                <w:szCs w:val="24"/>
              </w:rPr>
              <w:t>0</w:t>
            </w:r>
            <w:r w:rsidR="00722C6B" w:rsidRPr="00532CFA">
              <w:rPr>
                <w:rFonts w:ascii="Times New Roman" w:eastAsia="Times New Roman" w:hAnsi="Times New Roman" w:cs="Times New Roman"/>
                <w:bCs/>
                <w:color w:val="000000"/>
                <w:sz w:val="24"/>
                <w:szCs w:val="24"/>
              </w:rPr>
              <w:t>6</w:t>
            </w:r>
          </w:p>
        </w:tc>
        <w:tc>
          <w:tcPr>
            <w:tcW w:w="669" w:type="dxa"/>
            <w:tcBorders>
              <w:top w:val="nil"/>
              <w:left w:val="nil"/>
              <w:bottom w:val="single" w:sz="4" w:space="0" w:color="auto"/>
              <w:right w:val="single" w:sz="4" w:space="0" w:color="auto"/>
            </w:tcBorders>
            <w:shd w:val="clear" w:color="auto" w:fill="auto"/>
            <w:noWrap/>
            <w:vAlign w:val="bottom"/>
            <w:hideMark/>
          </w:tcPr>
          <w:p w14:paraId="74E9E733"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4C577342"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51ED875D"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206ED334"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56A93241"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33F9C294"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14:paraId="0FAA6EE0"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186C4951"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0D4555E9"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37FD88F0"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147B28FF"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53E06EE4"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640AF9C4"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82" w:type="dxa"/>
            <w:tcBorders>
              <w:top w:val="nil"/>
              <w:left w:val="nil"/>
              <w:bottom w:val="single" w:sz="4" w:space="0" w:color="auto"/>
              <w:right w:val="single" w:sz="4" w:space="0" w:color="auto"/>
            </w:tcBorders>
            <w:shd w:val="clear" w:color="auto" w:fill="auto"/>
            <w:noWrap/>
            <w:vAlign w:val="bottom"/>
            <w:hideMark/>
          </w:tcPr>
          <w:p w14:paraId="141CC559"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r>
      <w:tr w:rsidR="001A2984" w:rsidRPr="00722C6B" w14:paraId="45C2AB9D" w14:textId="77777777" w:rsidTr="009D6B22">
        <w:trPr>
          <w:trHeight w:val="339"/>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5596F681" w14:textId="77777777" w:rsidR="00722C6B" w:rsidRPr="00722C6B" w:rsidRDefault="00722C6B" w:rsidP="00100234">
            <w:pPr>
              <w:spacing w:after="0" w:line="276" w:lineRule="auto"/>
              <w:jc w:val="both"/>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III. Chi thường xuyên</w:t>
            </w:r>
          </w:p>
        </w:tc>
        <w:tc>
          <w:tcPr>
            <w:tcW w:w="573" w:type="dxa"/>
            <w:tcBorders>
              <w:top w:val="nil"/>
              <w:left w:val="nil"/>
              <w:bottom w:val="single" w:sz="4" w:space="0" w:color="auto"/>
              <w:right w:val="single" w:sz="4" w:space="0" w:color="auto"/>
            </w:tcBorders>
            <w:shd w:val="clear" w:color="auto" w:fill="auto"/>
            <w:vAlign w:val="center"/>
            <w:hideMark/>
          </w:tcPr>
          <w:p w14:paraId="1B7BA8E1" w14:textId="77777777" w:rsidR="00722C6B" w:rsidRPr="00532CFA" w:rsidRDefault="00863A92" w:rsidP="009D6B22">
            <w:pPr>
              <w:spacing w:after="0" w:line="276" w:lineRule="auto"/>
              <w:jc w:val="center"/>
              <w:rPr>
                <w:rFonts w:ascii="Times New Roman" w:eastAsia="Times New Roman" w:hAnsi="Times New Roman" w:cs="Times New Roman"/>
                <w:bCs/>
                <w:color w:val="000000"/>
                <w:sz w:val="24"/>
                <w:szCs w:val="24"/>
              </w:rPr>
            </w:pPr>
            <w:r w:rsidRPr="00532CFA">
              <w:rPr>
                <w:rFonts w:ascii="Times New Roman" w:eastAsia="Times New Roman" w:hAnsi="Times New Roman" w:cs="Times New Roman"/>
                <w:bCs/>
                <w:color w:val="000000"/>
                <w:sz w:val="24"/>
                <w:szCs w:val="24"/>
              </w:rPr>
              <w:t>0</w:t>
            </w:r>
            <w:r w:rsidR="00722C6B" w:rsidRPr="00532CFA">
              <w:rPr>
                <w:rFonts w:ascii="Times New Roman" w:eastAsia="Times New Roman" w:hAnsi="Times New Roman" w:cs="Times New Roman"/>
                <w:bCs/>
                <w:color w:val="000000"/>
                <w:sz w:val="24"/>
                <w:szCs w:val="24"/>
              </w:rPr>
              <w:t>7</w:t>
            </w:r>
          </w:p>
        </w:tc>
        <w:tc>
          <w:tcPr>
            <w:tcW w:w="669" w:type="dxa"/>
            <w:tcBorders>
              <w:top w:val="nil"/>
              <w:left w:val="nil"/>
              <w:bottom w:val="single" w:sz="4" w:space="0" w:color="auto"/>
              <w:right w:val="single" w:sz="4" w:space="0" w:color="auto"/>
            </w:tcBorders>
            <w:shd w:val="clear" w:color="auto" w:fill="auto"/>
            <w:noWrap/>
            <w:vAlign w:val="bottom"/>
            <w:hideMark/>
          </w:tcPr>
          <w:p w14:paraId="720A766F"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166E7118"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25F5676F"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528DCC43"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24E2165C"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1080901B"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14:paraId="2F2516A1"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3CE1E885"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41A1FB7A"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7E3943E5"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75EE9A74"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5DA8547E"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1DBE4576"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82" w:type="dxa"/>
            <w:tcBorders>
              <w:top w:val="nil"/>
              <w:left w:val="nil"/>
              <w:bottom w:val="single" w:sz="4" w:space="0" w:color="auto"/>
              <w:right w:val="single" w:sz="4" w:space="0" w:color="auto"/>
            </w:tcBorders>
            <w:shd w:val="clear" w:color="auto" w:fill="auto"/>
            <w:noWrap/>
            <w:vAlign w:val="bottom"/>
            <w:hideMark/>
          </w:tcPr>
          <w:p w14:paraId="277B719F"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r>
      <w:tr w:rsidR="001A2984" w:rsidRPr="00722C6B" w14:paraId="57E58E57" w14:textId="77777777" w:rsidTr="009D6B22">
        <w:trPr>
          <w:trHeight w:val="339"/>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583E917B" w14:textId="77777777" w:rsidR="00722C6B" w:rsidRPr="00722C6B" w:rsidRDefault="00934C4F" w:rsidP="00100234">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00722C6B" w:rsidRPr="00722C6B">
              <w:rPr>
                <w:rFonts w:ascii="Times New Roman" w:eastAsia="Times New Roman" w:hAnsi="Times New Roman" w:cs="Times New Roman"/>
                <w:color w:val="000000"/>
                <w:sz w:val="24"/>
                <w:szCs w:val="24"/>
              </w:rPr>
              <w:t>Chi quốc phòng</w:t>
            </w:r>
          </w:p>
        </w:tc>
        <w:tc>
          <w:tcPr>
            <w:tcW w:w="573" w:type="dxa"/>
            <w:tcBorders>
              <w:top w:val="nil"/>
              <w:left w:val="nil"/>
              <w:bottom w:val="single" w:sz="4" w:space="0" w:color="auto"/>
              <w:right w:val="single" w:sz="4" w:space="0" w:color="auto"/>
            </w:tcBorders>
            <w:shd w:val="clear" w:color="auto" w:fill="auto"/>
            <w:vAlign w:val="center"/>
            <w:hideMark/>
          </w:tcPr>
          <w:p w14:paraId="736007A7" w14:textId="77777777" w:rsidR="00722C6B" w:rsidRPr="00722C6B" w:rsidRDefault="00863A92" w:rsidP="009D6B22">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722C6B" w:rsidRPr="00722C6B">
              <w:rPr>
                <w:rFonts w:ascii="Times New Roman" w:eastAsia="Times New Roman" w:hAnsi="Times New Roman" w:cs="Times New Roman"/>
                <w:color w:val="000000"/>
                <w:sz w:val="24"/>
                <w:szCs w:val="24"/>
              </w:rPr>
              <w:t>8</w:t>
            </w:r>
          </w:p>
        </w:tc>
        <w:tc>
          <w:tcPr>
            <w:tcW w:w="669" w:type="dxa"/>
            <w:tcBorders>
              <w:top w:val="nil"/>
              <w:left w:val="nil"/>
              <w:bottom w:val="single" w:sz="4" w:space="0" w:color="auto"/>
              <w:right w:val="single" w:sz="4" w:space="0" w:color="auto"/>
            </w:tcBorders>
            <w:shd w:val="clear" w:color="auto" w:fill="auto"/>
            <w:noWrap/>
            <w:vAlign w:val="bottom"/>
            <w:hideMark/>
          </w:tcPr>
          <w:p w14:paraId="4612880E"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4FFA5AA0"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52738849"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35404265"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7D3FE96A"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17EA87B7"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14:paraId="1B6522DE"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11F758A5"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59107C0B"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6873A47C"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377A17DE"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61F26BEC"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2C23397E"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82" w:type="dxa"/>
            <w:tcBorders>
              <w:top w:val="nil"/>
              <w:left w:val="nil"/>
              <w:bottom w:val="single" w:sz="4" w:space="0" w:color="auto"/>
              <w:right w:val="single" w:sz="4" w:space="0" w:color="auto"/>
            </w:tcBorders>
            <w:shd w:val="clear" w:color="auto" w:fill="auto"/>
            <w:noWrap/>
            <w:vAlign w:val="bottom"/>
            <w:hideMark/>
          </w:tcPr>
          <w:p w14:paraId="5E615ACF"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1A2984" w:rsidRPr="00722C6B" w14:paraId="75CF1F8C" w14:textId="77777777" w:rsidTr="009D6B22">
        <w:trPr>
          <w:trHeight w:val="339"/>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1C9282F6" w14:textId="77777777" w:rsidR="00722C6B" w:rsidRPr="00722C6B" w:rsidRDefault="00934C4F">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00722C6B" w:rsidRPr="00722C6B">
              <w:rPr>
                <w:rFonts w:ascii="Times New Roman" w:eastAsia="Times New Roman" w:hAnsi="Times New Roman" w:cs="Times New Roman"/>
                <w:color w:val="000000"/>
                <w:sz w:val="24"/>
                <w:szCs w:val="24"/>
              </w:rPr>
              <w:t>Chi an ninh và trật tự an toàn xã hội</w:t>
            </w:r>
          </w:p>
        </w:tc>
        <w:tc>
          <w:tcPr>
            <w:tcW w:w="573" w:type="dxa"/>
            <w:tcBorders>
              <w:top w:val="nil"/>
              <w:left w:val="nil"/>
              <w:bottom w:val="single" w:sz="4" w:space="0" w:color="auto"/>
              <w:right w:val="single" w:sz="4" w:space="0" w:color="auto"/>
            </w:tcBorders>
            <w:shd w:val="clear" w:color="auto" w:fill="auto"/>
            <w:vAlign w:val="center"/>
            <w:hideMark/>
          </w:tcPr>
          <w:p w14:paraId="3BB6EBA9" w14:textId="77777777" w:rsidR="00722C6B" w:rsidRPr="00722C6B" w:rsidRDefault="00863A92" w:rsidP="009D6B22">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722C6B" w:rsidRPr="00722C6B">
              <w:rPr>
                <w:rFonts w:ascii="Times New Roman" w:eastAsia="Times New Roman" w:hAnsi="Times New Roman" w:cs="Times New Roman"/>
                <w:color w:val="000000"/>
                <w:sz w:val="24"/>
                <w:szCs w:val="24"/>
              </w:rPr>
              <w:t>9</w:t>
            </w:r>
          </w:p>
        </w:tc>
        <w:tc>
          <w:tcPr>
            <w:tcW w:w="669" w:type="dxa"/>
            <w:tcBorders>
              <w:top w:val="nil"/>
              <w:left w:val="nil"/>
              <w:bottom w:val="single" w:sz="4" w:space="0" w:color="auto"/>
              <w:right w:val="single" w:sz="4" w:space="0" w:color="auto"/>
            </w:tcBorders>
            <w:shd w:val="clear" w:color="auto" w:fill="auto"/>
            <w:noWrap/>
            <w:vAlign w:val="bottom"/>
            <w:hideMark/>
          </w:tcPr>
          <w:p w14:paraId="737B997E"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67BC7493"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43D12AB5"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4A602C88"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669941E2"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20816B32"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14:paraId="1FFA2CD1"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5B96049F"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253C3888"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12517B0C"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5AEA3354"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65C011A7"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14722257"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82" w:type="dxa"/>
            <w:tcBorders>
              <w:top w:val="nil"/>
              <w:left w:val="nil"/>
              <w:bottom w:val="single" w:sz="4" w:space="0" w:color="auto"/>
              <w:right w:val="single" w:sz="4" w:space="0" w:color="auto"/>
            </w:tcBorders>
            <w:shd w:val="clear" w:color="auto" w:fill="auto"/>
            <w:noWrap/>
            <w:vAlign w:val="bottom"/>
            <w:hideMark/>
          </w:tcPr>
          <w:p w14:paraId="799C21F1"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1A2984" w:rsidRPr="00722C6B" w14:paraId="1CD500A7" w14:textId="77777777" w:rsidTr="009D6B22">
        <w:trPr>
          <w:trHeight w:val="339"/>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25FA2796" w14:textId="77777777" w:rsidR="00722C6B" w:rsidRPr="00E45140" w:rsidRDefault="00934C4F">
            <w:pPr>
              <w:spacing w:after="0" w:line="276" w:lineRule="auto"/>
              <w:jc w:val="both"/>
              <w:rPr>
                <w:rFonts w:ascii="Times New Roman" w:eastAsia="Times New Roman" w:hAnsi="Times New Roman" w:cs="Times New Roman"/>
                <w:color w:val="000000"/>
                <w:spacing w:val="-8"/>
                <w:sz w:val="24"/>
                <w:szCs w:val="24"/>
              </w:rPr>
            </w:pPr>
            <w:r w:rsidRPr="00E45140">
              <w:rPr>
                <w:rFonts w:ascii="Times New Roman" w:eastAsia="Times New Roman" w:hAnsi="Times New Roman" w:cs="Times New Roman"/>
                <w:color w:val="000000"/>
                <w:spacing w:val="-8"/>
                <w:sz w:val="24"/>
                <w:szCs w:val="24"/>
              </w:rPr>
              <w:t xml:space="preserve">3. </w:t>
            </w:r>
            <w:r w:rsidR="00722C6B" w:rsidRPr="00E45140">
              <w:rPr>
                <w:rFonts w:ascii="Times New Roman" w:eastAsia="Times New Roman" w:hAnsi="Times New Roman" w:cs="Times New Roman"/>
                <w:color w:val="000000"/>
                <w:spacing w:val="-8"/>
                <w:sz w:val="24"/>
                <w:szCs w:val="24"/>
              </w:rPr>
              <w:t>Chi sự nghiệp giáo dục - đào tạo, dạy nghề</w:t>
            </w:r>
          </w:p>
        </w:tc>
        <w:tc>
          <w:tcPr>
            <w:tcW w:w="573" w:type="dxa"/>
            <w:tcBorders>
              <w:top w:val="nil"/>
              <w:left w:val="nil"/>
              <w:bottom w:val="single" w:sz="4" w:space="0" w:color="auto"/>
              <w:right w:val="single" w:sz="4" w:space="0" w:color="auto"/>
            </w:tcBorders>
            <w:shd w:val="clear" w:color="auto" w:fill="auto"/>
            <w:vAlign w:val="center"/>
            <w:hideMark/>
          </w:tcPr>
          <w:p w14:paraId="08CD645C" w14:textId="77777777" w:rsidR="00722C6B" w:rsidRPr="00722C6B" w:rsidRDefault="00722C6B" w:rsidP="009D6B22">
            <w:pPr>
              <w:spacing w:after="0" w:line="276" w:lineRule="auto"/>
              <w:jc w:val="center"/>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10</w:t>
            </w:r>
          </w:p>
        </w:tc>
        <w:tc>
          <w:tcPr>
            <w:tcW w:w="669" w:type="dxa"/>
            <w:tcBorders>
              <w:top w:val="nil"/>
              <w:left w:val="nil"/>
              <w:bottom w:val="single" w:sz="4" w:space="0" w:color="auto"/>
              <w:right w:val="single" w:sz="4" w:space="0" w:color="auto"/>
            </w:tcBorders>
            <w:shd w:val="clear" w:color="auto" w:fill="auto"/>
            <w:noWrap/>
            <w:vAlign w:val="bottom"/>
            <w:hideMark/>
          </w:tcPr>
          <w:p w14:paraId="4A8FE01C"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0C955EFA"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59695743"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39459941"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3E152C61"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4D544FF1"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14:paraId="368BAE10"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27A169AA"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765F6E07"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460D097D"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7D31DF7E"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7D57D1DE"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2D1B1D79"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82" w:type="dxa"/>
            <w:tcBorders>
              <w:top w:val="nil"/>
              <w:left w:val="nil"/>
              <w:bottom w:val="single" w:sz="4" w:space="0" w:color="auto"/>
              <w:right w:val="single" w:sz="4" w:space="0" w:color="auto"/>
            </w:tcBorders>
            <w:shd w:val="clear" w:color="auto" w:fill="auto"/>
            <w:noWrap/>
            <w:vAlign w:val="bottom"/>
            <w:hideMark/>
          </w:tcPr>
          <w:p w14:paraId="04466D1F"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1A2984" w:rsidRPr="00722C6B" w14:paraId="7504DDEB" w14:textId="77777777" w:rsidTr="009D6B22">
        <w:trPr>
          <w:trHeight w:val="339"/>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3286B799" w14:textId="77777777" w:rsidR="00722C6B" w:rsidRPr="00722C6B" w:rsidRDefault="00934C4F" w:rsidP="00100234">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sidR="00722C6B" w:rsidRPr="00722C6B">
              <w:rPr>
                <w:rFonts w:ascii="Times New Roman" w:eastAsia="Times New Roman" w:hAnsi="Times New Roman" w:cs="Times New Roman"/>
                <w:color w:val="000000"/>
                <w:sz w:val="24"/>
                <w:szCs w:val="24"/>
              </w:rPr>
              <w:t>C</w:t>
            </w:r>
            <w:r w:rsidR="001A2984">
              <w:rPr>
                <w:rFonts w:ascii="Times New Roman" w:eastAsia="Times New Roman" w:hAnsi="Times New Roman" w:cs="Times New Roman"/>
                <w:color w:val="000000"/>
                <w:sz w:val="24"/>
                <w:szCs w:val="24"/>
              </w:rPr>
              <w:t xml:space="preserve">hi sự nghiệp y tế, dân số và kế </w:t>
            </w:r>
            <w:r w:rsidR="00722C6B" w:rsidRPr="00722C6B">
              <w:rPr>
                <w:rFonts w:ascii="Times New Roman" w:eastAsia="Times New Roman" w:hAnsi="Times New Roman" w:cs="Times New Roman"/>
                <w:color w:val="000000"/>
                <w:sz w:val="24"/>
                <w:szCs w:val="24"/>
              </w:rPr>
              <w:t>hoạch hóa gia đình</w:t>
            </w:r>
          </w:p>
        </w:tc>
        <w:tc>
          <w:tcPr>
            <w:tcW w:w="573" w:type="dxa"/>
            <w:tcBorders>
              <w:top w:val="nil"/>
              <w:left w:val="nil"/>
              <w:bottom w:val="single" w:sz="4" w:space="0" w:color="auto"/>
              <w:right w:val="single" w:sz="4" w:space="0" w:color="auto"/>
            </w:tcBorders>
            <w:shd w:val="clear" w:color="auto" w:fill="auto"/>
            <w:vAlign w:val="center"/>
            <w:hideMark/>
          </w:tcPr>
          <w:p w14:paraId="753E3382" w14:textId="77777777" w:rsidR="00722C6B" w:rsidRPr="00722C6B" w:rsidRDefault="00722C6B" w:rsidP="009D6B22">
            <w:pPr>
              <w:spacing w:after="0" w:line="276" w:lineRule="auto"/>
              <w:jc w:val="center"/>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11</w:t>
            </w:r>
          </w:p>
        </w:tc>
        <w:tc>
          <w:tcPr>
            <w:tcW w:w="669" w:type="dxa"/>
            <w:tcBorders>
              <w:top w:val="nil"/>
              <w:left w:val="nil"/>
              <w:bottom w:val="single" w:sz="4" w:space="0" w:color="auto"/>
              <w:right w:val="single" w:sz="4" w:space="0" w:color="auto"/>
            </w:tcBorders>
            <w:shd w:val="clear" w:color="auto" w:fill="auto"/>
            <w:noWrap/>
            <w:vAlign w:val="center"/>
            <w:hideMark/>
          </w:tcPr>
          <w:p w14:paraId="6E4AF4A4"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center"/>
            <w:hideMark/>
          </w:tcPr>
          <w:p w14:paraId="4C981F81"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center"/>
            <w:hideMark/>
          </w:tcPr>
          <w:p w14:paraId="02FD6F4F"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center"/>
            <w:hideMark/>
          </w:tcPr>
          <w:p w14:paraId="4FA3DC33"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center"/>
            <w:hideMark/>
          </w:tcPr>
          <w:p w14:paraId="5C437AB4"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center"/>
            <w:hideMark/>
          </w:tcPr>
          <w:p w14:paraId="23C724A2"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14:paraId="29D51B24"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center"/>
            <w:hideMark/>
          </w:tcPr>
          <w:p w14:paraId="6F7F0812"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center"/>
            <w:hideMark/>
          </w:tcPr>
          <w:p w14:paraId="77658C21"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center"/>
            <w:hideMark/>
          </w:tcPr>
          <w:p w14:paraId="0DBDB5EB"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center"/>
            <w:hideMark/>
          </w:tcPr>
          <w:p w14:paraId="41F8A973"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center"/>
            <w:hideMark/>
          </w:tcPr>
          <w:p w14:paraId="7B8979A4"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center"/>
            <w:hideMark/>
          </w:tcPr>
          <w:p w14:paraId="640C72C0"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82" w:type="dxa"/>
            <w:tcBorders>
              <w:top w:val="nil"/>
              <w:left w:val="nil"/>
              <w:bottom w:val="single" w:sz="4" w:space="0" w:color="auto"/>
              <w:right w:val="single" w:sz="4" w:space="0" w:color="auto"/>
            </w:tcBorders>
            <w:shd w:val="clear" w:color="auto" w:fill="auto"/>
            <w:noWrap/>
            <w:vAlign w:val="center"/>
            <w:hideMark/>
          </w:tcPr>
          <w:p w14:paraId="4C9B186D"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1A2984" w:rsidRPr="00722C6B" w14:paraId="47E4171A" w14:textId="77777777" w:rsidTr="009D6B22">
        <w:trPr>
          <w:trHeight w:val="339"/>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56C275C8" w14:textId="77777777" w:rsidR="00722C6B" w:rsidRPr="00722C6B" w:rsidRDefault="00934C4F" w:rsidP="00100234">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sidR="00722C6B" w:rsidRPr="00722C6B">
              <w:rPr>
                <w:rFonts w:ascii="Times New Roman" w:eastAsia="Times New Roman" w:hAnsi="Times New Roman" w:cs="Times New Roman"/>
                <w:color w:val="000000"/>
                <w:sz w:val="24"/>
                <w:szCs w:val="24"/>
              </w:rPr>
              <w:t>Chi khoa học, công nghệ</w:t>
            </w:r>
          </w:p>
        </w:tc>
        <w:tc>
          <w:tcPr>
            <w:tcW w:w="573" w:type="dxa"/>
            <w:tcBorders>
              <w:top w:val="nil"/>
              <w:left w:val="nil"/>
              <w:bottom w:val="single" w:sz="4" w:space="0" w:color="auto"/>
              <w:right w:val="single" w:sz="4" w:space="0" w:color="auto"/>
            </w:tcBorders>
            <w:shd w:val="clear" w:color="auto" w:fill="auto"/>
            <w:vAlign w:val="center"/>
            <w:hideMark/>
          </w:tcPr>
          <w:p w14:paraId="7D2D6BC5" w14:textId="77777777" w:rsidR="00722C6B" w:rsidRPr="00722C6B" w:rsidRDefault="00722C6B" w:rsidP="009D6B22">
            <w:pPr>
              <w:spacing w:after="0" w:line="276" w:lineRule="auto"/>
              <w:jc w:val="center"/>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12</w:t>
            </w:r>
          </w:p>
        </w:tc>
        <w:tc>
          <w:tcPr>
            <w:tcW w:w="669" w:type="dxa"/>
            <w:tcBorders>
              <w:top w:val="nil"/>
              <w:left w:val="nil"/>
              <w:bottom w:val="single" w:sz="4" w:space="0" w:color="auto"/>
              <w:right w:val="single" w:sz="4" w:space="0" w:color="auto"/>
            </w:tcBorders>
            <w:shd w:val="clear" w:color="auto" w:fill="auto"/>
            <w:noWrap/>
            <w:vAlign w:val="bottom"/>
            <w:hideMark/>
          </w:tcPr>
          <w:p w14:paraId="528C56E8"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6CEEE350"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23935685"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666AF9DD"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3100936A"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7E241435"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14:paraId="49283921"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272474D7"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3CA32B61"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5AC408D2"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2D933F4D"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04F02CBE"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0CF1183E"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82" w:type="dxa"/>
            <w:tcBorders>
              <w:top w:val="nil"/>
              <w:left w:val="nil"/>
              <w:bottom w:val="single" w:sz="4" w:space="0" w:color="auto"/>
              <w:right w:val="single" w:sz="4" w:space="0" w:color="auto"/>
            </w:tcBorders>
            <w:shd w:val="clear" w:color="auto" w:fill="auto"/>
            <w:noWrap/>
            <w:vAlign w:val="bottom"/>
            <w:hideMark/>
          </w:tcPr>
          <w:p w14:paraId="183BC43D"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r>
      <w:tr w:rsidR="001A2984" w:rsidRPr="00722C6B" w14:paraId="380B4801" w14:textId="77777777" w:rsidTr="009D6B22">
        <w:trPr>
          <w:trHeight w:val="339"/>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14570A1A" w14:textId="77777777" w:rsidR="00722C6B" w:rsidRPr="00722C6B" w:rsidRDefault="009D6B22" w:rsidP="00100234">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r w:rsidR="00722C6B" w:rsidRPr="00722C6B">
              <w:rPr>
                <w:rFonts w:ascii="Times New Roman" w:eastAsia="Times New Roman" w:hAnsi="Times New Roman" w:cs="Times New Roman"/>
                <w:color w:val="000000"/>
                <w:sz w:val="24"/>
                <w:szCs w:val="24"/>
              </w:rPr>
              <w:t>Chi văn hóa, thông tin</w:t>
            </w:r>
          </w:p>
        </w:tc>
        <w:tc>
          <w:tcPr>
            <w:tcW w:w="573" w:type="dxa"/>
            <w:tcBorders>
              <w:top w:val="nil"/>
              <w:left w:val="nil"/>
              <w:bottom w:val="single" w:sz="4" w:space="0" w:color="auto"/>
              <w:right w:val="single" w:sz="4" w:space="0" w:color="auto"/>
            </w:tcBorders>
            <w:shd w:val="clear" w:color="auto" w:fill="auto"/>
            <w:vAlign w:val="center"/>
            <w:hideMark/>
          </w:tcPr>
          <w:p w14:paraId="6A2B5020" w14:textId="77777777" w:rsidR="00722C6B" w:rsidRPr="00722C6B" w:rsidRDefault="00722C6B" w:rsidP="009D6B22">
            <w:pPr>
              <w:spacing w:after="0" w:line="276" w:lineRule="auto"/>
              <w:jc w:val="center"/>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13</w:t>
            </w:r>
          </w:p>
        </w:tc>
        <w:tc>
          <w:tcPr>
            <w:tcW w:w="669" w:type="dxa"/>
            <w:tcBorders>
              <w:top w:val="nil"/>
              <w:left w:val="nil"/>
              <w:bottom w:val="single" w:sz="4" w:space="0" w:color="auto"/>
              <w:right w:val="single" w:sz="4" w:space="0" w:color="auto"/>
            </w:tcBorders>
            <w:shd w:val="clear" w:color="auto" w:fill="auto"/>
            <w:noWrap/>
            <w:vAlign w:val="bottom"/>
            <w:hideMark/>
          </w:tcPr>
          <w:p w14:paraId="1AADBCCF"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16311B3B"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74EE6B97"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79A272CB"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681AC829"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667DB4D1"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14:paraId="7F8EB3A7"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208F05EE"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29E34378"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0EA01B6D"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2F48ED5B"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1BC67DD9"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28D6B3BE"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82" w:type="dxa"/>
            <w:tcBorders>
              <w:top w:val="nil"/>
              <w:left w:val="nil"/>
              <w:bottom w:val="single" w:sz="4" w:space="0" w:color="auto"/>
              <w:right w:val="single" w:sz="4" w:space="0" w:color="auto"/>
            </w:tcBorders>
            <w:shd w:val="clear" w:color="auto" w:fill="auto"/>
            <w:noWrap/>
            <w:vAlign w:val="bottom"/>
            <w:hideMark/>
          </w:tcPr>
          <w:p w14:paraId="4FBA458E"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1A2984" w:rsidRPr="00722C6B" w14:paraId="17926BDF" w14:textId="77777777" w:rsidTr="009D6B22">
        <w:trPr>
          <w:trHeight w:val="339"/>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23D62C07" w14:textId="77777777" w:rsidR="00722C6B" w:rsidRPr="00722C6B" w:rsidRDefault="009D6B22" w:rsidP="00100234">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r w:rsidR="00722C6B" w:rsidRPr="00722C6B">
              <w:rPr>
                <w:rFonts w:ascii="Times New Roman" w:eastAsia="Times New Roman" w:hAnsi="Times New Roman" w:cs="Times New Roman"/>
                <w:color w:val="000000"/>
                <w:sz w:val="24"/>
                <w:szCs w:val="24"/>
              </w:rPr>
              <w:t>Chi sự nghiệp phát thanh, truyền hình, thông tấn</w:t>
            </w:r>
          </w:p>
        </w:tc>
        <w:tc>
          <w:tcPr>
            <w:tcW w:w="573" w:type="dxa"/>
            <w:tcBorders>
              <w:top w:val="nil"/>
              <w:left w:val="nil"/>
              <w:bottom w:val="single" w:sz="4" w:space="0" w:color="auto"/>
              <w:right w:val="single" w:sz="4" w:space="0" w:color="auto"/>
            </w:tcBorders>
            <w:shd w:val="clear" w:color="auto" w:fill="auto"/>
            <w:vAlign w:val="center"/>
            <w:hideMark/>
          </w:tcPr>
          <w:p w14:paraId="6A63BDF7" w14:textId="77777777" w:rsidR="00722C6B" w:rsidRPr="00722C6B" w:rsidRDefault="00722C6B" w:rsidP="009D6B22">
            <w:pPr>
              <w:spacing w:after="0" w:line="276" w:lineRule="auto"/>
              <w:jc w:val="center"/>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14</w:t>
            </w:r>
          </w:p>
        </w:tc>
        <w:tc>
          <w:tcPr>
            <w:tcW w:w="669" w:type="dxa"/>
            <w:tcBorders>
              <w:top w:val="nil"/>
              <w:left w:val="nil"/>
              <w:bottom w:val="single" w:sz="4" w:space="0" w:color="auto"/>
              <w:right w:val="single" w:sz="4" w:space="0" w:color="auto"/>
            </w:tcBorders>
            <w:shd w:val="clear" w:color="auto" w:fill="auto"/>
            <w:noWrap/>
            <w:vAlign w:val="bottom"/>
            <w:hideMark/>
          </w:tcPr>
          <w:p w14:paraId="0F7B9A21"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13D49EF6"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5EE2F4F8"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43DCB160"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048D7D34"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4308F8C0"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14:paraId="4A3BB4D1"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6F94924F"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31BDDF7B"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5C33320C"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3313D153"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1A522443"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5C45E046"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82" w:type="dxa"/>
            <w:tcBorders>
              <w:top w:val="nil"/>
              <w:left w:val="nil"/>
              <w:bottom w:val="single" w:sz="4" w:space="0" w:color="auto"/>
              <w:right w:val="single" w:sz="4" w:space="0" w:color="auto"/>
            </w:tcBorders>
            <w:shd w:val="clear" w:color="auto" w:fill="auto"/>
            <w:noWrap/>
            <w:vAlign w:val="bottom"/>
            <w:hideMark/>
          </w:tcPr>
          <w:p w14:paraId="7FB9D7A2"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1A2984" w:rsidRPr="00722C6B" w14:paraId="414260EE" w14:textId="77777777" w:rsidTr="009D6B22">
        <w:trPr>
          <w:trHeight w:val="339"/>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674113F7" w14:textId="77777777" w:rsidR="00722C6B" w:rsidRPr="00722C6B" w:rsidRDefault="009D6B22" w:rsidP="00100234">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w:t>
            </w:r>
            <w:r w:rsidR="00722C6B" w:rsidRPr="00722C6B">
              <w:rPr>
                <w:rFonts w:ascii="Times New Roman" w:eastAsia="Times New Roman" w:hAnsi="Times New Roman" w:cs="Times New Roman"/>
                <w:color w:val="000000"/>
                <w:sz w:val="24"/>
                <w:szCs w:val="24"/>
              </w:rPr>
              <w:t>Chi thể dục, thể thao</w:t>
            </w:r>
          </w:p>
        </w:tc>
        <w:tc>
          <w:tcPr>
            <w:tcW w:w="573" w:type="dxa"/>
            <w:tcBorders>
              <w:top w:val="nil"/>
              <w:left w:val="nil"/>
              <w:bottom w:val="single" w:sz="4" w:space="0" w:color="auto"/>
              <w:right w:val="single" w:sz="4" w:space="0" w:color="auto"/>
            </w:tcBorders>
            <w:shd w:val="clear" w:color="auto" w:fill="auto"/>
            <w:vAlign w:val="center"/>
            <w:hideMark/>
          </w:tcPr>
          <w:p w14:paraId="46A7CF49" w14:textId="77777777" w:rsidR="00722C6B" w:rsidRPr="00722C6B" w:rsidRDefault="00722C6B" w:rsidP="009D6B22">
            <w:pPr>
              <w:spacing w:after="0" w:line="276" w:lineRule="auto"/>
              <w:jc w:val="center"/>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15</w:t>
            </w:r>
          </w:p>
        </w:tc>
        <w:tc>
          <w:tcPr>
            <w:tcW w:w="669" w:type="dxa"/>
            <w:tcBorders>
              <w:top w:val="nil"/>
              <w:left w:val="nil"/>
              <w:bottom w:val="single" w:sz="4" w:space="0" w:color="auto"/>
              <w:right w:val="single" w:sz="4" w:space="0" w:color="auto"/>
            </w:tcBorders>
            <w:shd w:val="clear" w:color="auto" w:fill="auto"/>
            <w:noWrap/>
            <w:vAlign w:val="bottom"/>
            <w:hideMark/>
          </w:tcPr>
          <w:p w14:paraId="2EC7F438"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47F0D3DF"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7CFCEF72"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0E7AD5AA"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196387F1"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1A62F056"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14:paraId="60AAC72A"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12A791BE"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418EE6B0"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2234BE6A"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5C799F21"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40DA9ECA"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1E0A7125"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82" w:type="dxa"/>
            <w:tcBorders>
              <w:top w:val="nil"/>
              <w:left w:val="nil"/>
              <w:bottom w:val="single" w:sz="4" w:space="0" w:color="auto"/>
              <w:right w:val="single" w:sz="4" w:space="0" w:color="auto"/>
            </w:tcBorders>
            <w:shd w:val="clear" w:color="auto" w:fill="auto"/>
            <w:noWrap/>
            <w:vAlign w:val="bottom"/>
            <w:hideMark/>
          </w:tcPr>
          <w:p w14:paraId="11A3500B"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1A2984" w:rsidRPr="00722C6B" w14:paraId="228FEC5F" w14:textId="77777777" w:rsidTr="009D6B22">
        <w:trPr>
          <w:trHeight w:val="339"/>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2A8D6760" w14:textId="77777777" w:rsidR="00722C6B" w:rsidRPr="00722C6B" w:rsidRDefault="009D6B22" w:rsidP="00100234">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r w:rsidR="00722C6B" w:rsidRPr="00722C6B">
              <w:rPr>
                <w:rFonts w:ascii="Times New Roman" w:eastAsia="Times New Roman" w:hAnsi="Times New Roman" w:cs="Times New Roman"/>
                <w:color w:val="000000"/>
                <w:sz w:val="24"/>
                <w:szCs w:val="24"/>
              </w:rPr>
              <w:t>Chi sự nghiệp bảo vệ môi trường</w:t>
            </w:r>
          </w:p>
        </w:tc>
        <w:tc>
          <w:tcPr>
            <w:tcW w:w="573" w:type="dxa"/>
            <w:tcBorders>
              <w:top w:val="nil"/>
              <w:left w:val="nil"/>
              <w:bottom w:val="single" w:sz="4" w:space="0" w:color="auto"/>
              <w:right w:val="single" w:sz="4" w:space="0" w:color="auto"/>
            </w:tcBorders>
            <w:shd w:val="clear" w:color="auto" w:fill="auto"/>
            <w:vAlign w:val="center"/>
            <w:hideMark/>
          </w:tcPr>
          <w:p w14:paraId="0DC38A58" w14:textId="77777777" w:rsidR="00722C6B" w:rsidRPr="00722C6B" w:rsidRDefault="00722C6B" w:rsidP="009D6B22">
            <w:pPr>
              <w:spacing w:after="0" w:line="276" w:lineRule="auto"/>
              <w:jc w:val="center"/>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16</w:t>
            </w:r>
          </w:p>
        </w:tc>
        <w:tc>
          <w:tcPr>
            <w:tcW w:w="669" w:type="dxa"/>
            <w:tcBorders>
              <w:top w:val="nil"/>
              <w:left w:val="nil"/>
              <w:bottom w:val="single" w:sz="4" w:space="0" w:color="auto"/>
              <w:right w:val="single" w:sz="4" w:space="0" w:color="auto"/>
            </w:tcBorders>
            <w:shd w:val="clear" w:color="auto" w:fill="auto"/>
            <w:noWrap/>
            <w:vAlign w:val="bottom"/>
            <w:hideMark/>
          </w:tcPr>
          <w:p w14:paraId="219F1BDA"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6FFC316A"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3900AAB1"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69A11374"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63742A19"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7A7FDC91"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14:paraId="163D9E90"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54F8C5C4"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66C7C6AB"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191D7F7E"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1BB0B16F"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6493ACB0"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1054D314"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82" w:type="dxa"/>
            <w:tcBorders>
              <w:top w:val="nil"/>
              <w:left w:val="nil"/>
              <w:bottom w:val="single" w:sz="4" w:space="0" w:color="auto"/>
              <w:right w:val="single" w:sz="4" w:space="0" w:color="auto"/>
            </w:tcBorders>
            <w:shd w:val="clear" w:color="auto" w:fill="auto"/>
            <w:noWrap/>
            <w:vAlign w:val="bottom"/>
            <w:hideMark/>
          </w:tcPr>
          <w:p w14:paraId="21325267"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1A2984" w:rsidRPr="00722C6B" w14:paraId="3791BBBB" w14:textId="77777777" w:rsidTr="009D6B22">
        <w:trPr>
          <w:trHeight w:val="339"/>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066BBFC6" w14:textId="77777777" w:rsidR="00722C6B" w:rsidRPr="00722C6B" w:rsidRDefault="009D6B22" w:rsidP="00100234">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r w:rsidR="00722C6B" w:rsidRPr="00722C6B">
              <w:rPr>
                <w:rFonts w:ascii="Times New Roman" w:eastAsia="Times New Roman" w:hAnsi="Times New Roman" w:cs="Times New Roman"/>
                <w:color w:val="000000"/>
                <w:sz w:val="24"/>
                <w:szCs w:val="24"/>
              </w:rPr>
              <w:t>Chi sự nghiệp kinh tế</w:t>
            </w:r>
          </w:p>
        </w:tc>
        <w:tc>
          <w:tcPr>
            <w:tcW w:w="573" w:type="dxa"/>
            <w:tcBorders>
              <w:top w:val="nil"/>
              <w:left w:val="nil"/>
              <w:bottom w:val="single" w:sz="4" w:space="0" w:color="auto"/>
              <w:right w:val="single" w:sz="4" w:space="0" w:color="auto"/>
            </w:tcBorders>
            <w:shd w:val="clear" w:color="auto" w:fill="auto"/>
            <w:vAlign w:val="center"/>
            <w:hideMark/>
          </w:tcPr>
          <w:p w14:paraId="6EA8B870" w14:textId="77777777" w:rsidR="00722C6B" w:rsidRPr="00722C6B" w:rsidRDefault="00722C6B" w:rsidP="009D6B22">
            <w:pPr>
              <w:spacing w:after="0" w:line="276" w:lineRule="auto"/>
              <w:jc w:val="center"/>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17</w:t>
            </w:r>
          </w:p>
        </w:tc>
        <w:tc>
          <w:tcPr>
            <w:tcW w:w="669" w:type="dxa"/>
            <w:tcBorders>
              <w:top w:val="nil"/>
              <w:left w:val="nil"/>
              <w:bottom w:val="single" w:sz="4" w:space="0" w:color="auto"/>
              <w:right w:val="single" w:sz="4" w:space="0" w:color="auto"/>
            </w:tcBorders>
            <w:shd w:val="clear" w:color="auto" w:fill="auto"/>
            <w:noWrap/>
            <w:vAlign w:val="bottom"/>
            <w:hideMark/>
          </w:tcPr>
          <w:p w14:paraId="59B892A7"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18DEF526"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3C6F7C89"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1C09636C"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2F37DCEF"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0D23873B"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14:paraId="2707A413"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6B2E24DF"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64497326"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70D3679F"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793B3166"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6EE312F5"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185B396B"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82" w:type="dxa"/>
            <w:tcBorders>
              <w:top w:val="nil"/>
              <w:left w:val="nil"/>
              <w:bottom w:val="single" w:sz="4" w:space="0" w:color="auto"/>
              <w:right w:val="single" w:sz="4" w:space="0" w:color="auto"/>
            </w:tcBorders>
            <w:shd w:val="clear" w:color="auto" w:fill="auto"/>
            <w:noWrap/>
            <w:vAlign w:val="bottom"/>
            <w:hideMark/>
          </w:tcPr>
          <w:p w14:paraId="7EB66D72"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r>
      <w:tr w:rsidR="008562A5" w:rsidRPr="00722C6B" w14:paraId="73C62F20" w14:textId="77777777" w:rsidTr="005F6724">
        <w:trPr>
          <w:trHeight w:val="339"/>
        </w:trPr>
        <w:tc>
          <w:tcPr>
            <w:tcW w:w="4108" w:type="dxa"/>
            <w:tcBorders>
              <w:top w:val="nil"/>
              <w:left w:val="single" w:sz="4" w:space="0" w:color="auto"/>
              <w:bottom w:val="single" w:sz="4" w:space="0" w:color="auto"/>
              <w:right w:val="single" w:sz="4" w:space="0" w:color="auto"/>
            </w:tcBorders>
            <w:shd w:val="clear" w:color="auto" w:fill="auto"/>
            <w:vAlign w:val="center"/>
          </w:tcPr>
          <w:p w14:paraId="59859064" w14:textId="36D9CCA7" w:rsidR="008562A5" w:rsidRDefault="008562A5" w:rsidP="00100234">
            <w:pPr>
              <w:spacing w:after="0" w:line="276" w:lineRule="auto"/>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Trong đó: </w:t>
            </w:r>
          </w:p>
        </w:tc>
        <w:tc>
          <w:tcPr>
            <w:tcW w:w="573" w:type="dxa"/>
            <w:tcBorders>
              <w:top w:val="nil"/>
              <w:left w:val="nil"/>
              <w:bottom w:val="single" w:sz="4" w:space="0" w:color="auto"/>
              <w:right w:val="single" w:sz="4" w:space="0" w:color="auto"/>
            </w:tcBorders>
            <w:shd w:val="clear" w:color="auto" w:fill="auto"/>
            <w:vAlign w:val="center"/>
          </w:tcPr>
          <w:p w14:paraId="74012DE2" w14:textId="77777777" w:rsidR="008562A5" w:rsidRPr="00722C6B" w:rsidRDefault="008562A5" w:rsidP="009D6B22">
            <w:pPr>
              <w:spacing w:after="0" w:line="276" w:lineRule="auto"/>
              <w:jc w:val="center"/>
              <w:rPr>
                <w:rFonts w:ascii="Times New Roman" w:eastAsia="Times New Roman" w:hAnsi="Times New Roman" w:cs="Times New Roman"/>
                <w:color w:val="000000"/>
                <w:sz w:val="24"/>
                <w:szCs w:val="24"/>
              </w:rPr>
            </w:pPr>
          </w:p>
        </w:tc>
        <w:tc>
          <w:tcPr>
            <w:tcW w:w="669" w:type="dxa"/>
            <w:tcBorders>
              <w:top w:val="nil"/>
              <w:left w:val="nil"/>
              <w:bottom w:val="single" w:sz="4" w:space="0" w:color="auto"/>
              <w:right w:val="single" w:sz="4" w:space="0" w:color="auto"/>
            </w:tcBorders>
            <w:shd w:val="clear" w:color="auto" w:fill="auto"/>
            <w:noWrap/>
            <w:vAlign w:val="bottom"/>
          </w:tcPr>
          <w:p w14:paraId="6C4A23F8" w14:textId="77777777" w:rsidR="008562A5" w:rsidRPr="00722C6B" w:rsidRDefault="008562A5" w:rsidP="009D6B22">
            <w:pPr>
              <w:spacing w:after="0" w:line="276" w:lineRule="auto"/>
              <w:rPr>
                <w:rFonts w:ascii="Times New Roman" w:eastAsia="Times New Roman" w:hAnsi="Times New Roman" w:cs="Times New Roman"/>
                <w:b/>
                <w:bCs/>
                <w:color w:val="000000"/>
                <w:sz w:val="24"/>
                <w:szCs w:val="24"/>
              </w:rPr>
            </w:pPr>
          </w:p>
        </w:tc>
        <w:tc>
          <w:tcPr>
            <w:tcW w:w="669" w:type="dxa"/>
            <w:tcBorders>
              <w:top w:val="nil"/>
              <w:left w:val="nil"/>
              <w:bottom w:val="single" w:sz="4" w:space="0" w:color="auto"/>
              <w:right w:val="single" w:sz="4" w:space="0" w:color="auto"/>
            </w:tcBorders>
            <w:shd w:val="clear" w:color="auto" w:fill="auto"/>
            <w:noWrap/>
            <w:vAlign w:val="bottom"/>
          </w:tcPr>
          <w:p w14:paraId="7352DE72" w14:textId="77777777" w:rsidR="008562A5" w:rsidRPr="00722C6B" w:rsidRDefault="008562A5" w:rsidP="009D6B22">
            <w:pPr>
              <w:spacing w:after="0" w:line="276" w:lineRule="auto"/>
              <w:rPr>
                <w:rFonts w:ascii="Times New Roman" w:eastAsia="Times New Roman" w:hAnsi="Times New Roman" w:cs="Times New Roman"/>
                <w:b/>
                <w:bCs/>
                <w:color w:val="000000"/>
                <w:sz w:val="24"/>
                <w:szCs w:val="24"/>
              </w:rPr>
            </w:pPr>
          </w:p>
        </w:tc>
        <w:tc>
          <w:tcPr>
            <w:tcW w:w="818" w:type="dxa"/>
            <w:tcBorders>
              <w:top w:val="nil"/>
              <w:left w:val="nil"/>
              <w:bottom w:val="single" w:sz="4" w:space="0" w:color="auto"/>
              <w:right w:val="single" w:sz="4" w:space="0" w:color="auto"/>
            </w:tcBorders>
            <w:shd w:val="clear" w:color="auto" w:fill="auto"/>
            <w:noWrap/>
            <w:vAlign w:val="bottom"/>
          </w:tcPr>
          <w:p w14:paraId="4D2CB745" w14:textId="77777777" w:rsidR="008562A5" w:rsidRPr="00722C6B" w:rsidRDefault="008562A5" w:rsidP="009D6B22">
            <w:pPr>
              <w:spacing w:after="0" w:line="276" w:lineRule="auto"/>
              <w:rPr>
                <w:rFonts w:ascii="Times New Roman" w:eastAsia="Times New Roman" w:hAnsi="Times New Roman" w:cs="Times New Roman"/>
                <w:b/>
                <w:bCs/>
                <w:color w:val="000000"/>
                <w:sz w:val="24"/>
                <w:szCs w:val="24"/>
              </w:rPr>
            </w:pPr>
          </w:p>
        </w:tc>
        <w:tc>
          <w:tcPr>
            <w:tcW w:w="690" w:type="dxa"/>
            <w:tcBorders>
              <w:top w:val="nil"/>
              <w:left w:val="nil"/>
              <w:bottom w:val="single" w:sz="4" w:space="0" w:color="auto"/>
              <w:right w:val="single" w:sz="4" w:space="0" w:color="auto"/>
            </w:tcBorders>
            <w:shd w:val="clear" w:color="auto" w:fill="auto"/>
            <w:noWrap/>
            <w:vAlign w:val="bottom"/>
          </w:tcPr>
          <w:p w14:paraId="477FB5A5" w14:textId="77777777" w:rsidR="008562A5" w:rsidRPr="00722C6B" w:rsidRDefault="008562A5" w:rsidP="009D6B22">
            <w:pPr>
              <w:spacing w:after="0" w:line="276" w:lineRule="auto"/>
              <w:rPr>
                <w:rFonts w:ascii="Times New Roman" w:eastAsia="Times New Roman" w:hAnsi="Times New Roman" w:cs="Times New Roman"/>
                <w:b/>
                <w:bCs/>
                <w:color w:val="000000"/>
                <w:sz w:val="24"/>
                <w:szCs w:val="24"/>
              </w:rPr>
            </w:pPr>
          </w:p>
        </w:tc>
        <w:tc>
          <w:tcPr>
            <w:tcW w:w="818" w:type="dxa"/>
            <w:tcBorders>
              <w:top w:val="nil"/>
              <w:left w:val="nil"/>
              <w:bottom w:val="single" w:sz="4" w:space="0" w:color="auto"/>
              <w:right w:val="single" w:sz="4" w:space="0" w:color="auto"/>
            </w:tcBorders>
            <w:shd w:val="clear" w:color="auto" w:fill="auto"/>
            <w:noWrap/>
            <w:vAlign w:val="bottom"/>
          </w:tcPr>
          <w:p w14:paraId="09686425" w14:textId="77777777" w:rsidR="008562A5" w:rsidRPr="00722C6B" w:rsidRDefault="008562A5" w:rsidP="009D6B22">
            <w:pPr>
              <w:spacing w:after="0" w:line="276" w:lineRule="auto"/>
              <w:rPr>
                <w:rFonts w:ascii="Times New Roman" w:eastAsia="Times New Roman" w:hAnsi="Times New Roman" w:cs="Times New Roman"/>
                <w:b/>
                <w:bCs/>
                <w:color w:val="000000"/>
                <w:sz w:val="24"/>
                <w:szCs w:val="24"/>
              </w:rPr>
            </w:pPr>
          </w:p>
        </w:tc>
        <w:tc>
          <w:tcPr>
            <w:tcW w:w="690" w:type="dxa"/>
            <w:tcBorders>
              <w:top w:val="nil"/>
              <w:left w:val="nil"/>
              <w:bottom w:val="single" w:sz="4" w:space="0" w:color="auto"/>
              <w:right w:val="single" w:sz="4" w:space="0" w:color="auto"/>
            </w:tcBorders>
            <w:shd w:val="clear" w:color="auto" w:fill="auto"/>
            <w:noWrap/>
            <w:vAlign w:val="bottom"/>
          </w:tcPr>
          <w:p w14:paraId="04D693D2" w14:textId="77777777" w:rsidR="008562A5" w:rsidRPr="00722C6B" w:rsidRDefault="008562A5" w:rsidP="009D6B22">
            <w:pPr>
              <w:spacing w:after="0" w:line="276" w:lineRule="auto"/>
              <w:rPr>
                <w:rFonts w:ascii="Times New Roman" w:eastAsia="Times New Roman" w:hAnsi="Times New Roman" w:cs="Times New Roman"/>
                <w:b/>
                <w:bCs/>
                <w:color w:val="000000"/>
                <w:sz w:val="24"/>
                <w:szCs w:val="24"/>
              </w:rPr>
            </w:pPr>
          </w:p>
        </w:tc>
        <w:tc>
          <w:tcPr>
            <w:tcW w:w="699" w:type="dxa"/>
            <w:tcBorders>
              <w:top w:val="nil"/>
              <w:left w:val="nil"/>
              <w:bottom w:val="single" w:sz="4" w:space="0" w:color="auto"/>
              <w:right w:val="single" w:sz="4" w:space="0" w:color="auto"/>
            </w:tcBorders>
            <w:shd w:val="clear" w:color="auto" w:fill="auto"/>
            <w:noWrap/>
            <w:vAlign w:val="bottom"/>
          </w:tcPr>
          <w:p w14:paraId="36F1917E" w14:textId="77777777" w:rsidR="008562A5" w:rsidRPr="00722C6B" w:rsidRDefault="008562A5" w:rsidP="009D6B22">
            <w:pPr>
              <w:spacing w:after="0" w:line="276" w:lineRule="auto"/>
              <w:rPr>
                <w:rFonts w:ascii="Times New Roman" w:eastAsia="Times New Roman" w:hAnsi="Times New Roman" w:cs="Times New Roman"/>
                <w:b/>
                <w:bCs/>
                <w:color w:val="000000"/>
                <w:sz w:val="24"/>
                <w:szCs w:val="24"/>
              </w:rPr>
            </w:pPr>
          </w:p>
        </w:tc>
        <w:tc>
          <w:tcPr>
            <w:tcW w:w="669" w:type="dxa"/>
            <w:tcBorders>
              <w:top w:val="nil"/>
              <w:left w:val="nil"/>
              <w:bottom w:val="single" w:sz="4" w:space="0" w:color="auto"/>
              <w:right w:val="single" w:sz="4" w:space="0" w:color="auto"/>
            </w:tcBorders>
            <w:shd w:val="clear" w:color="auto" w:fill="auto"/>
            <w:noWrap/>
            <w:vAlign w:val="bottom"/>
          </w:tcPr>
          <w:p w14:paraId="6C675D12" w14:textId="77777777" w:rsidR="008562A5" w:rsidRPr="00722C6B" w:rsidRDefault="008562A5" w:rsidP="009D6B22">
            <w:pPr>
              <w:spacing w:after="0" w:line="276" w:lineRule="auto"/>
              <w:rPr>
                <w:rFonts w:ascii="Times New Roman" w:eastAsia="Times New Roman" w:hAnsi="Times New Roman" w:cs="Times New Roman"/>
                <w:b/>
                <w:bCs/>
                <w:color w:val="000000"/>
                <w:sz w:val="24"/>
                <w:szCs w:val="24"/>
              </w:rPr>
            </w:pPr>
          </w:p>
        </w:tc>
        <w:tc>
          <w:tcPr>
            <w:tcW w:w="669" w:type="dxa"/>
            <w:tcBorders>
              <w:top w:val="nil"/>
              <w:left w:val="nil"/>
              <w:bottom w:val="single" w:sz="4" w:space="0" w:color="auto"/>
              <w:right w:val="single" w:sz="4" w:space="0" w:color="auto"/>
            </w:tcBorders>
            <w:shd w:val="clear" w:color="auto" w:fill="auto"/>
            <w:noWrap/>
            <w:vAlign w:val="bottom"/>
          </w:tcPr>
          <w:p w14:paraId="546A749F" w14:textId="77777777" w:rsidR="008562A5" w:rsidRPr="00722C6B" w:rsidRDefault="008562A5" w:rsidP="009D6B22">
            <w:pPr>
              <w:spacing w:after="0" w:line="276" w:lineRule="auto"/>
              <w:rPr>
                <w:rFonts w:ascii="Times New Roman" w:eastAsia="Times New Roman" w:hAnsi="Times New Roman" w:cs="Times New Roman"/>
                <w:b/>
                <w:bCs/>
                <w:color w:val="000000"/>
                <w:sz w:val="24"/>
                <w:szCs w:val="24"/>
              </w:rPr>
            </w:pPr>
          </w:p>
        </w:tc>
        <w:tc>
          <w:tcPr>
            <w:tcW w:w="818" w:type="dxa"/>
            <w:tcBorders>
              <w:top w:val="nil"/>
              <w:left w:val="nil"/>
              <w:bottom w:val="single" w:sz="4" w:space="0" w:color="auto"/>
              <w:right w:val="single" w:sz="4" w:space="0" w:color="auto"/>
            </w:tcBorders>
            <w:shd w:val="clear" w:color="auto" w:fill="auto"/>
            <w:noWrap/>
            <w:vAlign w:val="bottom"/>
          </w:tcPr>
          <w:p w14:paraId="1308E5FC" w14:textId="77777777" w:rsidR="008562A5" w:rsidRPr="00722C6B" w:rsidRDefault="008562A5" w:rsidP="009D6B22">
            <w:pPr>
              <w:spacing w:after="0" w:line="276" w:lineRule="auto"/>
              <w:rPr>
                <w:rFonts w:ascii="Times New Roman" w:eastAsia="Times New Roman" w:hAnsi="Times New Roman" w:cs="Times New Roman"/>
                <w:b/>
                <w:bCs/>
                <w:color w:val="000000"/>
                <w:sz w:val="24"/>
                <w:szCs w:val="24"/>
              </w:rPr>
            </w:pPr>
          </w:p>
        </w:tc>
        <w:tc>
          <w:tcPr>
            <w:tcW w:w="690" w:type="dxa"/>
            <w:tcBorders>
              <w:top w:val="nil"/>
              <w:left w:val="nil"/>
              <w:bottom w:val="single" w:sz="4" w:space="0" w:color="auto"/>
              <w:right w:val="single" w:sz="4" w:space="0" w:color="auto"/>
            </w:tcBorders>
            <w:shd w:val="clear" w:color="auto" w:fill="auto"/>
            <w:noWrap/>
            <w:vAlign w:val="bottom"/>
          </w:tcPr>
          <w:p w14:paraId="576BAF70" w14:textId="77777777" w:rsidR="008562A5" w:rsidRPr="00722C6B" w:rsidRDefault="008562A5" w:rsidP="009D6B22">
            <w:pPr>
              <w:spacing w:after="0" w:line="276" w:lineRule="auto"/>
              <w:rPr>
                <w:rFonts w:ascii="Times New Roman" w:eastAsia="Times New Roman" w:hAnsi="Times New Roman" w:cs="Times New Roman"/>
                <w:b/>
                <w:bCs/>
                <w:color w:val="000000"/>
                <w:sz w:val="24"/>
                <w:szCs w:val="24"/>
              </w:rPr>
            </w:pPr>
          </w:p>
        </w:tc>
        <w:tc>
          <w:tcPr>
            <w:tcW w:w="818" w:type="dxa"/>
            <w:tcBorders>
              <w:top w:val="nil"/>
              <w:left w:val="nil"/>
              <w:bottom w:val="single" w:sz="4" w:space="0" w:color="auto"/>
              <w:right w:val="single" w:sz="4" w:space="0" w:color="auto"/>
            </w:tcBorders>
            <w:shd w:val="clear" w:color="auto" w:fill="auto"/>
            <w:noWrap/>
            <w:vAlign w:val="bottom"/>
          </w:tcPr>
          <w:p w14:paraId="5936530C" w14:textId="77777777" w:rsidR="008562A5" w:rsidRPr="00722C6B" w:rsidRDefault="008562A5" w:rsidP="009D6B22">
            <w:pPr>
              <w:spacing w:after="0" w:line="276" w:lineRule="auto"/>
              <w:rPr>
                <w:rFonts w:ascii="Times New Roman" w:eastAsia="Times New Roman" w:hAnsi="Times New Roman" w:cs="Times New Roman"/>
                <w:b/>
                <w:bCs/>
                <w:color w:val="000000"/>
                <w:sz w:val="24"/>
                <w:szCs w:val="24"/>
              </w:rPr>
            </w:pPr>
          </w:p>
        </w:tc>
        <w:tc>
          <w:tcPr>
            <w:tcW w:w="669" w:type="dxa"/>
            <w:tcBorders>
              <w:top w:val="nil"/>
              <w:left w:val="nil"/>
              <w:bottom w:val="single" w:sz="4" w:space="0" w:color="auto"/>
              <w:right w:val="single" w:sz="4" w:space="0" w:color="auto"/>
            </w:tcBorders>
            <w:shd w:val="clear" w:color="auto" w:fill="auto"/>
            <w:noWrap/>
            <w:vAlign w:val="bottom"/>
          </w:tcPr>
          <w:p w14:paraId="141CDAC3" w14:textId="77777777" w:rsidR="008562A5" w:rsidRPr="00722C6B" w:rsidRDefault="008562A5" w:rsidP="009D6B22">
            <w:pPr>
              <w:spacing w:after="0" w:line="276" w:lineRule="auto"/>
              <w:rPr>
                <w:rFonts w:ascii="Times New Roman" w:eastAsia="Times New Roman" w:hAnsi="Times New Roman" w:cs="Times New Roman"/>
                <w:b/>
                <w:bCs/>
                <w:color w:val="000000"/>
                <w:sz w:val="24"/>
                <w:szCs w:val="24"/>
              </w:rPr>
            </w:pPr>
          </w:p>
        </w:tc>
        <w:tc>
          <w:tcPr>
            <w:tcW w:w="682" w:type="dxa"/>
            <w:tcBorders>
              <w:top w:val="nil"/>
              <w:left w:val="nil"/>
              <w:bottom w:val="single" w:sz="4" w:space="0" w:color="auto"/>
              <w:right w:val="single" w:sz="4" w:space="0" w:color="auto"/>
            </w:tcBorders>
            <w:shd w:val="clear" w:color="auto" w:fill="auto"/>
            <w:noWrap/>
            <w:vAlign w:val="bottom"/>
          </w:tcPr>
          <w:p w14:paraId="320137CB" w14:textId="77777777" w:rsidR="008562A5" w:rsidRPr="00722C6B" w:rsidRDefault="008562A5" w:rsidP="009D6B22">
            <w:pPr>
              <w:spacing w:after="0" w:line="276" w:lineRule="auto"/>
              <w:rPr>
                <w:rFonts w:ascii="Times New Roman" w:eastAsia="Times New Roman" w:hAnsi="Times New Roman" w:cs="Times New Roman"/>
                <w:b/>
                <w:bCs/>
                <w:color w:val="000000"/>
                <w:sz w:val="24"/>
                <w:szCs w:val="24"/>
              </w:rPr>
            </w:pPr>
          </w:p>
        </w:tc>
      </w:tr>
      <w:tr w:rsidR="001A2984" w:rsidRPr="00722C6B" w14:paraId="7499AEF9" w14:textId="77777777" w:rsidTr="009D6B22">
        <w:trPr>
          <w:trHeight w:val="678"/>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6CDBBE96" w14:textId="5BD7CE5F" w:rsidR="00722C6B" w:rsidRPr="00722C6B" w:rsidRDefault="00722C6B" w:rsidP="00100234">
            <w:pPr>
              <w:spacing w:after="0" w:line="276" w:lineRule="auto"/>
              <w:jc w:val="both"/>
              <w:rPr>
                <w:rFonts w:ascii="Times New Roman" w:eastAsia="Times New Roman" w:hAnsi="Times New Roman" w:cs="Times New Roman"/>
                <w:i/>
                <w:iCs/>
                <w:color w:val="000000"/>
                <w:sz w:val="24"/>
                <w:szCs w:val="24"/>
              </w:rPr>
            </w:pPr>
            <w:r w:rsidRPr="00100234">
              <w:rPr>
                <w:rFonts w:ascii="Times New Roman" w:eastAsia="Times New Roman" w:hAnsi="Times New Roman" w:cs="Times New Roman"/>
                <w:color w:val="000000"/>
                <w:sz w:val="24"/>
                <w:szCs w:val="24"/>
              </w:rPr>
              <w:t>Chi sự nghiệp nông, lâm</w:t>
            </w:r>
            <w:r w:rsidR="009D6B22" w:rsidRPr="00100234">
              <w:rPr>
                <w:rFonts w:ascii="Times New Roman" w:eastAsia="Times New Roman" w:hAnsi="Times New Roman" w:cs="Times New Roman"/>
                <w:color w:val="000000"/>
                <w:sz w:val="24"/>
                <w:szCs w:val="24"/>
              </w:rPr>
              <w:t xml:space="preserve"> </w:t>
            </w:r>
            <w:r w:rsidRPr="00100234">
              <w:rPr>
                <w:rFonts w:ascii="Times New Roman" w:eastAsia="Times New Roman" w:hAnsi="Times New Roman" w:cs="Times New Roman"/>
                <w:color w:val="000000"/>
                <w:sz w:val="24"/>
                <w:szCs w:val="24"/>
              </w:rPr>
              <w:t>nghiệp, thủy sản và thủy lợi</w:t>
            </w:r>
          </w:p>
        </w:tc>
        <w:tc>
          <w:tcPr>
            <w:tcW w:w="573" w:type="dxa"/>
            <w:tcBorders>
              <w:top w:val="nil"/>
              <w:left w:val="nil"/>
              <w:bottom w:val="single" w:sz="4" w:space="0" w:color="auto"/>
              <w:right w:val="single" w:sz="4" w:space="0" w:color="auto"/>
            </w:tcBorders>
            <w:shd w:val="clear" w:color="auto" w:fill="auto"/>
            <w:vAlign w:val="center"/>
            <w:hideMark/>
          </w:tcPr>
          <w:p w14:paraId="452B6F89" w14:textId="77777777" w:rsidR="00722C6B" w:rsidRPr="00722C6B" w:rsidRDefault="00722C6B" w:rsidP="009D6B22">
            <w:pPr>
              <w:spacing w:after="0" w:line="276" w:lineRule="auto"/>
              <w:jc w:val="center"/>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18</w:t>
            </w:r>
          </w:p>
        </w:tc>
        <w:tc>
          <w:tcPr>
            <w:tcW w:w="669" w:type="dxa"/>
            <w:tcBorders>
              <w:top w:val="nil"/>
              <w:left w:val="nil"/>
              <w:bottom w:val="single" w:sz="4" w:space="0" w:color="auto"/>
              <w:right w:val="single" w:sz="4" w:space="0" w:color="auto"/>
            </w:tcBorders>
            <w:shd w:val="clear" w:color="auto" w:fill="auto"/>
            <w:noWrap/>
            <w:vAlign w:val="bottom"/>
            <w:hideMark/>
          </w:tcPr>
          <w:p w14:paraId="2E62BC1A"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1CD7096A"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0090E46E"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5197F6EC"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4DE8A6F5"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7159E788"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14:paraId="21144724"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21F9F7F0"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0DA96D16"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37CA8FA1"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70F4D486"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7B8A0BFE"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79FAFE17"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82" w:type="dxa"/>
            <w:tcBorders>
              <w:top w:val="nil"/>
              <w:left w:val="nil"/>
              <w:bottom w:val="single" w:sz="4" w:space="0" w:color="auto"/>
              <w:right w:val="single" w:sz="4" w:space="0" w:color="auto"/>
            </w:tcBorders>
            <w:shd w:val="clear" w:color="auto" w:fill="auto"/>
            <w:noWrap/>
            <w:vAlign w:val="bottom"/>
            <w:hideMark/>
          </w:tcPr>
          <w:p w14:paraId="2CF2AB12"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r>
      <w:tr w:rsidR="001A2984" w:rsidRPr="00722C6B" w14:paraId="4714B27C" w14:textId="77777777" w:rsidTr="009D6B22">
        <w:trPr>
          <w:trHeight w:val="339"/>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46DA73B4" w14:textId="77777777" w:rsidR="00722C6B" w:rsidRPr="00E45140" w:rsidRDefault="009D6B22" w:rsidP="00100234">
            <w:pPr>
              <w:spacing w:after="0" w:line="276" w:lineRule="auto"/>
              <w:jc w:val="both"/>
              <w:rPr>
                <w:rFonts w:ascii="Times New Roman" w:eastAsia="Times New Roman" w:hAnsi="Times New Roman" w:cs="Times New Roman"/>
                <w:color w:val="000000"/>
                <w:spacing w:val="-6"/>
                <w:sz w:val="24"/>
                <w:szCs w:val="24"/>
              </w:rPr>
            </w:pPr>
            <w:r w:rsidRPr="00E45140">
              <w:rPr>
                <w:rFonts w:ascii="Times New Roman" w:eastAsia="Times New Roman" w:hAnsi="Times New Roman" w:cs="Times New Roman"/>
                <w:color w:val="000000"/>
                <w:spacing w:val="-6"/>
                <w:sz w:val="24"/>
                <w:szCs w:val="24"/>
              </w:rPr>
              <w:t xml:space="preserve">11. </w:t>
            </w:r>
            <w:r w:rsidR="00722C6B" w:rsidRPr="00E45140">
              <w:rPr>
                <w:rFonts w:ascii="Times New Roman" w:eastAsia="Times New Roman" w:hAnsi="Times New Roman" w:cs="Times New Roman"/>
                <w:color w:val="000000"/>
                <w:spacing w:val="-6"/>
                <w:sz w:val="24"/>
                <w:szCs w:val="24"/>
              </w:rPr>
              <w:t>Chi quản lý hành chính, Đảng, đoàn thể</w:t>
            </w:r>
          </w:p>
        </w:tc>
        <w:tc>
          <w:tcPr>
            <w:tcW w:w="573" w:type="dxa"/>
            <w:tcBorders>
              <w:top w:val="nil"/>
              <w:left w:val="nil"/>
              <w:bottom w:val="single" w:sz="4" w:space="0" w:color="auto"/>
              <w:right w:val="single" w:sz="4" w:space="0" w:color="auto"/>
            </w:tcBorders>
            <w:shd w:val="clear" w:color="auto" w:fill="auto"/>
            <w:vAlign w:val="center"/>
            <w:hideMark/>
          </w:tcPr>
          <w:p w14:paraId="459593F0" w14:textId="77777777" w:rsidR="00722C6B" w:rsidRPr="00722C6B" w:rsidRDefault="00722C6B" w:rsidP="009D6B22">
            <w:pPr>
              <w:spacing w:after="0" w:line="276" w:lineRule="auto"/>
              <w:jc w:val="center"/>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19</w:t>
            </w:r>
          </w:p>
        </w:tc>
        <w:tc>
          <w:tcPr>
            <w:tcW w:w="669" w:type="dxa"/>
            <w:tcBorders>
              <w:top w:val="nil"/>
              <w:left w:val="nil"/>
              <w:bottom w:val="single" w:sz="4" w:space="0" w:color="auto"/>
              <w:right w:val="single" w:sz="4" w:space="0" w:color="auto"/>
            </w:tcBorders>
            <w:shd w:val="clear" w:color="auto" w:fill="auto"/>
            <w:noWrap/>
            <w:vAlign w:val="bottom"/>
            <w:hideMark/>
          </w:tcPr>
          <w:p w14:paraId="165925F9"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75127561"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602E05B8"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609E4ADE"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33AB1D7C"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4696FB08"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14:paraId="29294BB5"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304A2483"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2767938D"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4B945985"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153B203B"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185033E7"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57E3EECC"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82" w:type="dxa"/>
            <w:tcBorders>
              <w:top w:val="nil"/>
              <w:left w:val="nil"/>
              <w:bottom w:val="single" w:sz="4" w:space="0" w:color="auto"/>
              <w:right w:val="single" w:sz="4" w:space="0" w:color="auto"/>
            </w:tcBorders>
            <w:shd w:val="clear" w:color="auto" w:fill="auto"/>
            <w:noWrap/>
            <w:vAlign w:val="bottom"/>
            <w:hideMark/>
          </w:tcPr>
          <w:p w14:paraId="5E4CE5B1"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r>
      <w:tr w:rsidR="001A2984" w:rsidRPr="00722C6B" w14:paraId="37B2FF5B" w14:textId="77777777" w:rsidTr="009D6B22">
        <w:trPr>
          <w:trHeight w:val="339"/>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00100A34" w14:textId="77777777" w:rsidR="00722C6B" w:rsidRPr="00722C6B" w:rsidRDefault="009D6B22" w:rsidP="00100234">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w:t>
            </w:r>
            <w:r w:rsidR="00722C6B" w:rsidRPr="00722C6B">
              <w:rPr>
                <w:rFonts w:ascii="Times New Roman" w:eastAsia="Times New Roman" w:hAnsi="Times New Roman" w:cs="Times New Roman"/>
                <w:color w:val="000000"/>
                <w:sz w:val="24"/>
                <w:szCs w:val="24"/>
              </w:rPr>
              <w:t>Chi sự nghiệp đảm bảo xã hội</w:t>
            </w:r>
          </w:p>
        </w:tc>
        <w:tc>
          <w:tcPr>
            <w:tcW w:w="573" w:type="dxa"/>
            <w:tcBorders>
              <w:top w:val="nil"/>
              <w:left w:val="nil"/>
              <w:bottom w:val="single" w:sz="4" w:space="0" w:color="auto"/>
              <w:right w:val="single" w:sz="4" w:space="0" w:color="auto"/>
            </w:tcBorders>
            <w:shd w:val="clear" w:color="auto" w:fill="auto"/>
            <w:vAlign w:val="center"/>
            <w:hideMark/>
          </w:tcPr>
          <w:p w14:paraId="0264277D" w14:textId="77777777" w:rsidR="00722C6B" w:rsidRPr="00722C6B" w:rsidRDefault="00722C6B" w:rsidP="009D6B22">
            <w:pPr>
              <w:spacing w:after="0" w:line="276" w:lineRule="auto"/>
              <w:jc w:val="center"/>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20</w:t>
            </w:r>
          </w:p>
        </w:tc>
        <w:tc>
          <w:tcPr>
            <w:tcW w:w="669" w:type="dxa"/>
            <w:tcBorders>
              <w:top w:val="nil"/>
              <w:left w:val="nil"/>
              <w:bottom w:val="single" w:sz="4" w:space="0" w:color="auto"/>
              <w:right w:val="single" w:sz="4" w:space="0" w:color="auto"/>
            </w:tcBorders>
            <w:shd w:val="clear" w:color="auto" w:fill="auto"/>
            <w:noWrap/>
            <w:vAlign w:val="bottom"/>
            <w:hideMark/>
          </w:tcPr>
          <w:p w14:paraId="574B9B89"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0A9AB5F3"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6C42F11C"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5F28A419"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352C46B3"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7EA0FEEA"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14:paraId="01605890"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68324209"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6B1C362C"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345738A9"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11257CD8"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66332EF4"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549D213A"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82" w:type="dxa"/>
            <w:tcBorders>
              <w:top w:val="nil"/>
              <w:left w:val="nil"/>
              <w:bottom w:val="single" w:sz="4" w:space="0" w:color="auto"/>
              <w:right w:val="single" w:sz="4" w:space="0" w:color="auto"/>
            </w:tcBorders>
            <w:shd w:val="clear" w:color="auto" w:fill="auto"/>
            <w:noWrap/>
            <w:vAlign w:val="bottom"/>
            <w:hideMark/>
          </w:tcPr>
          <w:p w14:paraId="2B109F10"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r>
      <w:tr w:rsidR="001A2984" w:rsidRPr="00722C6B" w14:paraId="374DA916" w14:textId="77777777" w:rsidTr="009D6B22">
        <w:trPr>
          <w:trHeight w:val="339"/>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68FB1807" w14:textId="77777777" w:rsidR="00722C6B" w:rsidRPr="00722C6B" w:rsidRDefault="009D6B22" w:rsidP="00100234">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w:t>
            </w:r>
            <w:r w:rsidR="00722C6B" w:rsidRPr="00722C6B">
              <w:rPr>
                <w:rFonts w:ascii="Times New Roman" w:eastAsia="Times New Roman" w:hAnsi="Times New Roman" w:cs="Times New Roman"/>
                <w:color w:val="000000"/>
                <w:sz w:val="24"/>
                <w:szCs w:val="24"/>
              </w:rPr>
              <w:t>Chi khác</w:t>
            </w:r>
          </w:p>
        </w:tc>
        <w:tc>
          <w:tcPr>
            <w:tcW w:w="573" w:type="dxa"/>
            <w:tcBorders>
              <w:top w:val="nil"/>
              <w:left w:val="nil"/>
              <w:bottom w:val="single" w:sz="4" w:space="0" w:color="auto"/>
              <w:right w:val="single" w:sz="4" w:space="0" w:color="auto"/>
            </w:tcBorders>
            <w:shd w:val="clear" w:color="auto" w:fill="auto"/>
            <w:vAlign w:val="center"/>
            <w:hideMark/>
          </w:tcPr>
          <w:p w14:paraId="03D5B9CF" w14:textId="77777777" w:rsidR="00722C6B" w:rsidRPr="00722C6B" w:rsidRDefault="00722C6B" w:rsidP="009D6B22">
            <w:pPr>
              <w:spacing w:after="0" w:line="276" w:lineRule="auto"/>
              <w:jc w:val="center"/>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21</w:t>
            </w:r>
          </w:p>
        </w:tc>
        <w:tc>
          <w:tcPr>
            <w:tcW w:w="669" w:type="dxa"/>
            <w:tcBorders>
              <w:top w:val="nil"/>
              <w:left w:val="nil"/>
              <w:bottom w:val="single" w:sz="4" w:space="0" w:color="auto"/>
              <w:right w:val="single" w:sz="4" w:space="0" w:color="auto"/>
            </w:tcBorders>
            <w:shd w:val="clear" w:color="auto" w:fill="auto"/>
            <w:noWrap/>
            <w:vAlign w:val="bottom"/>
            <w:hideMark/>
          </w:tcPr>
          <w:p w14:paraId="3945F7F1"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4C45A5CD"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26F68DBB"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5BA7F3C2"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553F357D"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74F3D858"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14:paraId="49BFA34D"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57E89A36"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1170F046"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34BE5B10"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05B8400B"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087DA790"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5791F051"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82" w:type="dxa"/>
            <w:tcBorders>
              <w:top w:val="nil"/>
              <w:left w:val="nil"/>
              <w:bottom w:val="single" w:sz="4" w:space="0" w:color="auto"/>
              <w:right w:val="single" w:sz="4" w:space="0" w:color="auto"/>
            </w:tcBorders>
            <w:shd w:val="clear" w:color="auto" w:fill="auto"/>
            <w:noWrap/>
            <w:vAlign w:val="bottom"/>
            <w:hideMark/>
          </w:tcPr>
          <w:p w14:paraId="14BD2553"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r>
      <w:tr w:rsidR="001A2984" w:rsidRPr="00722C6B" w14:paraId="53506558" w14:textId="77777777" w:rsidTr="009D6B22">
        <w:trPr>
          <w:trHeight w:val="339"/>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395C72DB" w14:textId="77777777" w:rsidR="00722C6B" w:rsidRPr="00722C6B" w:rsidRDefault="00722C6B" w:rsidP="00100234">
            <w:pPr>
              <w:spacing w:after="0" w:line="276" w:lineRule="auto"/>
              <w:jc w:val="both"/>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IV. Chi bổ sung quỹ dự trữ tài chính</w:t>
            </w:r>
          </w:p>
        </w:tc>
        <w:tc>
          <w:tcPr>
            <w:tcW w:w="573" w:type="dxa"/>
            <w:tcBorders>
              <w:top w:val="nil"/>
              <w:left w:val="nil"/>
              <w:bottom w:val="single" w:sz="4" w:space="0" w:color="auto"/>
              <w:right w:val="single" w:sz="4" w:space="0" w:color="auto"/>
            </w:tcBorders>
            <w:shd w:val="clear" w:color="auto" w:fill="auto"/>
            <w:vAlign w:val="center"/>
            <w:hideMark/>
          </w:tcPr>
          <w:p w14:paraId="2AAF0870" w14:textId="77777777" w:rsidR="00722C6B" w:rsidRPr="00532CFA" w:rsidRDefault="00722C6B" w:rsidP="009D6B22">
            <w:pPr>
              <w:spacing w:after="0" w:line="276" w:lineRule="auto"/>
              <w:jc w:val="center"/>
              <w:rPr>
                <w:rFonts w:ascii="Times New Roman" w:eastAsia="Times New Roman" w:hAnsi="Times New Roman" w:cs="Times New Roman"/>
                <w:bCs/>
                <w:color w:val="000000"/>
                <w:sz w:val="24"/>
                <w:szCs w:val="24"/>
              </w:rPr>
            </w:pPr>
            <w:r w:rsidRPr="00532CFA">
              <w:rPr>
                <w:rFonts w:ascii="Times New Roman" w:eastAsia="Times New Roman" w:hAnsi="Times New Roman" w:cs="Times New Roman"/>
                <w:bCs/>
                <w:color w:val="000000"/>
                <w:sz w:val="24"/>
                <w:szCs w:val="24"/>
              </w:rPr>
              <w:t>22</w:t>
            </w:r>
          </w:p>
        </w:tc>
        <w:tc>
          <w:tcPr>
            <w:tcW w:w="669" w:type="dxa"/>
            <w:tcBorders>
              <w:top w:val="nil"/>
              <w:left w:val="nil"/>
              <w:bottom w:val="single" w:sz="4" w:space="0" w:color="auto"/>
              <w:right w:val="single" w:sz="4" w:space="0" w:color="auto"/>
            </w:tcBorders>
            <w:shd w:val="clear" w:color="auto" w:fill="auto"/>
            <w:noWrap/>
            <w:vAlign w:val="bottom"/>
            <w:hideMark/>
          </w:tcPr>
          <w:p w14:paraId="17E3721A"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0B9D18E1"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24D02384"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5FEF4622"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7962759E"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5147247C"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14:paraId="314F8D14"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53E3FE8C"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6CA9293B"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309FBD9C"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7B39E934"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77B4606E"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5DE45591"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82" w:type="dxa"/>
            <w:tcBorders>
              <w:top w:val="nil"/>
              <w:left w:val="nil"/>
              <w:bottom w:val="single" w:sz="4" w:space="0" w:color="auto"/>
              <w:right w:val="single" w:sz="4" w:space="0" w:color="auto"/>
            </w:tcBorders>
            <w:shd w:val="clear" w:color="auto" w:fill="auto"/>
            <w:noWrap/>
            <w:vAlign w:val="bottom"/>
            <w:hideMark/>
          </w:tcPr>
          <w:p w14:paraId="1BB39463"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r>
      <w:tr w:rsidR="001A2984" w:rsidRPr="00722C6B" w14:paraId="2AE0DCA1" w14:textId="77777777" w:rsidTr="009D6B22">
        <w:trPr>
          <w:trHeight w:val="339"/>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4E4CB078" w14:textId="77777777" w:rsidR="00722C6B" w:rsidRPr="00722C6B" w:rsidRDefault="00722C6B" w:rsidP="00100234">
            <w:pPr>
              <w:spacing w:after="0" w:line="276" w:lineRule="auto"/>
              <w:jc w:val="both"/>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lastRenderedPageBreak/>
              <w:t>V. Chi dự phòng ngân sách</w:t>
            </w:r>
          </w:p>
        </w:tc>
        <w:tc>
          <w:tcPr>
            <w:tcW w:w="573" w:type="dxa"/>
            <w:tcBorders>
              <w:top w:val="nil"/>
              <w:left w:val="nil"/>
              <w:bottom w:val="single" w:sz="4" w:space="0" w:color="auto"/>
              <w:right w:val="single" w:sz="4" w:space="0" w:color="auto"/>
            </w:tcBorders>
            <w:shd w:val="clear" w:color="auto" w:fill="auto"/>
            <w:vAlign w:val="center"/>
            <w:hideMark/>
          </w:tcPr>
          <w:p w14:paraId="6F1ABAB7" w14:textId="77777777" w:rsidR="00722C6B" w:rsidRPr="00532CFA" w:rsidRDefault="00722C6B" w:rsidP="009D6B22">
            <w:pPr>
              <w:spacing w:after="0" w:line="276" w:lineRule="auto"/>
              <w:jc w:val="center"/>
              <w:rPr>
                <w:rFonts w:ascii="Times New Roman" w:eastAsia="Times New Roman" w:hAnsi="Times New Roman" w:cs="Times New Roman"/>
                <w:bCs/>
                <w:color w:val="000000"/>
                <w:sz w:val="24"/>
                <w:szCs w:val="24"/>
              </w:rPr>
            </w:pPr>
            <w:r w:rsidRPr="00532CFA">
              <w:rPr>
                <w:rFonts w:ascii="Times New Roman" w:eastAsia="Times New Roman" w:hAnsi="Times New Roman" w:cs="Times New Roman"/>
                <w:bCs/>
                <w:color w:val="000000"/>
                <w:sz w:val="24"/>
                <w:szCs w:val="24"/>
              </w:rPr>
              <w:t>23</w:t>
            </w:r>
          </w:p>
        </w:tc>
        <w:tc>
          <w:tcPr>
            <w:tcW w:w="669" w:type="dxa"/>
            <w:tcBorders>
              <w:top w:val="nil"/>
              <w:left w:val="nil"/>
              <w:bottom w:val="single" w:sz="4" w:space="0" w:color="auto"/>
              <w:right w:val="single" w:sz="4" w:space="0" w:color="auto"/>
            </w:tcBorders>
            <w:shd w:val="clear" w:color="auto" w:fill="auto"/>
            <w:noWrap/>
            <w:vAlign w:val="bottom"/>
            <w:hideMark/>
          </w:tcPr>
          <w:p w14:paraId="6F79F77D"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35185DBD"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02D0E1B9"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22702351"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43079B3E"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15DB6893"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14:paraId="1D479B15"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5F1539A3"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4C510738"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5B8EC37D"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0EEE6B94"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6BA1C615"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3839121C"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82" w:type="dxa"/>
            <w:tcBorders>
              <w:top w:val="nil"/>
              <w:left w:val="nil"/>
              <w:bottom w:val="single" w:sz="4" w:space="0" w:color="auto"/>
              <w:right w:val="single" w:sz="4" w:space="0" w:color="auto"/>
            </w:tcBorders>
            <w:shd w:val="clear" w:color="auto" w:fill="auto"/>
            <w:noWrap/>
            <w:vAlign w:val="bottom"/>
            <w:hideMark/>
          </w:tcPr>
          <w:p w14:paraId="00788708"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r>
      <w:tr w:rsidR="001A2984" w:rsidRPr="00722C6B" w14:paraId="1CBA774D" w14:textId="77777777" w:rsidTr="009D6B22">
        <w:trPr>
          <w:trHeight w:val="339"/>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0F7CD21A" w14:textId="77777777" w:rsidR="00722C6B" w:rsidRPr="00722C6B" w:rsidRDefault="00722C6B" w:rsidP="00100234">
            <w:pPr>
              <w:spacing w:after="0" w:line="276" w:lineRule="auto"/>
              <w:jc w:val="both"/>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VI. Chi viện trợ</w:t>
            </w:r>
          </w:p>
        </w:tc>
        <w:tc>
          <w:tcPr>
            <w:tcW w:w="573" w:type="dxa"/>
            <w:tcBorders>
              <w:top w:val="nil"/>
              <w:left w:val="nil"/>
              <w:bottom w:val="single" w:sz="4" w:space="0" w:color="auto"/>
              <w:right w:val="single" w:sz="4" w:space="0" w:color="auto"/>
            </w:tcBorders>
            <w:shd w:val="clear" w:color="auto" w:fill="auto"/>
            <w:vAlign w:val="center"/>
            <w:hideMark/>
          </w:tcPr>
          <w:p w14:paraId="4294E49B" w14:textId="77777777" w:rsidR="00722C6B" w:rsidRPr="00532CFA" w:rsidRDefault="00722C6B" w:rsidP="009D6B22">
            <w:pPr>
              <w:spacing w:after="0" w:line="276" w:lineRule="auto"/>
              <w:jc w:val="center"/>
              <w:rPr>
                <w:rFonts w:ascii="Times New Roman" w:eastAsia="Times New Roman" w:hAnsi="Times New Roman" w:cs="Times New Roman"/>
                <w:bCs/>
                <w:color w:val="000000"/>
                <w:sz w:val="24"/>
                <w:szCs w:val="24"/>
              </w:rPr>
            </w:pPr>
            <w:r w:rsidRPr="00532CFA">
              <w:rPr>
                <w:rFonts w:ascii="Times New Roman" w:eastAsia="Times New Roman" w:hAnsi="Times New Roman" w:cs="Times New Roman"/>
                <w:bCs/>
                <w:color w:val="000000"/>
                <w:sz w:val="24"/>
                <w:szCs w:val="24"/>
              </w:rPr>
              <w:t>24</w:t>
            </w:r>
          </w:p>
        </w:tc>
        <w:tc>
          <w:tcPr>
            <w:tcW w:w="669" w:type="dxa"/>
            <w:tcBorders>
              <w:top w:val="nil"/>
              <w:left w:val="nil"/>
              <w:bottom w:val="single" w:sz="4" w:space="0" w:color="auto"/>
              <w:right w:val="single" w:sz="4" w:space="0" w:color="auto"/>
            </w:tcBorders>
            <w:shd w:val="clear" w:color="auto" w:fill="auto"/>
            <w:noWrap/>
            <w:vAlign w:val="bottom"/>
            <w:hideMark/>
          </w:tcPr>
          <w:p w14:paraId="6512F67F"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238742C0"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171886B6"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22F4A81F"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1EE262FD"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6DFC4073"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14:paraId="014172FE"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46E52D73"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610D70F0"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5BB29C86"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6E2BABC0"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1C68D43F"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7CA33326"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82" w:type="dxa"/>
            <w:tcBorders>
              <w:top w:val="nil"/>
              <w:left w:val="nil"/>
              <w:bottom w:val="single" w:sz="4" w:space="0" w:color="auto"/>
              <w:right w:val="single" w:sz="4" w:space="0" w:color="auto"/>
            </w:tcBorders>
            <w:shd w:val="clear" w:color="auto" w:fill="auto"/>
            <w:noWrap/>
            <w:vAlign w:val="bottom"/>
            <w:hideMark/>
          </w:tcPr>
          <w:p w14:paraId="1BEE36D6"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r>
      <w:tr w:rsidR="001A2984" w:rsidRPr="00722C6B" w14:paraId="3B7AC803" w14:textId="77777777" w:rsidTr="009D6B22">
        <w:trPr>
          <w:trHeight w:val="339"/>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387F8A5B" w14:textId="77777777" w:rsidR="00722C6B" w:rsidRPr="00722C6B" w:rsidRDefault="00722C6B" w:rsidP="00100234">
            <w:pPr>
              <w:spacing w:after="0" w:line="276" w:lineRule="auto"/>
              <w:jc w:val="both"/>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VII. Các nhiệm vụ chi khác</w:t>
            </w:r>
          </w:p>
        </w:tc>
        <w:tc>
          <w:tcPr>
            <w:tcW w:w="573" w:type="dxa"/>
            <w:tcBorders>
              <w:top w:val="nil"/>
              <w:left w:val="nil"/>
              <w:bottom w:val="single" w:sz="4" w:space="0" w:color="auto"/>
              <w:right w:val="single" w:sz="4" w:space="0" w:color="auto"/>
            </w:tcBorders>
            <w:shd w:val="clear" w:color="auto" w:fill="auto"/>
            <w:vAlign w:val="center"/>
            <w:hideMark/>
          </w:tcPr>
          <w:p w14:paraId="0FEBA68B" w14:textId="77777777" w:rsidR="00722C6B" w:rsidRPr="00532CFA" w:rsidRDefault="00722C6B" w:rsidP="009D6B22">
            <w:pPr>
              <w:spacing w:after="0" w:line="276" w:lineRule="auto"/>
              <w:jc w:val="center"/>
              <w:rPr>
                <w:rFonts w:ascii="Times New Roman" w:eastAsia="Times New Roman" w:hAnsi="Times New Roman" w:cs="Times New Roman"/>
                <w:bCs/>
                <w:color w:val="000000"/>
                <w:sz w:val="24"/>
                <w:szCs w:val="24"/>
              </w:rPr>
            </w:pPr>
            <w:r w:rsidRPr="00532CFA">
              <w:rPr>
                <w:rFonts w:ascii="Times New Roman" w:eastAsia="Times New Roman" w:hAnsi="Times New Roman" w:cs="Times New Roman"/>
                <w:bCs/>
                <w:color w:val="000000"/>
                <w:sz w:val="24"/>
                <w:szCs w:val="24"/>
              </w:rPr>
              <w:t>25</w:t>
            </w:r>
          </w:p>
        </w:tc>
        <w:tc>
          <w:tcPr>
            <w:tcW w:w="669" w:type="dxa"/>
            <w:tcBorders>
              <w:top w:val="nil"/>
              <w:left w:val="nil"/>
              <w:bottom w:val="single" w:sz="4" w:space="0" w:color="auto"/>
              <w:right w:val="single" w:sz="4" w:space="0" w:color="auto"/>
            </w:tcBorders>
            <w:shd w:val="clear" w:color="auto" w:fill="auto"/>
            <w:noWrap/>
            <w:vAlign w:val="bottom"/>
            <w:hideMark/>
          </w:tcPr>
          <w:p w14:paraId="5E60E209"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45CC4E4F"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49E4FAC6"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7075621B"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6241A064"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0AB2FC77"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14:paraId="0F8C166F"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0C455274"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5A78F379"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6D213FCC"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2F9962F5"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2A760F92"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0E402138"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82" w:type="dxa"/>
            <w:tcBorders>
              <w:top w:val="nil"/>
              <w:left w:val="nil"/>
              <w:bottom w:val="single" w:sz="4" w:space="0" w:color="auto"/>
              <w:right w:val="single" w:sz="4" w:space="0" w:color="auto"/>
            </w:tcBorders>
            <w:shd w:val="clear" w:color="auto" w:fill="auto"/>
            <w:noWrap/>
            <w:vAlign w:val="bottom"/>
            <w:hideMark/>
          </w:tcPr>
          <w:p w14:paraId="4D471844"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r>
    </w:tbl>
    <w:p w14:paraId="6266C910" w14:textId="77777777" w:rsidR="00DE26E8" w:rsidRDefault="00DE26E8" w:rsidP="00E45140">
      <w:pPr>
        <w:spacing w:after="0" w:line="240" w:lineRule="auto"/>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1"/>
        <w:gridCol w:w="4827"/>
        <w:gridCol w:w="4894"/>
      </w:tblGrid>
      <w:tr w:rsidR="00DE26E8" w:rsidRPr="00673985" w14:paraId="72499298" w14:textId="77777777" w:rsidTr="00E45140">
        <w:tc>
          <w:tcPr>
            <w:tcW w:w="4851" w:type="dxa"/>
          </w:tcPr>
          <w:p w14:paraId="1C3C5776" w14:textId="77777777" w:rsidR="00DE26E8" w:rsidRPr="00673985" w:rsidRDefault="00DE26E8" w:rsidP="00EC6431">
            <w:pPr>
              <w:jc w:val="center"/>
              <w:rPr>
                <w:rFonts w:ascii="Times New Roman" w:eastAsia="Times New Roman" w:hAnsi="Times New Roman" w:cs="Times New Roman"/>
                <w:b/>
                <w:sz w:val="24"/>
                <w:szCs w:val="24"/>
              </w:rPr>
            </w:pPr>
          </w:p>
          <w:p w14:paraId="51F40BE1" w14:textId="77777777" w:rsidR="00DE26E8" w:rsidRPr="00503091" w:rsidRDefault="00DE26E8" w:rsidP="00EC6431">
            <w:pPr>
              <w:jc w:val="center"/>
              <w:rPr>
                <w:rFonts w:ascii="Times New Roman" w:eastAsia="Times New Roman" w:hAnsi="Times New Roman" w:cs="Times New Roman"/>
                <w:b/>
                <w:sz w:val="24"/>
                <w:szCs w:val="24"/>
              </w:rPr>
            </w:pPr>
            <w:r w:rsidRPr="00503091">
              <w:rPr>
                <w:rFonts w:ascii="Times New Roman" w:eastAsia="Times New Roman" w:hAnsi="Times New Roman" w:cs="Times New Roman"/>
                <w:b/>
                <w:sz w:val="24"/>
                <w:szCs w:val="24"/>
              </w:rPr>
              <w:t>Người lập biểu</w:t>
            </w:r>
          </w:p>
          <w:p w14:paraId="1A78918E" w14:textId="77777777" w:rsidR="00DE26E8" w:rsidRPr="00326E58" w:rsidRDefault="00DE26E8" w:rsidP="00EC6431">
            <w:pPr>
              <w:jc w:val="center"/>
              <w:rPr>
                <w:rFonts w:ascii="Times New Roman" w:eastAsia="Times New Roman" w:hAnsi="Times New Roman" w:cs="Times New Roman"/>
                <w:i/>
                <w:sz w:val="24"/>
                <w:szCs w:val="24"/>
              </w:rPr>
            </w:pPr>
            <w:r w:rsidRPr="00503091">
              <w:rPr>
                <w:rFonts w:ascii="Times New Roman" w:eastAsia="Times New Roman" w:hAnsi="Times New Roman" w:cs="Times New Roman"/>
                <w:i/>
                <w:sz w:val="24"/>
                <w:szCs w:val="24"/>
              </w:rPr>
              <w:t>(Ký, họ tên)</w:t>
            </w:r>
          </w:p>
        </w:tc>
        <w:tc>
          <w:tcPr>
            <w:tcW w:w="4827" w:type="dxa"/>
          </w:tcPr>
          <w:p w14:paraId="1E74ADC2" w14:textId="77777777" w:rsidR="00DE26E8" w:rsidRPr="00673985" w:rsidRDefault="00DE26E8" w:rsidP="00EC6431">
            <w:pPr>
              <w:jc w:val="center"/>
              <w:rPr>
                <w:rFonts w:ascii="Times New Roman" w:eastAsia="Times New Roman" w:hAnsi="Times New Roman" w:cs="Times New Roman"/>
                <w:sz w:val="24"/>
                <w:szCs w:val="24"/>
              </w:rPr>
            </w:pPr>
          </w:p>
          <w:p w14:paraId="7D3AB5A7" w14:textId="77777777" w:rsidR="00DE26E8" w:rsidRPr="00673985" w:rsidRDefault="00DE26E8" w:rsidP="00EC6431">
            <w:pPr>
              <w:jc w:val="center"/>
              <w:rPr>
                <w:rFonts w:ascii="Times New Roman" w:eastAsia="Times New Roman" w:hAnsi="Times New Roman" w:cs="Times New Roman"/>
                <w:sz w:val="24"/>
                <w:szCs w:val="24"/>
              </w:rPr>
            </w:pPr>
          </w:p>
        </w:tc>
        <w:tc>
          <w:tcPr>
            <w:tcW w:w="4894" w:type="dxa"/>
          </w:tcPr>
          <w:p w14:paraId="5057C120" w14:textId="77777777" w:rsidR="00DE26E8" w:rsidRPr="00503091" w:rsidRDefault="00DE26E8" w:rsidP="00EC6431">
            <w:pPr>
              <w:jc w:val="center"/>
              <w:rPr>
                <w:rFonts w:ascii="Times New Roman" w:eastAsia="Times New Roman" w:hAnsi="Times New Roman" w:cs="Times New Roman"/>
                <w:i/>
                <w:sz w:val="24"/>
                <w:szCs w:val="24"/>
              </w:rPr>
            </w:pPr>
            <w:r w:rsidRPr="00503091">
              <w:rPr>
                <w:rFonts w:ascii="Times New Roman" w:eastAsia="Times New Roman" w:hAnsi="Times New Roman" w:cs="Times New Roman"/>
                <w:i/>
                <w:sz w:val="24"/>
                <w:szCs w:val="24"/>
              </w:rPr>
              <w:t>……, ngày….. tháng……năm….</w:t>
            </w:r>
          </w:p>
          <w:p w14:paraId="5198D366" w14:textId="77777777" w:rsidR="00DE26E8" w:rsidRPr="00503091" w:rsidRDefault="00DE26E8" w:rsidP="00EC6431">
            <w:pPr>
              <w:jc w:val="center"/>
              <w:rPr>
                <w:rFonts w:ascii="Times New Roman" w:eastAsia="Times New Roman" w:hAnsi="Times New Roman" w:cs="Times New Roman"/>
                <w:b/>
                <w:sz w:val="24"/>
                <w:szCs w:val="24"/>
              </w:rPr>
            </w:pPr>
            <w:r w:rsidRPr="00503091">
              <w:rPr>
                <w:rFonts w:ascii="Times New Roman" w:eastAsia="Times New Roman" w:hAnsi="Times New Roman" w:cs="Times New Roman"/>
                <w:b/>
                <w:sz w:val="24"/>
                <w:szCs w:val="24"/>
              </w:rPr>
              <w:t>Thủ trưởng đơn vị</w:t>
            </w:r>
          </w:p>
          <w:p w14:paraId="6EF2C3AC" w14:textId="77777777" w:rsidR="00DE26E8" w:rsidRPr="00326E58" w:rsidRDefault="00DE26E8" w:rsidP="00EC6431">
            <w:pPr>
              <w:jc w:val="center"/>
              <w:rPr>
                <w:rFonts w:ascii="Times New Roman" w:eastAsia="Times New Roman" w:hAnsi="Times New Roman" w:cs="Times New Roman"/>
                <w:i/>
                <w:sz w:val="24"/>
                <w:szCs w:val="24"/>
              </w:rPr>
            </w:pPr>
            <w:r w:rsidRPr="00503091">
              <w:rPr>
                <w:rFonts w:ascii="Times New Roman" w:eastAsia="Times New Roman" w:hAnsi="Times New Roman" w:cs="Times New Roman"/>
                <w:i/>
                <w:sz w:val="24"/>
                <w:szCs w:val="24"/>
              </w:rPr>
              <w:t>(Ký, đóng dấu, họ tên)</w:t>
            </w:r>
          </w:p>
        </w:tc>
      </w:tr>
    </w:tbl>
    <w:p w14:paraId="7F167714" w14:textId="77777777" w:rsidR="00184CE4" w:rsidRDefault="00C13E57" w:rsidP="00E45140">
      <w:pPr>
        <w:spacing w:before="360" w:after="0" w:line="240" w:lineRule="auto"/>
        <w:rPr>
          <w:rFonts w:ascii="Times New Roman" w:hAnsi="Times New Roman" w:cs="Times New Roman"/>
          <w:b/>
          <w:sz w:val="24"/>
          <w:szCs w:val="24"/>
        </w:rPr>
      </w:pPr>
      <w:r>
        <w:rPr>
          <w:rFonts w:ascii="Times New Roman" w:hAnsi="Times New Roman" w:cs="Times New Roman"/>
          <w:b/>
          <w:sz w:val="24"/>
          <w:szCs w:val="24"/>
        </w:rPr>
        <w:t>Hướng dẫn ghi bi</w:t>
      </w:r>
      <w:r w:rsidR="00944B83">
        <w:rPr>
          <w:rFonts w:ascii="Times New Roman" w:hAnsi="Times New Roman" w:cs="Times New Roman"/>
          <w:b/>
          <w:sz w:val="24"/>
          <w:szCs w:val="24"/>
        </w:rPr>
        <w:t>ể</w:t>
      </w:r>
      <w:r>
        <w:rPr>
          <w:rFonts w:ascii="Times New Roman" w:hAnsi="Times New Roman" w:cs="Times New Roman"/>
          <w:b/>
          <w:sz w:val="24"/>
          <w:szCs w:val="24"/>
        </w:rPr>
        <w:t>u:</w:t>
      </w:r>
    </w:p>
    <w:p w14:paraId="33B00D7E" w14:textId="3586A710" w:rsidR="00184CE4" w:rsidRPr="00E45140" w:rsidRDefault="00184CE4" w:rsidP="00E45140">
      <w:pPr>
        <w:spacing w:after="0" w:line="240" w:lineRule="auto"/>
        <w:ind w:firstLine="720"/>
        <w:jc w:val="both"/>
        <w:rPr>
          <w:b/>
        </w:rPr>
      </w:pPr>
      <w:r w:rsidRPr="00E45140">
        <w:rPr>
          <w:rFonts w:ascii="Times New Roman" w:hAnsi="Times New Roman" w:cs="Times New Roman"/>
          <w:b/>
          <w:sz w:val="24"/>
          <w:szCs w:val="24"/>
        </w:rPr>
        <w:t>1. Số liệu ước tính</w:t>
      </w:r>
    </w:p>
    <w:p w14:paraId="7A412C7F" w14:textId="29C9EC81" w:rsidR="00184CE4" w:rsidRPr="00E45140" w:rsidRDefault="00184CE4" w:rsidP="00E45140">
      <w:pPr>
        <w:spacing w:after="0" w:line="240" w:lineRule="auto"/>
        <w:ind w:firstLine="720"/>
        <w:jc w:val="both"/>
        <w:rPr>
          <w:rFonts w:ascii="Times New Roman" w:hAnsi="Times New Roman" w:cs="Times New Roman"/>
          <w:sz w:val="24"/>
          <w:szCs w:val="24"/>
        </w:rPr>
      </w:pPr>
      <w:r w:rsidRPr="00E45140">
        <w:rPr>
          <w:rFonts w:ascii="Times New Roman" w:hAnsi="Times New Roman" w:cs="Times New Roman"/>
          <w:sz w:val="24"/>
          <w:szCs w:val="24"/>
        </w:rPr>
        <w:t xml:space="preserve">Quý I: Số liệu thực hiện </w:t>
      </w:r>
      <w:r w:rsidR="006D4563">
        <w:rPr>
          <w:rFonts w:ascii="Times New Roman" w:hAnsi="Times New Roman" w:cs="Times New Roman"/>
          <w:sz w:val="24"/>
          <w:szCs w:val="24"/>
        </w:rPr>
        <w:t xml:space="preserve">từ </w:t>
      </w:r>
      <w:r w:rsidR="00993647">
        <w:rPr>
          <w:rFonts w:ascii="Times New Roman" w:hAnsi="Times New Roman" w:cs="Times New Roman"/>
          <w:sz w:val="24"/>
          <w:szCs w:val="24"/>
        </w:rPr>
        <w:t xml:space="preserve">ngày </w:t>
      </w:r>
      <w:r w:rsidR="006D4563">
        <w:rPr>
          <w:rFonts w:ascii="Times New Roman" w:hAnsi="Times New Roman" w:cs="Times New Roman"/>
          <w:sz w:val="24"/>
          <w:szCs w:val="24"/>
        </w:rPr>
        <w:t>01/01</w:t>
      </w:r>
      <w:ins w:id="105" w:author="Đào Ngọc Minh Nhung" w:date="2024-02-23T09:08:00Z">
        <w:r w:rsidR="006E1E33">
          <w:rPr>
            <w:rFonts w:ascii="Times New Roman" w:hAnsi="Times New Roman" w:cs="Times New Roman"/>
            <w:sz w:val="24"/>
            <w:szCs w:val="24"/>
          </w:rPr>
          <w:t xml:space="preserve"> </w:t>
        </w:r>
      </w:ins>
      <w:r w:rsidR="006D4563">
        <w:rPr>
          <w:rFonts w:ascii="Times New Roman" w:hAnsi="Times New Roman" w:cs="Times New Roman"/>
          <w:sz w:val="24"/>
          <w:szCs w:val="24"/>
        </w:rPr>
        <w:t>-</w:t>
      </w:r>
      <w:ins w:id="106" w:author="Đào Ngọc Minh Nhung" w:date="2024-02-23T09:08:00Z">
        <w:r w:rsidR="006E1E33">
          <w:rPr>
            <w:rFonts w:ascii="Times New Roman" w:hAnsi="Times New Roman" w:cs="Times New Roman"/>
            <w:sz w:val="24"/>
            <w:szCs w:val="24"/>
          </w:rPr>
          <w:t xml:space="preserve"> </w:t>
        </w:r>
      </w:ins>
      <w:r w:rsidR="00993647">
        <w:rPr>
          <w:rFonts w:ascii="Times New Roman" w:hAnsi="Times New Roman" w:cs="Times New Roman"/>
          <w:sz w:val="24"/>
          <w:szCs w:val="24"/>
        </w:rPr>
        <w:t>20/</w:t>
      </w:r>
      <w:r w:rsidRPr="00E45140">
        <w:rPr>
          <w:rFonts w:ascii="Times New Roman" w:hAnsi="Times New Roman" w:cs="Times New Roman"/>
          <w:sz w:val="24"/>
          <w:szCs w:val="24"/>
        </w:rPr>
        <w:t xml:space="preserve">3 năm báo cáo; </w:t>
      </w:r>
    </w:p>
    <w:p w14:paraId="3DAD6703" w14:textId="2E346976" w:rsidR="00184CE4" w:rsidRPr="00E45140" w:rsidRDefault="00184CE4" w:rsidP="00E45140">
      <w:pPr>
        <w:spacing w:after="0" w:line="240" w:lineRule="auto"/>
        <w:ind w:firstLine="720"/>
        <w:jc w:val="both"/>
        <w:rPr>
          <w:rFonts w:ascii="Times New Roman" w:hAnsi="Times New Roman" w:cs="Times New Roman"/>
          <w:sz w:val="24"/>
          <w:szCs w:val="24"/>
        </w:rPr>
      </w:pPr>
      <w:r w:rsidRPr="00E45140">
        <w:rPr>
          <w:rFonts w:ascii="Times New Roman" w:hAnsi="Times New Roman" w:cs="Times New Roman"/>
          <w:sz w:val="24"/>
          <w:szCs w:val="24"/>
        </w:rPr>
        <w:t>Quý II: Số liệu thực hiện từ</w:t>
      </w:r>
      <w:r w:rsidR="00993647">
        <w:rPr>
          <w:rFonts w:ascii="Times New Roman" w:hAnsi="Times New Roman" w:cs="Times New Roman"/>
          <w:sz w:val="24"/>
          <w:szCs w:val="24"/>
        </w:rPr>
        <w:t xml:space="preserve"> </w:t>
      </w:r>
      <w:r w:rsidR="001C41F0">
        <w:rPr>
          <w:rFonts w:ascii="Times New Roman" w:hAnsi="Times New Roman" w:cs="Times New Roman"/>
          <w:sz w:val="24"/>
          <w:szCs w:val="24"/>
        </w:rPr>
        <w:t xml:space="preserve">ngày </w:t>
      </w:r>
      <w:r w:rsidR="00993647">
        <w:rPr>
          <w:rFonts w:ascii="Times New Roman" w:hAnsi="Times New Roman" w:cs="Times New Roman"/>
          <w:sz w:val="24"/>
          <w:szCs w:val="24"/>
        </w:rPr>
        <w:t>01/4</w:t>
      </w:r>
      <w:ins w:id="107" w:author="Đào Ngọc Minh Nhung" w:date="2024-02-23T09:08:00Z">
        <w:r w:rsidR="006E1E33">
          <w:rPr>
            <w:rFonts w:ascii="Times New Roman" w:hAnsi="Times New Roman" w:cs="Times New Roman"/>
            <w:sz w:val="24"/>
            <w:szCs w:val="24"/>
          </w:rPr>
          <w:t xml:space="preserve"> </w:t>
        </w:r>
      </w:ins>
      <w:r w:rsidR="00993647">
        <w:rPr>
          <w:rFonts w:ascii="Times New Roman" w:hAnsi="Times New Roman" w:cs="Times New Roman"/>
          <w:sz w:val="24"/>
          <w:szCs w:val="24"/>
        </w:rPr>
        <w:t>-</w:t>
      </w:r>
      <w:ins w:id="108" w:author="Đào Ngọc Minh Nhung" w:date="2024-02-23T09:08:00Z">
        <w:r w:rsidR="006E1E33">
          <w:rPr>
            <w:rFonts w:ascii="Times New Roman" w:hAnsi="Times New Roman" w:cs="Times New Roman"/>
            <w:sz w:val="24"/>
            <w:szCs w:val="24"/>
          </w:rPr>
          <w:t xml:space="preserve"> </w:t>
        </w:r>
      </w:ins>
      <w:r w:rsidR="00993647">
        <w:rPr>
          <w:rFonts w:ascii="Times New Roman" w:hAnsi="Times New Roman" w:cs="Times New Roman"/>
          <w:sz w:val="24"/>
          <w:szCs w:val="24"/>
        </w:rPr>
        <w:t>20/</w:t>
      </w:r>
      <w:r w:rsidRPr="00E45140">
        <w:rPr>
          <w:rFonts w:ascii="Times New Roman" w:hAnsi="Times New Roman" w:cs="Times New Roman"/>
          <w:sz w:val="24"/>
          <w:szCs w:val="24"/>
        </w:rPr>
        <w:t xml:space="preserve">6 năm báo cáo; </w:t>
      </w:r>
    </w:p>
    <w:p w14:paraId="1C355E27" w14:textId="483E226C" w:rsidR="00184CE4" w:rsidRPr="00E45140" w:rsidRDefault="00184CE4" w:rsidP="00E45140">
      <w:pPr>
        <w:spacing w:after="0" w:line="240" w:lineRule="auto"/>
        <w:ind w:firstLine="720"/>
        <w:jc w:val="both"/>
        <w:rPr>
          <w:rFonts w:ascii="Times New Roman" w:hAnsi="Times New Roman" w:cs="Times New Roman"/>
          <w:sz w:val="24"/>
          <w:szCs w:val="24"/>
        </w:rPr>
      </w:pPr>
      <w:r w:rsidRPr="00E45140">
        <w:rPr>
          <w:rFonts w:ascii="Times New Roman" w:hAnsi="Times New Roman" w:cs="Times New Roman"/>
          <w:sz w:val="24"/>
          <w:szCs w:val="24"/>
        </w:rPr>
        <w:t>6 tháng đầu năm: Số</w:t>
      </w:r>
      <w:r w:rsidR="006D4563">
        <w:rPr>
          <w:rFonts w:ascii="Times New Roman" w:hAnsi="Times New Roman" w:cs="Times New Roman"/>
          <w:sz w:val="24"/>
          <w:szCs w:val="24"/>
        </w:rPr>
        <w:t xml:space="preserve"> liệu</w:t>
      </w:r>
      <w:r w:rsidRPr="00E45140">
        <w:rPr>
          <w:rFonts w:ascii="Times New Roman" w:hAnsi="Times New Roman" w:cs="Times New Roman"/>
          <w:sz w:val="24"/>
          <w:szCs w:val="24"/>
        </w:rPr>
        <w:t xml:space="preserve"> thực hiệ</w:t>
      </w:r>
      <w:r w:rsidR="009C0E71">
        <w:rPr>
          <w:rFonts w:ascii="Times New Roman" w:hAnsi="Times New Roman" w:cs="Times New Roman"/>
          <w:sz w:val="24"/>
          <w:szCs w:val="24"/>
        </w:rPr>
        <w:t xml:space="preserve">n </w:t>
      </w:r>
      <w:r w:rsidR="006D4563">
        <w:rPr>
          <w:rFonts w:ascii="Times New Roman" w:hAnsi="Times New Roman" w:cs="Times New Roman"/>
          <w:sz w:val="24"/>
          <w:szCs w:val="24"/>
        </w:rPr>
        <w:t xml:space="preserve">từ </w:t>
      </w:r>
      <w:r w:rsidR="00993647">
        <w:rPr>
          <w:rFonts w:ascii="Times New Roman" w:hAnsi="Times New Roman" w:cs="Times New Roman"/>
          <w:sz w:val="24"/>
          <w:szCs w:val="24"/>
        </w:rPr>
        <w:t xml:space="preserve">ngày </w:t>
      </w:r>
      <w:r w:rsidR="006D4563">
        <w:rPr>
          <w:rFonts w:ascii="Times New Roman" w:hAnsi="Times New Roman" w:cs="Times New Roman"/>
          <w:sz w:val="24"/>
          <w:szCs w:val="24"/>
        </w:rPr>
        <w:t>01/01</w:t>
      </w:r>
      <w:ins w:id="109" w:author="Đào Ngọc Minh Nhung" w:date="2024-02-23T09:08:00Z">
        <w:r w:rsidR="006E1E33">
          <w:rPr>
            <w:rFonts w:ascii="Times New Roman" w:hAnsi="Times New Roman" w:cs="Times New Roman"/>
            <w:sz w:val="24"/>
            <w:szCs w:val="24"/>
          </w:rPr>
          <w:t xml:space="preserve"> </w:t>
        </w:r>
      </w:ins>
      <w:r w:rsidR="006D4563">
        <w:rPr>
          <w:rFonts w:ascii="Times New Roman" w:hAnsi="Times New Roman" w:cs="Times New Roman"/>
          <w:sz w:val="24"/>
          <w:szCs w:val="24"/>
        </w:rPr>
        <w:t>-</w:t>
      </w:r>
      <w:ins w:id="110" w:author="Đào Ngọc Minh Nhung" w:date="2024-02-23T09:08:00Z">
        <w:r w:rsidR="006E1E33">
          <w:rPr>
            <w:rFonts w:ascii="Times New Roman" w:hAnsi="Times New Roman" w:cs="Times New Roman"/>
            <w:sz w:val="24"/>
            <w:szCs w:val="24"/>
          </w:rPr>
          <w:t xml:space="preserve"> </w:t>
        </w:r>
      </w:ins>
      <w:r w:rsidR="00993647">
        <w:rPr>
          <w:rFonts w:ascii="Times New Roman" w:hAnsi="Times New Roman" w:cs="Times New Roman"/>
          <w:sz w:val="24"/>
          <w:szCs w:val="24"/>
        </w:rPr>
        <w:t>20/</w:t>
      </w:r>
      <w:r w:rsidRPr="00E45140">
        <w:rPr>
          <w:rFonts w:ascii="Times New Roman" w:hAnsi="Times New Roman" w:cs="Times New Roman"/>
          <w:sz w:val="24"/>
          <w:szCs w:val="24"/>
        </w:rPr>
        <w:t xml:space="preserve">6 năm báo cáo; </w:t>
      </w:r>
    </w:p>
    <w:p w14:paraId="3ACF07E9" w14:textId="3CB76057" w:rsidR="00184CE4" w:rsidRPr="00E45140" w:rsidRDefault="00184CE4" w:rsidP="00E45140">
      <w:pPr>
        <w:spacing w:after="0" w:line="240" w:lineRule="auto"/>
        <w:ind w:firstLine="720"/>
        <w:jc w:val="both"/>
        <w:rPr>
          <w:rFonts w:ascii="Times New Roman" w:hAnsi="Times New Roman" w:cs="Times New Roman"/>
          <w:sz w:val="24"/>
          <w:szCs w:val="24"/>
        </w:rPr>
      </w:pPr>
      <w:r w:rsidRPr="00E45140">
        <w:rPr>
          <w:rFonts w:ascii="Times New Roman" w:hAnsi="Times New Roman" w:cs="Times New Roman"/>
          <w:sz w:val="24"/>
          <w:szCs w:val="24"/>
        </w:rPr>
        <w:t>Quý III: Số liệu thực hiện từ</w:t>
      </w:r>
      <w:r w:rsidR="00993647">
        <w:rPr>
          <w:rFonts w:ascii="Times New Roman" w:hAnsi="Times New Roman" w:cs="Times New Roman"/>
          <w:sz w:val="24"/>
          <w:szCs w:val="24"/>
        </w:rPr>
        <w:t xml:space="preserve"> </w:t>
      </w:r>
      <w:r w:rsidR="001C41F0">
        <w:rPr>
          <w:rFonts w:ascii="Times New Roman" w:hAnsi="Times New Roman" w:cs="Times New Roman"/>
          <w:sz w:val="24"/>
          <w:szCs w:val="24"/>
        </w:rPr>
        <w:t xml:space="preserve">ngày </w:t>
      </w:r>
      <w:r w:rsidR="00993647">
        <w:rPr>
          <w:rFonts w:ascii="Times New Roman" w:hAnsi="Times New Roman" w:cs="Times New Roman"/>
          <w:sz w:val="24"/>
          <w:szCs w:val="24"/>
        </w:rPr>
        <w:t>01/7</w:t>
      </w:r>
      <w:ins w:id="111" w:author="Đào Ngọc Minh Nhung" w:date="2024-02-23T09:08:00Z">
        <w:r w:rsidR="006E1E33">
          <w:rPr>
            <w:rFonts w:ascii="Times New Roman" w:hAnsi="Times New Roman" w:cs="Times New Roman"/>
            <w:sz w:val="24"/>
            <w:szCs w:val="24"/>
          </w:rPr>
          <w:t xml:space="preserve"> </w:t>
        </w:r>
      </w:ins>
      <w:r w:rsidR="00993647">
        <w:rPr>
          <w:rFonts w:ascii="Times New Roman" w:hAnsi="Times New Roman" w:cs="Times New Roman"/>
          <w:sz w:val="24"/>
          <w:szCs w:val="24"/>
        </w:rPr>
        <w:t>-</w:t>
      </w:r>
      <w:ins w:id="112" w:author="Đào Ngọc Minh Nhung" w:date="2024-02-23T09:08:00Z">
        <w:r w:rsidR="006E1E33">
          <w:rPr>
            <w:rFonts w:ascii="Times New Roman" w:hAnsi="Times New Roman" w:cs="Times New Roman"/>
            <w:sz w:val="24"/>
            <w:szCs w:val="24"/>
          </w:rPr>
          <w:t xml:space="preserve"> </w:t>
        </w:r>
      </w:ins>
      <w:r w:rsidR="00993647">
        <w:rPr>
          <w:rFonts w:ascii="Times New Roman" w:hAnsi="Times New Roman" w:cs="Times New Roman"/>
          <w:sz w:val="24"/>
          <w:szCs w:val="24"/>
        </w:rPr>
        <w:t>20/</w:t>
      </w:r>
      <w:r w:rsidRPr="00E45140">
        <w:rPr>
          <w:rFonts w:ascii="Times New Roman" w:hAnsi="Times New Roman" w:cs="Times New Roman"/>
          <w:sz w:val="24"/>
          <w:szCs w:val="24"/>
        </w:rPr>
        <w:t xml:space="preserve">9 năm báo cáo; </w:t>
      </w:r>
    </w:p>
    <w:p w14:paraId="6D183813" w14:textId="61F7ABB1" w:rsidR="00184CE4" w:rsidRPr="00E45140" w:rsidRDefault="00184CE4" w:rsidP="00E45140">
      <w:pPr>
        <w:spacing w:after="0" w:line="240" w:lineRule="auto"/>
        <w:ind w:firstLine="720"/>
        <w:jc w:val="both"/>
        <w:rPr>
          <w:rFonts w:ascii="Times New Roman" w:hAnsi="Times New Roman" w:cs="Times New Roman"/>
          <w:sz w:val="24"/>
          <w:szCs w:val="24"/>
        </w:rPr>
      </w:pPr>
      <w:r w:rsidRPr="00E45140">
        <w:rPr>
          <w:rFonts w:ascii="Times New Roman" w:hAnsi="Times New Roman" w:cs="Times New Roman"/>
          <w:sz w:val="24"/>
          <w:szCs w:val="24"/>
        </w:rPr>
        <w:t>9 tháng: Số liệu thực hiệ</w:t>
      </w:r>
      <w:r w:rsidR="009C0E71">
        <w:rPr>
          <w:rFonts w:ascii="Times New Roman" w:hAnsi="Times New Roman" w:cs="Times New Roman"/>
          <w:sz w:val="24"/>
          <w:szCs w:val="24"/>
        </w:rPr>
        <w:t xml:space="preserve">n </w:t>
      </w:r>
      <w:r w:rsidR="006D4563">
        <w:rPr>
          <w:rFonts w:ascii="Times New Roman" w:hAnsi="Times New Roman" w:cs="Times New Roman"/>
          <w:sz w:val="24"/>
          <w:szCs w:val="24"/>
        </w:rPr>
        <w:t xml:space="preserve">từ </w:t>
      </w:r>
      <w:r w:rsidR="00993647">
        <w:rPr>
          <w:rFonts w:ascii="Times New Roman" w:hAnsi="Times New Roman" w:cs="Times New Roman"/>
          <w:sz w:val="24"/>
          <w:szCs w:val="24"/>
        </w:rPr>
        <w:t>ngày</w:t>
      </w:r>
      <w:r w:rsidR="006D4563">
        <w:rPr>
          <w:rFonts w:ascii="Times New Roman" w:hAnsi="Times New Roman" w:cs="Times New Roman"/>
          <w:sz w:val="24"/>
          <w:szCs w:val="24"/>
        </w:rPr>
        <w:t xml:space="preserve"> 01/01</w:t>
      </w:r>
      <w:ins w:id="113" w:author="Đào Ngọc Minh Nhung" w:date="2024-02-23T09:08:00Z">
        <w:r w:rsidR="006E1E33">
          <w:rPr>
            <w:rFonts w:ascii="Times New Roman" w:hAnsi="Times New Roman" w:cs="Times New Roman"/>
            <w:sz w:val="24"/>
            <w:szCs w:val="24"/>
          </w:rPr>
          <w:t xml:space="preserve"> </w:t>
        </w:r>
      </w:ins>
      <w:r w:rsidR="006D4563">
        <w:rPr>
          <w:rFonts w:ascii="Times New Roman" w:hAnsi="Times New Roman" w:cs="Times New Roman"/>
          <w:sz w:val="24"/>
          <w:szCs w:val="24"/>
        </w:rPr>
        <w:t>-</w:t>
      </w:r>
      <w:r w:rsidR="00993647">
        <w:rPr>
          <w:rFonts w:ascii="Times New Roman" w:hAnsi="Times New Roman" w:cs="Times New Roman"/>
          <w:sz w:val="24"/>
          <w:szCs w:val="24"/>
        </w:rPr>
        <w:t xml:space="preserve"> 20/</w:t>
      </w:r>
      <w:r w:rsidRPr="00E45140">
        <w:rPr>
          <w:rFonts w:ascii="Times New Roman" w:hAnsi="Times New Roman" w:cs="Times New Roman"/>
          <w:sz w:val="24"/>
          <w:szCs w:val="24"/>
        </w:rPr>
        <w:t xml:space="preserve">9 năm báo cáo; </w:t>
      </w:r>
    </w:p>
    <w:p w14:paraId="04026B40" w14:textId="2B850C0B" w:rsidR="00184CE4" w:rsidRPr="00E45140" w:rsidRDefault="00184CE4" w:rsidP="00E45140">
      <w:pPr>
        <w:spacing w:after="0" w:line="240" w:lineRule="auto"/>
        <w:ind w:firstLine="720"/>
        <w:jc w:val="both"/>
        <w:rPr>
          <w:rFonts w:ascii="Times New Roman" w:hAnsi="Times New Roman" w:cs="Times New Roman"/>
          <w:sz w:val="24"/>
          <w:szCs w:val="24"/>
        </w:rPr>
      </w:pPr>
      <w:r w:rsidRPr="00E45140">
        <w:rPr>
          <w:rFonts w:ascii="Times New Roman" w:hAnsi="Times New Roman" w:cs="Times New Roman"/>
          <w:sz w:val="24"/>
          <w:szCs w:val="24"/>
        </w:rPr>
        <w:t>Quý IV: Số liệu thực hiện từ</w:t>
      </w:r>
      <w:r w:rsidR="00993647">
        <w:rPr>
          <w:rFonts w:ascii="Times New Roman" w:hAnsi="Times New Roman" w:cs="Times New Roman"/>
          <w:sz w:val="24"/>
          <w:szCs w:val="24"/>
        </w:rPr>
        <w:t xml:space="preserve"> </w:t>
      </w:r>
      <w:r w:rsidR="001C41F0">
        <w:rPr>
          <w:rFonts w:ascii="Times New Roman" w:hAnsi="Times New Roman" w:cs="Times New Roman"/>
          <w:sz w:val="24"/>
          <w:szCs w:val="24"/>
        </w:rPr>
        <w:t xml:space="preserve">ngày </w:t>
      </w:r>
      <w:r w:rsidR="00993647">
        <w:rPr>
          <w:rFonts w:ascii="Times New Roman" w:hAnsi="Times New Roman" w:cs="Times New Roman"/>
          <w:sz w:val="24"/>
          <w:szCs w:val="24"/>
        </w:rPr>
        <w:t>01/10</w:t>
      </w:r>
      <w:ins w:id="114" w:author="Đào Ngọc Minh Nhung" w:date="2024-02-23T09:08:00Z">
        <w:r w:rsidR="006E1E33">
          <w:rPr>
            <w:rFonts w:ascii="Times New Roman" w:hAnsi="Times New Roman" w:cs="Times New Roman"/>
            <w:sz w:val="24"/>
            <w:szCs w:val="24"/>
          </w:rPr>
          <w:t xml:space="preserve"> </w:t>
        </w:r>
      </w:ins>
      <w:r w:rsidR="00993647">
        <w:rPr>
          <w:rFonts w:ascii="Times New Roman" w:hAnsi="Times New Roman" w:cs="Times New Roman"/>
          <w:sz w:val="24"/>
          <w:szCs w:val="24"/>
        </w:rPr>
        <w:t>-</w:t>
      </w:r>
      <w:ins w:id="115" w:author="Đào Ngọc Minh Nhung" w:date="2024-02-23T09:08:00Z">
        <w:r w:rsidR="006E1E33">
          <w:rPr>
            <w:rFonts w:ascii="Times New Roman" w:hAnsi="Times New Roman" w:cs="Times New Roman"/>
            <w:sz w:val="24"/>
            <w:szCs w:val="24"/>
          </w:rPr>
          <w:t xml:space="preserve"> </w:t>
        </w:r>
      </w:ins>
      <w:r w:rsidR="00993647">
        <w:rPr>
          <w:rFonts w:ascii="Times New Roman" w:hAnsi="Times New Roman" w:cs="Times New Roman"/>
          <w:sz w:val="24"/>
          <w:szCs w:val="24"/>
        </w:rPr>
        <w:t>20/</w:t>
      </w:r>
      <w:r w:rsidRPr="00E45140">
        <w:rPr>
          <w:rFonts w:ascii="Times New Roman" w:hAnsi="Times New Roman" w:cs="Times New Roman"/>
          <w:sz w:val="24"/>
          <w:szCs w:val="24"/>
        </w:rPr>
        <w:t>11 năm báo cáo;</w:t>
      </w:r>
    </w:p>
    <w:p w14:paraId="6BD92CDF" w14:textId="7C935B6C" w:rsidR="00184CE4" w:rsidRPr="00E45140" w:rsidRDefault="00184CE4" w:rsidP="00E45140">
      <w:pPr>
        <w:spacing w:after="0" w:line="240" w:lineRule="auto"/>
        <w:ind w:left="709" w:firstLine="11"/>
        <w:jc w:val="both"/>
        <w:rPr>
          <w:rFonts w:ascii="Times New Roman" w:hAnsi="Times New Roman" w:cs="Times New Roman"/>
          <w:sz w:val="24"/>
          <w:szCs w:val="24"/>
        </w:rPr>
      </w:pPr>
      <w:r w:rsidRPr="00E45140">
        <w:rPr>
          <w:rFonts w:ascii="Times New Roman" w:hAnsi="Times New Roman" w:cs="Times New Roman"/>
          <w:spacing w:val="-4"/>
          <w:sz w:val="24"/>
          <w:szCs w:val="24"/>
        </w:rPr>
        <w:t xml:space="preserve">Cả năm: Đối với báo cáo ước thực hiện tại thời điểm </w:t>
      </w:r>
      <w:ins w:id="116" w:author="Đào Ngọc Minh Nhung" w:date="2024-02-23T09:34:00Z">
        <w:r w:rsidR="0066176E">
          <w:rPr>
            <w:rFonts w:ascii="Times New Roman" w:hAnsi="Times New Roman" w:cs="Times New Roman"/>
            <w:spacing w:val="-4"/>
            <w:sz w:val="24"/>
            <w:szCs w:val="24"/>
          </w:rPr>
          <w:t xml:space="preserve">ngày </w:t>
        </w:r>
      </w:ins>
      <w:r w:rsidR="009C0E71">
        <w:rPr>
          <w:rFonts w:ascii="Times New Roman" w:hAnsi="Times New Roman" w:cs="Times New Roman"/>
          <w:spacing w:val="-4"/>
          <w:sz w:val="24"/>
          <w:szCs w:val="24"/>
        </w:rPr>
        <w:t>22/</w:t>
      </w:r>
      <w:r w:rsidRPr="00E45140">
        <w:rPr>
          <w:rFonts w:ascii="Times New Roman" w:hAnsi="Times New Roman" w:cs="Times New Roman"/>
          <w:spacing w:val="-4"/>
          <w:sz w:val="24"/>
          <w:szCs w:val="24"/>
        </w:rPr>
        <w:t>6 là số liệu ước cả năm (từ</w:t>
      </w:r>
      <w:r w:rsidR="00993647">
        <w:rPr>
          <w:rFonts w:ascii="Times New Roman" w:hAnsi="Times New Roman" w:cs="Times New Roman"/>
          <w:spacing w:val="-4"/>
          <w:sz w:val="24"/>
          <w:szCs w:val="24"/>
        </w:rPr>
        <w:t xml:space="preserve"> </w:t>
      </w:r>
      <w:r w:rsidR="001C41F0">
        <w:rPr>
          <w:rFonts w:ascii="Times New Roman" w:hAnsi="Times New Roman" w:cs="Times New Roman"/>
          <w:sz w:val="24"/>
          <w:szCs w:val="24"/>
        </w:rPr>
        <w:t>ngày</w:t>
      </w:r>
      <w:r w:rsidR="001C41F0">
        <w:rPr>
          <w:rFonts w:ascii="Times New Roman" w:hAnsi="Times New Roman" w:cs="Times New Roman"/>
          <w:spacing w:val="-4"/>
          <w:sz w:val="24"/>
          <w:szCs w:val="24"/>
        </w:rPr>
        <w:t xml:space="preserve"> </w:t>
      </w:r>
      <w:r w:rsidR="00993647">
        <w:rPr>
          <w:rFonts w:ascii="Times New Roman" w:hAnsi="Times New Roman" w:cs="Times New Roman"/>
          <w:spacing w:val="-4"/>
          <w:sz w:val="24"/>
          <w:szCs w:val="24"/>
        </w:rPr>
        <w:t>01/01</w:t>
      </w:r>
      <w:ins w:id="117" w:author="Đào Ngọc Minh Nhung" w:date="2024-02-23T09:08:00Z">
        <w:r w:rsidR="006E1E33">
          <w:rPr>
            <w:rFonts w:ascii="Times New Roman" w:hAnsi="Times New Roman" w:cs="Times New Roman"/>
            <w:spacing w:val="-4"/>
            <w:sz w:val="24"/>
            <w:szCs w:val="24"/>
          </w:rPr>
          <w:t xml:space="preserve"> </w:t>
        </w:r>
      </w:ins>
      <w:r w:rsidR="00993647">
        <w:rPr>
          <w:rFonts w:ascii="Times New Roman" w:hAnsi="Times New Roman" w:cs="Times New Roman"/>
          <w:spacing w:val="-4"/>
          <w:sz w:val="24"/>
          <w:szCs w:val="24"/>
        </w:rPr>
        <w:t>-</w:t>
      </w:r>
      <w:ins w:id="118" w:author="Đào Ngọc Minh Nhung" w:date="2024-02-23T09:08:00Z">
        <w:r w:rsidR="006E1E33">
          <w:rPr>
            <w:rFonts w:ascii="Times New Roman" w:hAnsi="Times New Roman" w:cs="Times New Roman"/>
            <w:spacing w:val="-4"/>
            <w:sz w:val="24"/>
            <w:szCs w:val="24"/>
          </w:rPr>
          <w:t xml:space="preserve"> </w:t>
        </w:r>
      </w:ins>
      <w:r w:rsidRPr="00E45140">
        <w:rPr>
          <w:rFonts w:ascii="Times New Roman" w:hAnsi="Times New Roman" w:cs="Times New Roman"/>
          <w:spacing w:val="-4"/>
          <w:sz w:val="24"/>
          <w:szCs w:val="24"/>
        </w:rPr>
        <w:t>3</w:t>
      </w:r>
      <w:r w:rsidR="00993647">
        <w:rPr>
          <w:rFonts w:ascii="Times New Roman" w:hAnsi="Times New Roman" w:cs="Times New Roman"/>
          <w:spacing w:val="-4"/>
          <w:sz w:val="24"/>
          <w:szCs w:val="24"/>
        </w:rPr>
        <w:t>1/</w:t>
      </w:r>
      <w:r w:rsidRPr="00E45140">
        <w:rPr>
          <w:rFonts w:ascii="Times New Roman" w:hAnsi="Times New Roman" w:cs="Times New Roman"/>
          <w:spacing w:val="-4"/>
          <w:sz w:val="24"/>
          <w:szCs w:val="24"/>
        </w:rPr>
        <w:t>12 năm báo cáo).</w:t>
      </w:r>
      <w:r w:rsidRPr="00E45140">
        <w:rPr>
          <w:rFonts w:ascii="Times New Roman" w:hAnsi="Times New Roman" w:cs="Times New Roman"/>
          <w:sz w:val="24"/>
          <w:szCs w:val="24"/>
        </w:rPr>
        <w:t xml:space="preserve"> Đối với báo cáo ước thực hiện tại thời điể</w:t>
      </w:r>
      <w:r w:rsidR="00993647">
        <w:rPr>
          <w:rFonts w:ascii="Times New Roman" w:hAnsi="Times New Roman" w:cs="Times New Roman"/>
          <w:sz w:val="24"/>
          <w:szCs w:val="24"/>
        </w:rPr>
        <w:t>m ngày 22/</w:t>
      </w:r>
      <w:r w:rsidRPr="00E45140">
        <w:rPr>
          <w:rFonts w:ascii="Times New Roman" w:hAnsi="Times New Roman" w:cs="Times New Roman"/>
          <w:sz w:val="24"/>
          <w:szCs w:val="24"/>
        </w:rPr>
        <w:t xml:space="preserve">11 là số liệu thực hiện </w:t>
      </w:r>
      <w:r w:rsidR="006D4563">
        <w:rPr>
          <w:rFonts w:ascii="Times New Roman" w:hAnsi="Times New Roman" w:cs="Times New Roman"/>
          <w:sz w:val="24"/>
          <w:szCs w:val="24"/>
        </w:rPr>
        <w:t>từ ngày 01/01</w:t>
      </w:r>
      <w:ins w:id="119" w:author="Đào Ngọc Minh Nhung" w:date="2024-02-23T09:08:00Z">
        <w:r w:rsidR="006E1E33">
          <w:rPr>
            <w:rFonts w:ascii="Times New Roman" w:hAnsi="Times New Roman" w:cs="Times New Roman"/>
            <w:sz w:val="24"/>
            <w:szCs w:val="24"/>
          </w:rPr>
          <w:t xml:space="preserve"> </w:t>
        </w:r>
      </w:ins>
      <w:r w:rsidR="006D4563">
        <w:rPr>
          <w:rFonts w:ascii="Times New Roman" w:hAnsi="Times New Roman" w:cs="Times New Roman"/>
          <w:sz w:val="24"/>
          <w:szCs w:val="24"/>
        </w:rPr>
        <w:t>-</w:t>
      </w:r>
      <w:ins w:id="120" w:author="Đào Ngọc Minh Nhung" w:date="2024-02-23T09:08:00Z">
        <w:r w:rsidR="006E1E33">
          <w:rPr>
            <w:rFonts w:ascii="Times New Roman" w:hAnsi="Times New Roman" w:cs="Times New Roman"/>
            <w:sz w:val="24"/>
            <w:szCs w:val="24"/>
          </w:rPr>
          <w:t xml:space="preserve"> </w:t>
        </w:r>
      </w:ins>
      <w:r w:rsidR="00993647">
        <w:rPr>
          <w:rFonts w:ascii="Times New Roman" w:hAnsi="Times New Roman" w:cs="Times New Roman"/>
          <w:sz w:val="24"/>
          <w:szCs w:val="24"/>
        </w:rPr>
        <w:t>20/</w:t>
      </w:r>
      <w:r w:rsidRPr="00E45140">
        <w:rPr>
          <w:rFonts w:ascii="Times New Roman" w:hAnsi="Times New Roman" w:cs="Times New Roman"/>
          <w:sz w:val="24"/>
          <w:szCs w:val="24"/>
        </w:rPr>
        <w:t>11 năm báo cáo.</w:t>
      </w:r>
    </w:p>
    <w:p w14:paraId="059B50D0" w14:textId="7D321D9B" w:rsidR="00184CE4" w:rsidRPr="00E45140" w:rsidRDefault="00184CE4" w:rsidP="00E45140">
      <w:pPr>
        <w:spacing w:after="0" w:line="240" w:lineRule="auto"/>
        <w:ind w:firstLine="720"/>
        <w:jc w:val="both"/>
        <w:rPr>
          <w:b/>
        </w:rPr>
      </w:pPr>
      <w:r w:rsidRPr="00E45140">
        <w:rPr>
          <w:rFonts w:ascii="Times New Roman" w:hAnsi="Times New Roman" w:cs="Times New Roman"/>
          <w:b/>
          <w:sz w:val="24"/>
          <w:szCs w:val="24"/>
        </w:rPr>
        <w:t>2. Số liệu sơ bộ</w:t>
      </w:r>
      <w:ins w:id="121" w:author="Nguyễn Thị Ngân" w:date="2024-02-22T15:30:00Z">
        <w:r w:rsidR="00363598">
          <w:rPr>
            <w:rFonts w:ascii="Times New Roman" w:hAnsi="Times New Roman" w:cs="Times New Roman"/>
            <w:b/>
            <w:sz w:val="24"/>
            <w:szCs w:val="24"/>
          </w:rPr>
          <w:t xml:space="preserve"> và chính thức</w:t>
        </w:r>
      </w:ins>
    </w:p>
    <w:p w14:paraId="639D0B22" w14:textId="1BA4BB1A" w:rsidR="00E64997" w:rsidRPr="00E45140" w:rsidRDefault="00184CE4" w:rsidP="00E45140">
      <w:pPr>
        <w:spacing w:after="0" w:line="240" w:lineRule="auto"/>
        <w:ind w:firstLine="720"/>
        <w:jc w:val="both"/>
        <w:rPr>
          <w:rFonts w:ascii="Times New Roman" w:hAnsi="Times New Roman" w:cs="Times New Roman"/>
          <w:sz w:val="24"/>
          <w:szCs w:val="24"/>
        </w:rPr>
      </w:pPr>
      <w:r w:rsidRPr="00E45140">
        <w:rPr>
          <w:rFonts w:ascii="Times New Roman" w:hAnsi="Times New Roman" w:cs="Times New Roman"/>
          <w:sz w:val="24"/>
          <w:szCs w:val="24"/>
        </w:rPr>
        <w:t xml:space="preserve">Quý I: </w:t>
      </w:r>
      <w:r w:rsidR="00E64997" w:rsidRPr="00E45140">
        <w:rPr>
          <w:rFonts w:ascii="Times New Roman" w:hAnsi="Times New Roman" w:cs="Times New Roman"/>
          <w:sz w:val="24"/>
          <w:szCs w:val="24"/>
        </w:rPr>
        <w:t>Số</w:t>
      </w:r>
      <w:r w:rsidRPr="00E45140">
        <w:rPr>
          <w:rFonts w:ascii="Times New Roman" w:hAnsi="Times New Roman" w:cs="Times New Roman"/>
          <w:sz w:val="24"/>
          <w:szCs w:val="24"/>
        </w:rPr>
        <w:t xml:space="preserve"> </w:t>
      </w:r>
      <w:r w:rsidR="00E01ACE">
        <w:rPr>
          <w:rFonts w:ascii="Times New Roman" w:hAnsi="Times New Roman" w:cs="Times New Roman"/>
          <w:sz w:val="24"/>
          <w:szCs w:val="24"/>
        </w:rPr>
        <w:t xml:space="preserve">liệu </w:t>
      </w:r>
      <w:r w:rsidRPr="00E45140">
        <w:rPr>
          <w:rFonts w:ascii="Times New Roman" w:hAnsi="Times New Roman" w:cs="Times New Roman"/>
          <w:sz w:val="24"/>
          <w:szCs w:val="24"/>
        </w:rPr>
        <w:t>thực hiện từ</w:t>
      </w:r>
      <w:r w:rsidR="00993647">
        <w:rPr>
          <w:rFonts w:ascii="Times New Roman" w:hAnsi="Times New Roman" w:cs="Times New Roman"/>
          <w:sz w:val="24"/>
          <w:szCs w:val="24"/>
        </w:rPr>
        <w:t xml:space="preserve"> </w:t>
      </w:r>
      <w:r w:rsidR="001C41F0">
        <w:rPr>
          <w:rFonts w:ascii="Times New Roman" w:hAnsi="Times New Roman" w:cs="Times New Roman"/>
          <w:sz w:val="24"/>
          <w:szCs w:val="24"/>
        </w:rPr>
        <w:t xml:space="preserve">ngày </w:t>
      </w:r>
      <w:r w:rsidR="00993647">
        <w:rPr>
          <w:rFonts w:ascii="Times New Roman" w:hAnsi="Times New Roman" w:cs="Times New Roman"/>
          <w:sz w:val="24"/>
          <w:szCs w:val="24"/>
        </w:rPr>
        <w:t>01/01</w:t>
      </w:r>
      <w:ins w:id="122" w:author="Đào Ngọc Minh Nhung" w:date="2024-02-23T09:08:00Z">
        <w:r w:rsidR="006E1E33">
          <w:rPr>
            <w:rFonts w:ascii="Times New Roman" w:hAnsi="Times New Roman" w:cs="Times New Roman"/>
            <w:sz w:val="24"/>
            <w:szCs w:val="24"/>
          </w:rPr>
          <w:t xml:space="preserve"> </w:t>
        </w:r>
      </w:ins>
      <w:r w:rsidR="00993647">
        <w:rPr>
          <w:rFonts w:ascii="Times New Roman" w:hAnsi="Times New Roman" w:cs="Times New Roman"/>
          <w:sz w:val="24"/>
          <w:szCs w:val="24"/>
        </w:rPr>
        <w:t>-</w:t>
      </w:r>
      <w:ins w:id="123" w:author="Đào Ngọc Minh Nhung" w:date="2024-02-23T09:08:00Z">
        <w:r w:rsidR="006E1E33">
          <w:rPr>
            <w:rFonts w:ascii="Times New Roman" w:hAnsi="Times New Roman" w:cs="Times New Roman"/>
            <w:sz w:val="24"/>
            <w:szCs w:val="24"/>
          </w:rPr>
          <w:t xml:space="preserve"> </w:t>
        </w:r>
      </w:ins>
      <w:r w:rsidR="00993647">
        <w:rPr>
          <w:rFonts w:ascii="Times New Roman" w:hAnsi="Times New Roman" w:cs="Times New Roman"/>
          <w:sz w:val="24"/>
          <w:szCs w:val="24"/>
        </w:rPr>
        <w:t>31/</w:t>
      </w:r>
      <w:r w:rsidRPr="00E45140">
        <w:rPr>
          <w:rFonts w:ascii="Times New Roman" w:hAnsi="Times New Roman" w:cs="Times New Roman"/>
          <w:sz w:val="24"/>
          <w:szCs w:val="24"/>
        </w:rPr>
        <w:t>3</w:t>
      </w:r>
      <w:r w:rsidR="00E64997" w:rsidRPr="00E45140">
        <w:rPr>
          <w:rFonts w:ascii="Times New Roman" w:hAnsi="Times New Roman" w:cs="Times New Roman"/>
          <w:sz w:val="24"/>
          <w:szCs w:val="24"/>
        </w:rPr>
        <w:t xml:space="preserve"> năm báo cáo</w:t>
      </w:r>
      <w:r w:rsidRPr="00E45140">
        <w:rPr>
          <w:rFonts w:ascii="Times New Roman" w:hAnsi="Times New Roman" w:cs="Times New Roman"/>
          <w:sz w:val="24"/>
          <w:szCs w:val="24"/>
        </w:rPr>
        <w:t xml:space="preserve">; </w:t>
      </w:r>
    </w:p>
    <w:p w14:paraId="35009AAE" w14:textId="3F834B04" w:rsidR="00E64997" w:rsidRPr="00E45140" w:rsidRDefault="00184CE4" w:rsidP="00E45140">
      <w:pPr>
        <w:spacing w:after="0" w:line="240" w:lineRule="auto"/>
        <w:ind w:firstLine="720"/>
        <w:jc w:val="both"/>
        <w:rPr>
          <w:rFonts w:ascii="Times New Roman" w:hAnsi="Times New Roman" w:cs="Times New Roman"/>
          <w:sz w:val="24"/>
          <w:szCs w:val="24"/>
        </w:rPr>
      </w:pPr>
      <w:r w:rsidRPr="00E45140">
        <w:rPr>
          <w:rFonts w:ascii="Times New Roman" w:hAnsi="Times New Roman" w:cs="Times New Roman"/>
          <w:sz w:val="24"/>
          <w:szCs w:val="24"/>
        </w:rPr>
        <w:t>Quý II</w:t>
      </w:r>
      <w:r w:rsidR="00E64997" w:rsidRPr="00E45140">
        <w:rPr>
          <w:rFonts w:ascii="Times New Roman" w:hAnsi="Times New Roman" w:cs="Times New Roman"/>
          <w:sz w:val="24"/>
          <w:szCs w:val="24"/>
        </w:rPr>
        <w:t>: S</w:t>
      </w:r>
      <w:r w:rsidRPr="00E45140">
        <w:rPr>
          <w:rFonts w:ascii="Times New Roman" w:hAnsi="Times New Roman" w:cs="Times New Roman"/>
          <w:sz w:val="24"/>
          <w:szCs w:val="24"/>
        </w:rPr>
        <w:t xml:space="preserve">ố </w:t>
      </w:r>
      <w:r w:rsidR="00E01ACE">
        <w:rPr>
          <w:rFonts w:ascii="Times New Roman" w:hAnsi="Times New Roman" w:cs="Times New Roman"/>
          <w:sz w:val="24"/>
          <w:szCs w:val="24"/>
        </w:rPr>
        <w:t xml:space="preserve">liệu </w:t>
      </w:r>
      <w:r w:rsidRPr="00E45140">
        <w:rPr>
          <w:rFonts w:ascii="Times New Roman" w:hAnsi="Times New Roman" w:cs="Times New Roman"/>
          <w:sz w:val="24"/>
          <w:szCs w:val="24"/>
        </w:rPr>
        <w:t>thực hiện từ</w:t>
      </w:r>
      <w:r w:rsidR="00993647">
        <w:rPr>
          <w:rFonts w:ascii="Times New Roman" w:hAnsi="Times New Roman" w:cs="Times New Roman"/>
          <w:sz w:val="24"/>
          <w:szCs w:val="24"/>
        </w:rPr>
        <w:t xml:space="preserve"> </w:t>
      </w:r>
      <w:r w:rsidR="001C41F0">
        <w:rPr>
          <w:rFonts w:ascii="Times New Roman" w:hAnsi="Times New Roman" w:cs="Times New Roman"/>
          <w:sz w:val="24"/>
          <w:szCs w:val="24"/>
        </w:rPr>
        <w:t>ngày</w:t>
      </w:r>
      <w:r w:rsidR="001C41F0" w:rsidRPr="00E64997">
        <w:rPr>
          <w:rFonts w:ascii="Times New Roman" w:hAnsi="Times New Roman" w:cs="Times New Roman"/>
          <w:sz w:val="24"/>
          <w:szCs w:val="24"/>
        </w:rPr>
        <w:t xml:space="preserve"> </w:t>
      </w:r>
      <w:r w:rsidR="00E64997" w:rsidRPr="00E45140">
        <w:rPr>
          <w:rFonts w:ascii="Times New Roman" w:hAnsi="Times New Roman" w:cs="Times New Roman"/>
          <w:sz w:val="24"/>
          <w:szCs w:val="24"/>
        </w:rPr>
        <w:t>01</w:t>
      </w:r>
      <w:r w:rsidR="00993647">
        <w:rPr>
          <w:rFonts w:ascii="Times New Roman" w:hAnsi="Times New Roman" w:cs="Times New Roman"/>
          <w:sz w:val="24"/>
          <w:szCs w:val="24"/>
        </w:rPr>
        <w:t>/4</w:t>
      </w:r>
      <w:ins w:id="124" w:author="Đào Ngọc Minh Nhung" w:date="2024-02-23T09:08:00Z">
        <w:r w:rsidR="006E1E33">
          <w:rPr>
            <w:rFonts w:ascii="Times New Roman" w:hAnsi="Times New Roman" w:cs="Times New Roman"/>
            <w:sz w:val="24"/>
            <w:szCs w:val="24"/>
          </w:rPr>
          <w:t xml:space="preserve"> </w:t>
        </w:r>
      </w:ins>
      <w:r w:rsidR="00993647">
        <w:rPr>
          <w:rFonts w:ascii="Times New Roman" w:hAnsi="Times New Roman" w:cs="Times New Roman"/>
          <w:sz w:val="24"/>
          <w:szCs w:val="24"/>
        </w:rPr>
        <w:t>-</w:t>
      </w:r>
      <w:ins w:id="125" w:author="Đào Ngọc Minh Nhung" w:date="2024-02-23T09:08:00Z">
        <w:r w:rsidR="006E1E33">
          <w:rPr>
            <w:rFonts w:ascii="Times New Roman" w:hAnsi="Times New Roman" w:cs="Times New Roman"/>
            <w:sz w:val="24"/>
            <w:szCs w:val="24"/>
          </w:rPr>
          <w:t xml:space="preserve"> </w:t>
        </w:r>
      </w:ins>
      <w:r w:rsidR="00993647">
        <w:rPr>
          <w:rFonts w:ascii="Times New Roman" w:hAnsi="Times New Roman" w:cs="Times New Roman"/>
          <w:sz w:val="24"/>
          <w:szCs w:val="24"/>
        </w:rPr>
        <w:t>30/</w:t>
      </w:r>
      <w:r w:rsidRPr="00E45140">
        <w:rPr>
          <w:rFonts w:ascii="Times New Roman" w:hAnsi="Times New Roman" w:cs="Times New Roman"/>
          <w:sz w:val="24"/>
          <w:szCs w:val="24"/>
        </w:rPr>
        <w:t>6</w:t>
      </w:r>
      <w:r w:rsidR="00E64997" w:rsidRPr="00E45140">
        <w:rPr>
          <w:rFonts w:ascii="Times New Roman" w:hAnsi="Times New Roman" w:cs="Times New Roman"/>
          <w:sz w:val="24"/>
          <w:szCs w:val="24"/>
        </w:rPr>
        <w:t xml:space="preserve"> năm báo cáo</w:t>
      </w:r>
      <w:r w:rsidRPr="00E45140">
        <w:rPr>
          <w:rFonts w:ascii="Times New Roman" w:hAnsi="Times New Roman" w:cs="Times New Roman"/>
          <w:sz w:val="24"/>
          <w:szCs w:val="24"/>
        </w:rPr>
        <w:t xml:space="preserve">; </w:t>
      </w:r>
    </w:p>
    <w:p w14:paraId="23AB6270" w14:textId="30AF8B57" w:rsidR="00E64997" w:rsidRPr="00E45140" w:rsidRDefault="00184CE4" w:rsidP="00E45140">
      <w:pPr>
        <w:spacing w:after="0" w:line="240" w:lineRule="auto"/>
        <w:ind w:firstLine="720"/>
        <w:jc w:val="both"/>
        <w:rPr>
          <w:rFonts w:ascii="Times New Roman" w:hAnsi="Times New Roman" w:cs="Times New Roman"/>
          <w:sz w:val="24"/>
          <w:szCs w:val="24"/>
        </w:rPr>
      </w:pPr>
      <w:r w:rsidRPr="00E45140">
        <w:rPr>
          <w:rFonts w:ascii="Times New Roman" w:hAnsi="Times New Roman" w:cs="Times New Roman"/>
          <w:sz w:val="24"/>
          <w:szCs w:val="24"/>
        </w:rPr>
        <w:t>6 tháng đầu năm</w:t>
      </w:r>
      <w:r w:rsidR="00E64997" w:rsidRPr="00E45140">
        <w:rPr>
          <w:rFonts w:ascii="Times New Roman" w:hAnsi="Times New Roman" w:cs="Times New Roman"/>
          <w:sz w:val="24"/>
          <w:szCs w:val="24"/>
        </w:rPr>
        <w:t>: S</w:t>
      </w:r>
      <w:r w:rsidRPr="00E45140">
        <w:rPr>
          <w:rFonts w:ascii="Times New Roman" w:hAnsi="Times New Roman" w:cs="Times New Roman"/>
          <w:sz w:val="24"/>
          <w:szCs w:val="24"/>
        </w:rPr>
        <w:t xml:space="preserve">ố </w:t>
      </w:r>
      <w:r w:rsidR="00E01ACE">
        <w:rPr>
          <w:rFonts w:ascii="Times New Roman" w:hAnsi="Times New Roman" w:cs="Times New Roman"/>
          <w:sz w:val="24"/>
          <w:szCs w:val="24"/>
        </w:rPr>
        <w:t xml:space="preserve">liệu </w:t>
      </w:r>
      <w:r w:rsidRPr="00E45140">
        <w:rPr>
          <w:rFonts w:ascii="Times New Roman" w:hAnsi="Times New Roman" w:cs="Times New Roman"/>
          <w:sz w:val="24"/>
          <w:szCs w:val="24"/>
        </w:rPr>
        <w:t>thực hiện từ</w:t>
      </w:r>
      <w:r w:rsidR="00993647">
        <w:rPr>
          <w:rFonts w:ascii="Times New Roman" w:hAnsi="Times New Roman" w:cs="Times New Roman"/>
          <w:sz w:val="24"/>
          <w:szCs w:val="24"/>
        </w:rPr>
        <w:t xml:space="preserve"> </w:t>
      </w:r>
      <w:r w:rsidR="001C41F0">
        <w:rPr>
          <w:rFonts w:ascii="Times New Roman" w:hAnsi="Times New Roman" w:cs="Times New Roman"/>
          <w:sz w:val="24"/>
          <w:szCs w:val="24"/>
        </w:rPr>
        <w:t xml:space="preserve">ngày </w:t>
      </w:r>
      <w:r w:rsidR="00993647">
        <w:rPr>
          <w:rFonts w:ascii="Times New Roman" w:hAnsi="Times New Roman" w:cs="Times New Roman"/>
          <w:sz w:val="24"/>
          <w:szCs w:val="24"/>
        </w:rPr>
        <w:t>01/</w:t>
      </w:r>
      <w:r w:rsidRPr="00E45140">
        <w:rPr>
          <w:rFonts w:ascii="Times New Roman" w:hAnsi="Times New Roman" w:cs="Times New Roman"/>
          <w:sz w:val="24"/>
          <w:szCs w:val="24"/>
        </w:rPr>
        <w:t>0</w:t>
      </w:r>
      <w:r w:rsidR="00993647">
        <w:rPr>
          <w:rFonts w:ascii="Times New Roman" w:hAnsi="Times New Roman" w:cs="Times New Roman"/>
          <w:sz w:val="24"/>
          <w:szCs w:val="24"/>
        </w:rPr>
        <w:t>1</w:t>
      </w:r>
      <w:ins w:id="126" w:author="Đào Ngọc Minh Nhung" w:date="2024-02-23T09:08:00Z">
        <w:r w:rsidR="006E1E33">
          <w:rPr>
            <w:rFonts w:ascii="Times New Roman" w:hAnsi="Times New Roman" w:cs="Times New Roman"/>
            <w:sz w:val="24"/>
            <w:szCs w:val="24"/>
          </w:rPr>
          <w:t xml:space="preserve"> </w:t>
        </w:r>
      </w:ins>
      <w:r w:rsidR="00993647">
        <w:rPr>
          <w:rFonts w:ascii="Times New Roman" w:hAnsi="Times New Roman" w:cs="Times New Roman"/>
          <w:sz w:val="24"/>
          <w:szCs w:val="24"/>
        </w:rPr>
        <w:t>-</w:t>
      </w:r>
      <w:ins w:id="127" w:author="Đào Ngọc Minh Nhung" w:date="2024-02-23T09:08:00Z">
        <w:r w:rsidR="006E1E33">
          <w:rPr>
            <w:rFonts w:ascii="Times New Roman" w:hAnsi="Times New Roman" w:cs="Times New Roman"/>
            <w:sz w:val="24"/>
            <w:szCs w:val="24"/>
          </w:rPr>
          <w:t xml:space="preserve"> </w:t>
        </w:r>
      </w:ins>
      <w:r w:rsidR="00993647">
        <w:rPr>
          <w:rFonts w:ascii="Times New Roman" w:hAnsi="Times New Roman" w:cs="Times New Roman"/>
          <w:sz w:val="24"/>
          <w:szCs w:val="24"/>
        </w:rPr>
        <w:t>30/</w:t>
      </w:r>
      <w:r w:rsidRPr="00E45140">
        <w:rPr>
          <w:rFonts w:ascii="Times New Roman" w:hAnsi="Times New Roman" w:cs="Times New Roman"/>
          <w:sz w:val="24"/>
          <w:szCs w:val="24"/>
        </w:rPr>
        <w:t>6</w:t>
      </w:r>
      <w:r w:rsidR="00E64997" w:rsidRPr="00E45140">
        <w:rPr>
          <w:rFonts w:ascii="Times New Roman" w:hAnsi="Times New Roman" w:cs="Times New Roman"/>
          <w:sz w:val="24"/>
          <w:szCs w:val="24"/>
        </w:rPr>
        <w:t xml:space="preserve"> năm báo cáo</w:t>
      </w:r>
      <w:r w:rsidRPr="00E45140">
        <w:rPr>
          <w:rFonts w:ascii="Times New Roman" w:hAnsi="Times New Roman" w:cs="Times New Roman"/>
          <w:sz w:val="24"/>
          <w:szCs w:val="24"/>
        </w:rPr>
        <w:t xml:space="preserve">; </w:t>
      </w:r>
    </w:p>
    <w:p w14:paraId="728915DA" w14:textId="51FE345B" w:rsidR="00E64997" w:rsidRPr="00E45140" w:rsidRDefault="00184CE4" w:rsidP="00E45140">
      <w:pPr>
        <w:spacing w:after="0" w:line="240" w:lineRule="auto"/>
        <w:ind w:firstLine="720"/>
        <w:jc w:val="both"/>
        <w:rPr>
          <w:rFonts w:ascii="Times New Roman" w:hAnsi="Times New Roman" w:cs="Times New Roman"/>
          <w:sz w:val="24"/>
          <w:szCs w:val="24"/>
        </w:rPr>
      </w:pPr>
      <w:r w:rsidRPr="00E45140">
        <w:rPr>
          <w:rFonts w:ascii="Times New Roman" w:hAnsi="Times New Roman" w:cs="Times New Roman"/>
          <w:sz w:val="24"/>
          <w:szCs w:val="24"/>
        </w:rPr>
        <w:t>Quý III</w:t>
      </w:r>
      <w:r w:rsidR="00E64997" w:rsidRPr="00E45140">
        <w:rPr>
          <w:rFonts w:ascii="Times New Roman" w:hAnsi="Times New Roman" w:cs="Times New Roman"/>
          <w:sz w:val="24"/>
          <w:szCs w:val="24"/>
        </w:rPr>
        <w:t>: Số</w:t>
      </w:r>
      <w:r w:rsidR="00E01ACE">
        <w:rPr>
          <w:rFonts w:ascii="Times New Roman" w:hAnsi="Times New Roman" w:cs="Times New Roman"/>
          <w:sz w:val="24"/>
          <w:szCs w:val="24"/>
        </w:rPr>
        <w:t xml:space="preserve"> liệu</w:t>
      </w:r>
      <w:r w:rsidRPr="00E45140">
        <w:rPr>
          <w:rFonts w:ascii="Times New Roman" w:hAnsi="Times New Roman" w:cs="Times New Roman"/>
          <w:sz w:val="24"/>
          <w:szCs w:val="24"/>
        </w:rPr>
        <w:t xml:space="preserve"> thực hiện từ</w:t>
      </w:r>
      <w:r w:rsidR="00993647">
        <w:rPr>
          <w:rFonts w:ascii="Times New Roman" w:hAnsi="Times New Roman" w:cs="Times New Roman"/>
          <w:sz w:val="24"/>
          <w:szCs w:val="24"/>
        </w:rPr>
        <w:t xml:space="preserve"> </w:t>
      </w:r>
      <w:r w:rsidR="001C41F0">
        <w:rPr>
          <w:rFonts w:ascii="Times New Roman" w:hAnsi="Times New Roman" w:cs="Times New Roman"/>
          <w:sz w:val="24"/>
          <w:szCs w:val="24"/>
        </w:rPr>
        <w:t xml:space="preserve">ngày </w:t>
      </w:r>
      <w:r w:rsidR="00993647">
        <w:rPr>
          <w:rFonts w:ascii="Times New Roman" w:hAnsi="Times New Roman" w:cs="Times New Roman"/>
          <w:sz w:val="24"/>
          <w:szCs w:val="24"/>
        </w:rPr>
        <w:t>01/</w:t>
      </w:r>
      <w:r w:rsidRPr="00E45140">
        <w:rPr>
          <w:rFonts w:ascii="Times New Roman" w:hAnsi="Times New Roman" w:cs="Times New Roman"/>
          <w:sz w:val="24"/>
          <w:szCs w:val="24"/>
        </w:rPr>
        <w:t>7</w:t>
      </w:r>
      <w:ins w:id="128" w:author="Đào Ngọc Minh Nhung" w:date="2024-02-23T09:08:00Z">
        <w:r w:rsidR="006E1E33">
          <w:rPr>
            <w:rFonts w:ascii="Times New Roman" w:hAnsi="Times New Roman" w:cs="Times New Roman"/>
            <w:sz w:val="24"/>
            <w:szCs w:val="24"/>
          </w:rPr>
          <w:t xml:space="preserve"> </w:t>
        </w:r>
      </w:ins>
      <w:r w:rsidR="00993647">
        <w:rPr>
          <w:rFonts w:ascii="Times New Roman" w:hAnsi="Times New Roman" w:cs="Times New Roman"/>
          <w:sz w:val="24"/>
          <w:szCs w:val="24"/>
        </w:rPr>
        <w:t>-</w:t>
      </w:r>
      <w:ins w:id="129" w:author="Đào Ngọc Minh Nhung" w:date="2024-02-23T09:08:00Z">
        <w:r w:rsidR="006E1E33">
          <w:rPr>
            <w:rFonts w:ascii="Times New Roman" w:hAnsi="Times New Roman" w:cs="Times New Roman"/>
            <w:sz w:val="24"/>
            <w:szCs w:val="24"/>
          </w:rPr>
          <w:t xml:space="preserve"> </w:t>
        </w:r>
      </w:ins>
      <w:r w:rsidR="00993647">
        <w:rPr>
          <w:rFonts w:ascii="Times New Roman" w:hAnsi="Times New Roman" w:cs="Times New Roman"/>
          <w:sz w:val="24"/>
          <w:szCs w:val="24"/>
        </w:rPr>
        <w:t>30/</w:t>
      </w:r>
      <w:r w:rsidRPr="00E45140">
        <w:rPr>
          <w:rFonts w:ascii="Times New Roman" w:hAnsi="Times New Roman" w:cs="Times New Roman"/>
          <w:sz w:val="24"/>
          <w:szCs w:val="24"/>
        </w:rPr>
        <w:t>9</w:t>
      </w:r>
      <w:r w:rsidR="00E64997" w:rsidRPr="00E45140">
        <w:rPr>
          <w:rFonts w:ascii="Times New Roman" w:hAnsi="Times New Roman" w:cs="Times New Roman"/>
          <w:sz w:val="24"/>
          <w:szCs w:val="24"/>
        </w:rPr>
        <w:t xml:space="preserve"> năm báo cáo</w:t>
      </w:r>
      <w:r w:rsidRPr="00E45140">
        <w:rPr>
          <w:rFonts w:ascii="Times New Roman" w:hAnsi="Times New Roman" w:cs="Times New Roman"/>
          <w:sz w:val="24"/>
          <w:szCs w:val="24"/>
        </w:rPr>
        <w:t xml:space="preserve">; </w:t>
      </w:r>
    </w:p>
    <w:p w14:paraId="3475C715" w14:textId="3B28899D" w:rsidR="00E80C51" w:rsidRDefault="00184CE4" w:rsidP="00E45140">
      <w:pPr>
        <w:spacing w:after="0" w:line="240" w:lineRule="auto"/>
        <w:ind w:firstLine="720"/>
        <w:jc w:val="both"/>
        <w:rPr>
          <w:rFonts w:ascii="Times New Roman" w:hAnsi="Times New Roman" w:cs="Times New Roman"/>
          <w:sz w:val="24"/>
          <w:szCs w:val="24"/>
        </w:rPr>
      </w:pPr>
      <w:r w:rsidRPr="00E45140">
        <w:rPr>
          <w:rFonts w:ascii="Times New Roman" w:hAnsi="Times New Roman" w:cs="Times New Roman"/>
          <w:sz w:val="24"/>
          <w:szCs w:val="24"/>
        </w:rPr>
        <w:t>9 tháng</w:t>
      </w:r>
      <w:r w:rsidR="00E64997" w:rsidRPr="00E45140">
        <w:rPr>
          <w:rFonts w:ascii="Times New Roman" w:hAnsi="Times New Roman" w:cs="Times New Roman"/>
          <w:sz w:val="24"/>
          <w:szCs w:val="24"/>
        </w:rPr>
        <w:t>: S</w:t>
      </w:r>
      <w:r w:rsidRPr="00E45140">
        <w:rPr>
          <w:rFonts w:ascii="Times New Roman" w:hAnsi="Times New Roman" w:cs="Times New Roman"/>
          <w:sz w:val="24"/>
          <w:szCs w:val="24"/>
        </w:rPr>
        <w:t xml:space="preserve">ố </w:t>
      </w:r>
      <w:r w:rsidR="00E01ACE">
        <w:rPr>
          <w:rFonts w:ascii="Times New Roman" w:hAnsi="Times New Roman" w:cs="Times New Roman"/>
          <w:sz w:val="24"/>
          <w:szCs w:val="24"/>
        </w:rPr>
        <w:t xml:space="preserve">liệu </w:t>
      </w:r>
      <w:r w:rsidRPr="00E45140">
        <w:rPr>
          <w:rFonts w:ascii="Times New Roman" w:hAnsi="Times New Roman" w:cs="Times New Roman"/>
          <w:sz w:val="24"/>
          <w:szCs w:val="24"/>
        </w:rPr>
        <w:t>thực hiện từ</w:t>
      </w:r>
      <w:r w:rsidR="00993647">
        <w:rPr>
          <w:rFonts w:ascii="Times New Roman" w:hAnsi="Times New Roman" w:cs="Times New Roman"/>
          <w:sz w:val="24"/>
          <w:szCs w:val="24"/>
        </w:rPr>
        <w:t xml:space="preserve"> </w:t>
      </w:r>
      <w:r w:rsidR="001C41F0">
        <w:rPr>
          <w:rFonts w:ascii="Times New Roman" w:hAnsi="Times New Roman" w:cs="Times New Roman"/>
          <w:sz w:val="24"/>
          <w:szCs w:val="24"/>
        </w:rPr>
        <w:t xml:space="preserve">ngày </w:t>
      </w:r>
      <w:r w:rsidR="00993647">
        <w:rPr>
          <w:rFonts w:ascii="Times New Roman" w:hAnsi="Times New Roman" w:cs="Times New Roman"/>
          <w:sz w:val="24"/>
          <w:szCs w:val="24"/>
        </w:rPr>
        <w:t>01/</w:t>
      </w:r>
      <w:r w:rsidRPr="00E45140">
        <w:rPr>
          <w:rFonts w:ascii="Times New Roman" w:hAnsi="Times New Roman" w:cs="Times New Roman"/>
          <w:sz w:val="24"/>
          <w:szCs w:val="24"/>
        </w:rPr>
        <w:t>0</w:t>
      </w:r>
      <w:r w:rsidR="00993647">
        <w:rPr>
          <w:rFonts w:ascii="Times New Roman" w:hAnsi="Times New Roman" w:cs="Times New Roman"/>
          <w:sz w:val="24"/>
          <w:szCs w:val="24"/>
        </w:rPr>
        <w:t>1</w:t>
      </w:r>
      <w:ins w:id="130" w:author="Đào Ngọc Minh Nhung" w:date="2024-02-23T09:08:00Z">
        <w:r w:rsidR="006E1E33">
          <w:rPr>
            <w:rFonts w:ascii="Times New Roman" w:hAnsi="Times New Roman" w:cs="Times New Roman"/>
            <w:sz w:val="24"/>
            <w:szCs w:val="24"/>
          </w:rPr>
          <w:t xml:space="preserve"> </w:t>
        </w:r>
      </w:ins>
      <w:r w:rsidR="00993647">
        <w:rPr>
          <w:rFonts w:ascii="Times New Roman" w:hAnsi="Times New Roman" w:cs="Times New Roman"/>
          <w:sz w:val="24"/>
          <w:szCs w:val="24"/>
        </w:rPr>
        <w:t>-</w:t>
      </w:r>
      <w:ins w:id="131" w:author="Đào Ngọc Minh Nhung" w:date="2024-02-23T09:08:00Z">
        <w:r w:rsidR="006E1E33">
          <w:rPr>
            <w:rFonts w:ascii="Times New Roman" w:hAnsi="Times New Roman" w:cs="Times New Roman"/>
            <w:sz w:val="24"/>
            <w:szCs w:val="24"/>
          </w:rPr>
          <w:t xml:space="preserve"> </w:t>
        </w:r>
      </w:ins>
      <w:r w:rsidR="00993647">
        <w:rPr>
          <w:rFonts w:ascii="Times New Roman" w:hAnsi="Times New Roman" w:cs="Times New Roman"/>
          <w:sz w:val="24"/>
          <w:szCs w:val="24"/>
        </w:rPr>
        <w:t>30/</w:t>
      </w:r>
      <w:r w:rsidRPr="00E45140">
        <w:rPr>
          <w:rFonts w:ascii="Times New Roman" w:hAnsi="Times New Roman" w:cs="Times New Roman"/>
          <w:sz w:val="24"/>
          <w:szCs w:val="24"/>
        </w:rPr>
        <w:t>9</w:t>
      </w:r>
      <w:r w:rsidR="00E64997" w:rsidRPr="00E45140">
        <w:rPr>
          <w:rFonts w:ascii="Times New Roman" w:hAnsi="Times New Roman" w:cs="Times New Roman"/>
          <w:sz w:val="24"/>
          <w:szCs w:val="24"/>
        </w:rPr>
        <w:t xml:space="preserve"> năm báo cáo</w:t>
      </w:r>
      <w:r w:rsidRPr="00E45140">
        <w:rPr>
          <w:rFonts w:ascii="Times New Roman" w:hAnsi="Times New Roman" w:cs="Times New Roman"/>
          <w:sz w:val="24"/>
          <w:szCs w:val="24"/>
        </w:rPr>
        <w:t xml:space="preserve">; </w:t>
      </w:r>
    </w:p>
    <w:p w14:paraId="06A6B44E" w14:textId="7666DF7B" w:rsidR="00363598" w:rsidRDefault="00184CE4" w:rsidP="00E45140">
      <w:pPr>
        <w:spacing w:after="0" w:line="240" w:lineRule="auto"/>
        <w:ind w:firstLine="720"/>
        <w:jc w:val="both"/>
        <w:rPr>
          <w:ins w:id="132" w:author="Nguyễn Thị Ngân" w:date="2024-02-22T15:30:00Z"/>
          <w:rFonts w:ascii="Times New Roman" w:hAnsi="Times New Roman" w:cs="Times New Roman"/>
          <w:sz w:val="24"/>
          <w:szCs w:val="24"/>
        </w:rPr>
      </w:pPr>
      <w:r w:rsidRPr="00E45140">
        <w:rPr>
          <w:rFonts w:ascii="Times New Roman" w:hAnsi="Times New Roman" w:cs="Times New Roman"/>
          <w:sz w:val="24"/>
          <w:szCs w:val="24"/>
        </w:rPr>
        <w:t xml:space="preserve">Quý IV: </w:t>
      </w:r>
      <w:r w:rsidR="00E64997" w:rsidRPr="00E45140">
        <w:rPr>
          <w:rFonts w:ascii="Times New Roman" w:hAnsi="Times New Roman" w:cs="Times New Roman"/>
          <w:sz w:val="24"/>
          <w:szCs w:val="24"/>
        </w:rPr>
        <w:t>S</w:t>
      </w:r>
      <w:r w:rsidRPr="00E45140">
        <w:rPr>
          <w:rFonts w:ascii="Times New Roman" w:hAnsi="Times New Roman" w:cs="Times New Roman"/>
          <w:sz w:val="24"/>
          <w:szCs w:val="24"/>
        </w:rPr>
        <w:t>ố liệu thực hiện từ</w:t>
      </w:r>
      <w:r w:rsidR="00993647">
        <w:rPr>
          <w:rFonts w:ascii="Times New Roman" w:hAnsi="Times New Roman" w:cs="Times New Roman"/>
          <w:sz w:val="24"/>
          <w:szCs w:val="24"/>
        </w:rPr>
        <w:t xml:space="preserve"> </w:t>
      </w:r>
      <w:r w:rsidR="001C41F0">
        <w:rPr>
          <w:rFonts w:ascii="Times New Roman" w:hAnsi="Times New Roman" w:cs="Times New Roman"/>
          <w:sz w:val="24"/>
          <w:szCs w:val="24"/>
        </w:rPr>
        <w:t xml:space="preserve">ngày </w:t>
      </w:r>
      <w:r w:rsidR="00993647">
        <w:rPr>
          <w:rFonts w:ascii="Times New Roman" w:hAnsi="Times New Roman" w:cs="Times New Roman"/>
          <w:sz w:val="24"/>
          <w:szCs w:val="24"/>
        </w:rPr>
        <w:t>01/10</w:t>
      </w:r>
      <w:ins w:id="133" w:author="Đào Ngọc Minh Nhung" w:date="2024-02-23T09:08:00Z">
        <w:r w:rsidR="006E1E33">
          <w:rPr>
            <w:rFonts w:ascii="Times New Roman" w:hAnsi="Times New Roman" w:cs="Times New Roman"/>
            <w:sz w:val="24"/>
            <w:szCs w:val="24"/>
          </w:rPr>
          <w:t xml:space="preserve"> </w:t>
        </w:r>
      </w:ins>
      <w:r w:rsidR="00993647">
        <w:rPr>
          <w:rFonts w:ascii="Times New Roman" w:hAnsi="Times New Roman" w:cs="Times New Roman"/>
          <w:sz w:val="24"/>
          <w:szCs w:val="24"/>
        </w:rPr>
        <w:t>-</w:t>
      </w:r>
      <w:ins w:id="134" w:author="Đào Ngọc Minh Nhung" w:date="2024-02-23T09:09:00Z">
        <w:r w:rsidR="006E1E33">
          <w:rPr>
            <w:rFonts w:ascii="Times New Roman" w:hAnsi="Times New Roman" w:cs="Times New Roman"/>
            <w:sz w:val="24"/>
            <w:szCs w:val="24"/>
          </w:rPr>
          <w:t xml:space="preserve"> </w:t>
        </w:r>
      </w:ins>
      <w:r w:rsidRPr="00E45140">
        <w:rPr>
          <w:rFonts w:ascii="Times New Roman" w:hAnsi="Times New Roman" w:cs="Times New Roman"/>
          <w:sz w:val="24"/>
          <w:szCs w:val="24"/>
        </w:rPr>
        <w:t>31</w:t>
      </w:r>
      <w:r w:rsidR="00993647">
        <w:rPr>
          <w:rFonts w:ascii="Times New Roman" w:hAnsi="Times New Roman" w:cs="Times New Roman"/>
          <w:sz w:val="24"/>
          <w:szCs w:val="24"/>
        </w:rPr>
        <w:t>/</w:t>
      </w:r>
      <w:r w:rsidRPr="00E45140">
        <w:rPr>
          <w:rFonts w:ascii="Times New Roman" w:hAnsi="Times New Roman" w:cs="Times New Roman"/>
          <w:sz w:val="24"/>
          <w:szCs w:val="24"/>
        </w:rPr>
        <w:t>12</w:t>
      </w:r>
      <w:r w:rsidR="00E64997" w:rsidRPr="00E45140">
        <w:rPr>
          <w:rFonts w:ascii="Times New Roman" w:hAnsi="Times New Roman" w:cs="Times New Roman"/>
          <w:sz w:val="24"/>
          <w:szCs w:val="24"/>
        </w:rPr>
        <w:t xml:space="preserve"> năm báo cáo</w:t>
      </w:r>
      <w:ins w:id="135" w:author="Nguyễn Thị Ngân" w:date="2024-02-22T15:30:00Z">
        <w:r w:rsidR="00363598">
          <w:rPr>
            <w:rFonts w:ascii="Times New Roman" w:hAnsi="Times New Roman" w:cs="Times New Roman"/>
            <w:sz w:val="24"/>
            <w:szCs w:val="24"/>
          </w:rPr>
          <w:t>;</w:t>
        </w:r>
      </w:ins>
    </w:p>
    <w:p w14:paraId="0B512EC1" w14:textId="3D0A1E3E" w:rsidR="00BD3078" w:rsidRDefault="00363598" w:rsidP="00E45140">
      <w:pPr>
        <w:spacing w:after="0" w:line="240" w:lineRule="auto"/>
        <w:ind w:firstLine="720"/>
        <w:jc w:val="both"/>
        <w:sectPr w:rsidR="00BD3078" w:rsidSect="00326E58">
          <w:headerReference w:type="default" r:id="rId11"/>
          <w:pgSz w:w="16840" w:h="11907" w:orient="landscape" w:code="9"/>
          <w:pgMar w:top="1134" w:right="1134" w:bottom="1134" w:left="1134" w:header="720" w:footer="720" w:gutter="0"/>
          <w:cols w:space="720"/>
          <w:docGrid w:linePitch="360"/>
        </w:sectPr>
      </w:pPr>
      <w:ins w:id="136" w:author="Nguyễn Thị Ngân" w:date="2024-02-22T15:30:00Z">
        <w:r>
          <w:rPr>
            <w:rFonts w:ascii="Times New Roman" w:hAnsi="Times New Roman" w:cs="Times New Roman"/>
            <w:sz w:val="24"/>
            <w:szCs w:val="24"/>
          </w:rPr>
          <w:t xml:space="preserve">Cả năm: </w:t>
        </w:r>
        <w:r w:rsidRPr="00E45140">
          <w:rPr>
            <w:rFonts w:ascii="Times New Roman" w:hAnsi="Times New Roman" w:cs="Times New Roman"/>
            <w:sz w:val="24"/>
            <w:szCs w:val="24"/>
          </w:rPr>
          <w:t>Số liệu thực hiện từ</w:t>
        </w:r>
        <w:r>
          <w:rPr>
            <w:rFonts w:ascii="Times New Roman" w:hAnsi="Times New Roman" w:cs="Times New Roman"/>
            <w:sz w:val="24"/>
            <w:szCs w:val="24"/>
          </w:rPr>
          <w:t xml:space="preserve"> ngày 01/01</w:t>
        </w:r>
      </w:ins>
      <w:ins w:id="137" w:author="Đào Ngọc Minh Nhung" w:date="2024-02-23T09:09:00Z">
        <w:r w:rsidR="006E1E33">
          <w:rPr>
            <w:rFonts w:ascii="Times New Roman" w:hAnsi="Times New Roman" w:cs="Times New Roman"/>
            <w:sz w:val="24"/>
            <w:szCs w:val="24"/>
          </w:rPr>
          <w:t xml:space="preserve"> </w:t>
        </w:r>
      </w:ins>
      <w:ins w:id="138" w:author="Nguyễn Thị Ngân" w:date="2024-02-22T15:30:00Z">
        <w:r>
          <w:rPr>
            <w:rFonts w:ascii="Times New Roman" w:hAnsi="Times New Roman" w:cs="Times New Roman"/>
            <w:sz w:val="24"/>
            <w:szCs w:val="24"/>
          </w:rPr>
          <w:t>-</w:t>
        </w:r>
      </w:ins>
      <w:ins w:id="139" w:author="Đào Ngọc Minh Nhung" w:date="2024-02-23T09:09:00Z">
        <w:r w:rsidR="006E1E33">
          <w:rPr>
            <w:rFonts w:ascii="Times New Roman" w:hAnsi="Times New Roman" w:cs="Times New Roman"/>
            <w:sz w:val="24"/>
            <w:szCs w:val="24"/>
          </w:rPr>
          <w:t xml:space="preserve"> </w:t>
        </w:r>
      </w:ins>
      <w:ins w:id="140" w:author="Nguyễn Thị Ngân" w:date="2024-02-22T15:30:00Z">
        <w:r w:rsidRPr="00E45140">
          <w:rPr>
            <w:rFonts w:ascii="Times New Roman" w:hAnsi="Times New Roman" w:cs="Times New Roman"/>
            <w:sz w:val="24"/>
            <w:szCs w:val="24"/>
          </w:rPr>
          <w:t>31</w:t>
        </w:r>
        <w:r>
          <w:rPr>
            <w:rFonts w:ascii="Times New Roman" w:hAnsi="Times New Roman" w:cs="Times New Roman"/>
            <w:sz w:val="24"/>
            <w:szCs w:val="24"/>
          </w:rPr>
          <w:t>/</w:t>
        </w:r>
        <w:r w:rsidRPr="00E45140">
          <w:rPr>
            <w:rFonts w:ascii="Times New Roman" w:hAnsi="Times New Roman" w:cs="Times New Roman"/>
            <w:sz w:val="24"/>
            <w:szCs w:val="24"/>
          </w:rPr>
          <w:t>12 năm báo cáo</w:t>
        </w:r>
      </w:ins>
      <w:del w:id="141" w:author="Nguyễn Thị Ngân" w:date="2024-02-22T15:30:00Z">
        <w:r w:rsidR="00E64997" w:rsidRPr="00E45140" w:rsidDel="00363598">
          <w:rPr>
            <w:rFonts w:ascii="Times New Roman" w:hAnsi="Times New Roman" w:cs="Times New Roman"/>
            <w:sz w:val="24"/>
            <w:szCs w:val="24"/>
          </w:rPr>
          <w:delText>.</w:delText>
        </w:r>
      </w:del>
      <w:ins w:id="142" w:author="Đào Ngọc Minh Nhung" w:date="2024-02-23T09:09:00Z">
        <w:r w:rsidR="006E1E33">
          <w:rPr>
            <w:rFonts w:ascii="Times New Roman" w:hAnsi="Times New Roman" w:cs="Times New Roman"/>
            <w:sz w:val="24"/>
            <w:szCs w:val="24"/>
          </w:rPr>
          <w:t>.</w:t>
        </w:r>
      </w:ins>
    </w:p>
    <w:tbl>
      <w:tblPr>
        <w:tblpPr w:leftFromText="180" w:rightFromText="180" w:vertAnchor="page" w:horzAnchor="margin" w:tblpX="-68" w:tblpY="1597"/>
        <w:tblW w:w="15085" w:type="dxa"/>
        <w:tblLook w:val="01E0" w:firstRow="1" w:lastRow="1" w:firstColumn="1" w:lastColumn="1" w:noHBand="0" w:noVBand="0"/>
      </w:tblPr>
      <w:tblGrid>
        <w:gridCol w:w="5078"/>
        <w:gridCol w:w="5954"/>
        <w:gridCol w:w="4053"/>
      </w:tblGrid>
      <w:tr w:rsidR="00B93C85" w:rsidRPr="00673985" w14:paraId="4BA04FA5" w14:textId="77777777" w:rsidTr="00E45140">
        <w:trPr>
          <w:trHeight w:val="1129"/>
        </w:trPr>
        <w:tc>
          <w:tcPr>
            <w:tcW w:w="5078" w:type="dxa"/>
            <w:shd w:val="clear" w:color="auto" w:fill="auto"/>
          </w:tcPr>
          <w:p w14:paraId="017780DF" w14:textId="77777777" w:rsidR="00B93C85" w:rsidRPr="0094444B" w:rsidRDefault="00B93C85" w:rsidP="00B93C85">
            <w:pPr>
              <w:spacing w:after="0" w:line="240" w:lineRule="auto"/>
              <w:rPr>
                <w:rFonts w:ascii="Times New Roman" w:eastAsia="Times New Roman" w:hAnsi="Times New Roman" w:cs="Times New Roman"/>
                <w:b/>
                <w:sz w:val="24"/>
                <w:szCs w:val="24"/>
              </w:rPr>
            </w:pPr>
            <w:r w:rsidRPr="0094444B">
              <w:rPr>
                <w:rFonts w:ascii="Times New Roman" w:eastAsia="Times New Roman" w:hAnsi="Times New Roman" w:cs="Times New Roman"/>
                <w:sz w:val="24"/>
                <w:szCs w:val="24"/>
              </w:rPr>
              <w:lastRenderedPageBreak/>
              <w:br w:type="page"/>
            </w:r>
            <w:r w:rsidRPr="0094444B">
              <w:rPr>
                <w:rFonts w:ascii="Times New Roman" w:eastAsia="Times New Roman" w:hAnsi="Times New Roman" w:cs="Times New Roman"/>
                <w:sz w:val="24"/>
                <w:szCs w:val="24"/>
              </w:rPr>
              <w:br w:type="page"/>
            </w:r>
            <w:r w:rsidRPr="0094444B">
              <w:rPr>
                <w:rFonts w:ascii="Times New Roman" w:eastAsia="Times New Roman" w:hAnsi="Times New Roman" w:cs="Times New Roman"/>
                <w:b/>
                <w:sz w:val="24"/>
                <w:szCs w:val="24"/>
              </w:rPr>
              <w:t xml:space="preserve">Biểu số: </w:t>
            </w:r>
            <w:r w:rsidR="006E2BD6" w:rsidRPr="0094444B">
              <w:rPr>
                <w:rFonts w:ascii="Times New Roman" w:eastAsia="Times New Roman" w:hAnsi="Times New Roman" w:cs="Times New Roman"/>
                <w:b/>
                <w:sz w:val="24"/>
                <w:szCs w:val="24"/>
              </w:rPr>
              <w:t>03/NLTS</w:t>
            </w:r>
          </w:p>
          <w:p w14:paraId="03FB7232" w14:textId="77777777" w:rsidR="0044529F" w:rsidRPr="0094444B" w:rsidRDefault="0044529F" w:rsidP="00B93C85">
            <w:pPr>
              <w:spacing w:after="0" w:line="240" w:lineRule="auto"/>
              <w:rPr>
                <w:rFonts w:ascii="Times New Roman" w:eastAsia="Times New Roman" w:hAnsi="Times New Roman" w:cs="Times New Roman"/>
                <w:sz w:val="24"/>
                <w:szCs w:val="24"/>
              </w:rPr>
            </w:pPr>
          </w:p>
          <w:p w14:paraId="43C7A3B2" w14:textId="77777777" w:rsidR="0044529F" w:rsidRPr="0094444B" w:rsidRDefault="0044529F" w:rsidP="00B93C85">
            <w:pPr>
              <w:spacing w:after="0" w:line="240" w:lineRule="auto"/>
              <w:rPr>
                <w:rFonts w:ascii="Times New Roman" w:eastAsia="Times New Roman" w:hAnsi="Times New Roman" w:cs="Times New Roman"/>
                <w:sz w:val="24"/>
                <w:szCs w:val="24"/>
              </w:rPr>
            </w:pPr>
          </w:p>
          <w:p w14:paraId="0FD47FC3" w14:textId="77777777" w:rsidR="0044529F" w:rsidRPr="0094444B" w:rsidRDefault="0044529F" w:rsidP="00B93C85">
            <w:pPr>
              <w:spacing w:after="0" w:line="240" w:lineRule="auto"/>
              <w:rPr>
                <w:rFonts w:ascii="Times New Roman" w:eastAsia="Times New Roman" w:hAnsi="Times New Roman" w:cs="Times New Roman"/>
                <w:sz w:val="24"/>
                <w:szCs w:val="24"/>
              </w:rPr>
            </w:pPr>
          </w:p>
          <w:p w14:paraId="4249EFDB" w14:textId="77777777" w:rsidR="0044529F" w:rsidRPr="0094444B" w:rsidRDefault="0044529F" w:rsidP="00B93C85">
            <w:pPr>
              <w:spacing w:after="0" w:line="240" w:lineRule="auto"/>
              <w:rPr>
                <w:rFonts w:ascii="Times New Roman" w:eastAsia="Times New Roman" w:hAnsi="Times New Roman" w:cs="Times New Roman"/>
                <w:sz w:val="14"/>
                <w:szCs w:val="24"/>
              </w:rPr>
            </w:pPr>
          </w:p>
          <w:p w14:paraId="47134DF8" w14:textId="66360AD1" w:rsidR="00B93C85" w:rsidRPr="0094444B" w:rsidRDefault="00B93C85" w:rsidP="00B93C85">
            <w:pPr>
              <w:spacing w:after="0" w:line="240" w:lineRule="auto"/>
              <w:rPr>
                <w:rFonts w:ascii="Times New Roman" w:eastAsia="Times New Roman" w:hAnsi="Times New Roman" w:cs="Times New Roman"/>
                <w:i/>
                <w:sz w:val="24"/>
                <w:szCs w:val="24"/>
              </w:rPr>
            </w:pPr>
            <w:r w:rsidRPr="00140AE4">
              <w:rPr>
                <w:rFonts w:ascii="Times New Roman" w:eastAsia="Times New Roman" w:hAnsi="Times New Roman" w:cs="Times New Roman"/>
                <w:sz w:val="24"/>
                <w:szCs w:val="24"/>
              </w:rPr>
              <w:t>Ngày nhận báo cáo:</w:t>
            </w:r>
          </w:p>
        </w:tc>
        <w:tc>
          <w:tcPr>
            <w:tcW w:w="5954" w:type="dxa"/>
            <w:shd w:val="clear" w:color="auto" w:fill="auto"/>
          </w:tcPr>
          <w:p w14:paraId="4AA309E5" w14:textId="77777777" w:rsidR="00B93C85" w:rsidRPr="0094444B" w:rsidRDefault="00B93C85" w:rsidP="00B93C85">
            <w:pPr>
              <w:spacing w:after="0" w:line="276" w:lineRule="auto"/>
              <w:jc w:val="center"/>
              <w:rPr>
                <w:rFonts w:ascii="Times New Roman" w:eastAsia="Times New Roman" w:hAnsi="Times New Roman" w:cs="Times New Roman"/>
                <w:b/>
                <w:sz w:val="30"/>
                <w:szCs w:val="30"/>
              </w:rPr>
            </w:pPr>
            <w:r w:rsidRPr="0094444B">
              <w:rPr>
                <w:rFonts w:ascii="Times New Roman" w:eastAsia="Times New Roman" w:hAnsi="Times New Roman" w:cs="Times New Roman"/>
                <w:b/>
                <w:sz w:val="30"/>
                <w:szCs w:val="30"/>
              </w:rPr>
              <w:t>MỘT SỐ CHỈ TIÊU VỀ SẢN XUẤT</w:t>
            </w:r>
          </w:p>
          <w:p w14:paraId="6BBF781F" w14:textId="2E5B045D" w:rsidR="00B93C85" w:rsidRPr="0094444B" w:rsidRDefault="00B93C85" w:rsidP="00B93C85">
            <w:pPr>
              <w:spacing w:after="0" w:line="276" w:lineRule="auto"/>
              <w:jc w:val="center"/>
              <w:rPr>
                <w:rFonts w:ascii="Times New Roman" w:eastAsia="Times New Roman" w:hAnsi="Times New Roman" w:cs="Times New Roman"/>
                <w:b/>
                <w:sz w:val="30"/>
                <w:szCs w:val="30"/>
              </w:rPr>
            </w:pPr>
            <w:r w:rsidRPr="0094444B">
              <w:rPr>
                <w:rFonts w:ascii="Times New Roman" w:eastAsia="Times New Roman" w:hAnsi="Times New Roman" w:cs="Times New Roman"/>
                <w:b/>
                <w:sz w:val="30"/>
                <w:szCs w:val="30"/>
              </w:rPr>
              <w:t>NÔNG</w:t>
            </w:r>
            <w:r w:rsidR="00020407">
              <w:rPr>
                <w:rFonts w:ascii="Times New Roman" w:eastAsia="Times New Roman" w:hAnsi="Times New Roman" w:cs="Times New Roman"/>
                <w:b/>
                <w:sz w:val="30"/>
                <w:szCs w:val="30"/>
              </w:rPr>
              <w:t>,</w:t>
            </w:r>
            <w:r w:rsidRPr="0094444B">
              <w:rPr>
                <w:rFonts w:ascii="Times New Roman" w:eastAsia="Times New Roman" w:hAnsi="Times New Roman" w:cs="Times New Roman"/>
                <w:b/>
                <w:sz w:val="30"/>
                <w:szCs w:val="30"/>
              </w:rPr>
              <w:t xml:space="preserve"> LÂM NGHIỆP VÀ THỦY SẢN</w:t>
            </w:r>
          </w:p>
          <w:p w14:paraId="2B70269D" w14:textId="77777777" w:rsidR="00B93C85" w:rsidRPr="0094444B" w:rsidRDefault="00B93C85" w:rsidP="00B93C85">
            <w:pPr>
              <w:spacing w:after="0" w:line="276" w:lineRule="auto"/>
              <w:jc w:val="center"/>
              <w:rPr>
                <w:rFonts w:ascii="Times New Roman" w:eastAsia="Times New Roman" w:hAnsi="Times New Roman" w:cs="Times New Roman"/>
                <w:sz w:val="24"/>
                <w:szCs w:val="24"/>
              </w:rPr>
            </w:pPr>
            <w:r w:rsidRPr="0094444B">
              <w:rPr>
                <w:rFonts w:ascii="Times New Roman" w:eastAsia="Times New Roman" w:hAnsi="Times New Roman" w:cs="Times New Roman"/>
                <w:sz w:val="24"/>
                <w:szCs w:val="24"/>
              </w:rPr>
              <w:t>Quý…năm...</w:t>
            </w:r>
          </w:p>
          <w:p w14:paraId="08861780" w14:textId="77777777" w:rsidR="00B93C85" w:rsidRPr="0094444B" w:rsidRDefault="00B93C85" w:rsidP="00B93C85">
            <w:pPr>
              <w:spacing w:after="0" w:line="276" w:lineRule="auto"/>
              <w:jc w:val="center"/>
              <w:rPr>
                <w:rFonts w:ascii="Times New Roman" w:eastAsia="Times New Roman" w:hAnsi="Times New Roman" w:cs="Times New Roman"/>
                <w:sz w:val="24"/>
                <w:szCs w:val="24"/>
              </w:rPr>
            </w:pPr>
            <w:r w:rsidRPr="0094444B">
              <w:rPr>
                <w:rFonts w:ascii="Times New Roman" w:eastAsia="Times New Roman" w:hAnsi="Times New Roman" w:cs="Times New Roman"/>
                <w:sz w:val="24"/>
                <w:szCs w:val="24"/>
              </w:rPr>
              <w:t>(Ước tính, sơ bộ, chính thức)</w:t>
            </w:r>
          </w:p>
        </w:tc>
        <w:tc>
          <w:tcPr>
            <w:tcW w:w="4053" w:type="dxa"/>
          </w:tcPr>
          <w:p w14:paraId="1B404166" w14:textId="678CC1C0" w:rsidR="00B93C85" w:rsidRPr="00673985" w:rsidRDefault="00B93C85" w:rsidP="00B93C85">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báo cáo:</w:t>
            </w:r>
          </w:p>
          <w:p w14:paraId="0B19ACDE" w14:textId="77777777" w:rsidR="00B93C85" w:rsidRPr="00673985" w:rsidRDefault="00B93C85" w:rsidP="00B93C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UBND tỉnh, thành phố: ...</w:t>
            </w:r>
          </w:p>
          <w:p w14:paraId="730966B6" w14:textId="77777777" w:rsidR="00B93C85" w:rsidRPr="00673985" w:rsidRDefault="00B93C85" w:rsidP="00B93C85">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nhận báo cáo:</w:t>
            </w:r>
          </w:p>
          <w:p w14:paraId="4AB63872" w14:textId="77777777" w:rsidR="00B93C85" w:rsidRPr="00673985" w:rsidRDefault="00B93C85" w:rsidP="00B93C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Bộ KH&amp;ĐT (Tổng cục Thống kê)</w:t>
            </w:r>
          </w:p>
        </w:tc>
      </w:tr>
      <w:tr w:rsidR="00B93C85" w:rsidRPr="00673985" w14:paraId="7237DEE4" w14:textId="77777777" w:rsidTr="00E45140">
        <w:trPr>
          <w:trHeight w:val="1112"/>
        </w:trPr>
        <w:tc>
          <w:tcPr>
            <w:tcW w:w="11032" w:type="dxa"/>
            <w:gridSpan w:val="2"/>
            <w:shd w:val="clear" w:color="auto" w:fill="auto"/>
          </w:tcPr>
          <w:p w14:paraId="601C4BCD" w14:textId="1DF1DE16" w:rsidR="00B93C85" w:rsidRPr="004A0505" w:rsidRDefault="00B93C85" w:rsidP="000D3A3F">
            <w:pPr>
              <w:pStyle w:val="NormalWeb"/>
              <w:spacing w:before="0" w:beforeAutospacing="0" w:after="0" w:afterAutospacing="0"/>
            </w:pPr>
            <w:r w:rsidRPr="004A0505">
              <w:rPr>
                <w:rFonts w:eastAsia="+mn-ea"/>
                <w:color w:val="000000"/>
              </w:rPr>
              <w:t>Quý I, II, III</w:t>
            </w:r>
            <w:r w:rsidR="00B538C3">
              <w:rPr>
                <w:rFonts w:eastAsia="+mn-ea"/>
                <w:color w:val="000000"/>
              </w:rPr>
              <w:t>, IV</w:t>
            </w:r>
            <w:r w:rsidRPr="004A0505">
              <w:rPr>
                <w:rFonts w:eastAsia="+mn-ea"/>
                <w:color w:val="000000"/>
              </w:rPr>
              <w:t xml:space="preserve">: Tương ứng ngày </w:t>
            </w:r>
            <w:r w:rsidR="00770460">
              <w:rPr>
                <w:rFonts w:eastAsia="+mn-ea"/>
                <w:color w:val="000000"/>
              </w:rPr>
              <w:t>22</w:t>
            </w:r>
            <w:r w:rsidR="003902E2" w:rsidRPr="004A0505">
              <w:rPr>
                <w:rFonts w:eastAsia="+mn-ea"/>
                <w:color w:val="000000"/>
              </w:rPr>
              <w:t xml:space="preserve">/3, </w:t>
            </w:r>
            <w:r w:rsidR="00770460">
              <w:rPr>
                <w:rFonts w:eastAsia="+mn-ea"/>
                <w:color w:val="000000"/>
              </w:rPr>
              <w:t>22</w:t>
            </w:r>
            <w:r w:rsidR="003902E2" w:rsidRPr="004A0505">
              <w:rPr>
                <w:rFonts w:eastAsia="+mn-ea"/>
                <w:color w:val="000000"/>
              </w:rPr>
              <w:t xml:space="preserve">/6, </w:t>
            </w:r>
            <w:r w:rsidR="00770460">
              <w:rPr>
                <w:rFonts w:eastAsia="+mn-ea"/>
                <w:color w:val="000000"/>
              </w:rPr>
              <w:t>22</w:t>
            </w:r>
            <w:r w:rsidR="003902E2" w:rsidRPr="004A0505">
              <w:rPr>
                <w:rFonts w:eastAsia="+mn-ea"/>
                <w:color w:val="000000"/>
              </w:rPr>
              <w:t>/9</w:t>
            </w:r>
            <w:r w:rsidR="00B538C3">
              <w:rPr>
                <w:rFonts w:eastAsia="+mn-ea"/>
                <w:color w:val="000000"/>
              </w:rPr>
              <w:t>, 22/11</w:t>
            </w:r>
            <w:r w:rsidR="003902E2" w:rsidRPr="004A0505">
              <w:rPr>
                <w:rFonts w:eastAsia="+mn-ea"/>
                <w:color w:val="000000"/>
              </w:rPr>
              <w:t xml:space="preserve"> </w:t>
            </w:r>
            <w:r w:rsidRPr="004A0505">
              <w:rPr>
                <w:rFonts w:eastAsia="+mn-ea"/>
                <w:color w:val="000000"/>
              </w:rPr>
              <w:t>năm báo cáo;</w:t>
            </w:r>
          </w:p>
          <w:p w14:paraId="1C0F8D56" w14:textId="67961173" w:rsidR="00721753" w:rsidRPr="004A0505" w:rsidRDefault="00532A92" w:rsidP="00C86839">
            <w:pPr>
              <w:pStyle w:val="NormalWeb"/>
              <w:spacing w:before="0" w:beforeAutospacing="0" w:after="0" w:afterAutospacing="0"/>
            </w:pPr>
            <w:r>
              <w:rPr>
                <w:rFonts w:eastAsia="+mn-ea"/>
                <w:color w:val="000000"/>
              </w:rPr>
              <w:t>Cả n</w:t>
            </w:r>
            <w:r w:rsidR="00721753" w:rsidRPr="004A0505">
              <w:rPr>
                <w:rFonts w:eastAsia="+mn-ea"/>
                <w:color w:val="000000"/>
              </w:rPr>
              <w:t xml:space="preserve">ăm: </w:t>
            </w:r>
            <w:r w:rsidR="00770460">
              <w:rPr>
                <w:rFonts w:eastAsia="+mn-ea"/>
                <w:color w:val="000000"/>
              </w:rPr>
              <w:t>Ngày 22</w:t>
            </w:r>
            <w:r w:rsidR="00721753" w:rsidRPr="004A0505">
              <w:rPr>
                <w:rFonts w:eastAsia="+mn-ea"/>
                <w:color w:val="000000"/>
              </w:rPr>
              <w:t>/6 và n</w:t>
            </w:r>
            <w:r w:rsidR="00827BEC">
              <w:rPr>
                <w:rFonts w:eastAsia="+mn-ea"/>
                <w:color w:val="000000"/>
              </w:rPr>
              <w:t>gày 22</w:t>
            </w:r>
            <w:r w:rsidR="00721753" w:rsidRPr="004A0505">
              <w:rPr>
                <w:rFonts w:eastAsia="+mn-ea"/>
                <w:color w:val="000000"/>
              </w:rPr>
              <w:t>/11 năm báo cáo;</w:t>
            </w:r>
          </w:p>
          <w:p w14:paraId="3FEF7E94" w14:textId="49C4A86E" w:rsidR="00B93C85" w:rsidRPr="004A0505" w:rsidRDefault="00B93C85" w:rsidP="00C86839">
            <w:pPr>
              <w:pStyle w:val="NormalWeb"/>
              <w:spacing w:before="0" w:beforeAutospacing="0" w:after="0" w:afterAutospacing="0"/>
            </w:pPr>
            <w:r w:rsidRPr="004A0505">
              <w:rPr>
                <w:rFonts w:eastAsia="+mn-ea"/>
                <w:color w:val="000000"/>
              </w:rPr>
              <w:t>Chính thức năm: Ngày</w:t>
            </w:r>
            <w:r w:rsidR="0094444B" w:rsidRPr="004A0505">
              <w:rPr>
                <w:rFonts w:eastAsia="+mn-ea"/>
                <w:color w:val="000000"/>
              </w:rPr>
              <w:t xml:space="preserve"> </w:t>
            </w:r>
            <w:r w:rsidR="00770460">
              <w:rPr>
                <w:rFonts w:eastAsia="+mn-ea"/>
                <w:color w:val="000000"/>
              </w:rPr>
              <w:t>22</w:t>
            </w:r>
            <w:r w:rsidR="00721753" w:rsidRPr="004A0505">
              <w:rPr>
                <w:rFonts w:eastAsia="+mn-ea"/>
                <w:color w:val="000000"/>
              </w:rPr>
              <w:t>/3</w:t>
            </w:r>
            <w:r w:rsidRPr="004A0505">
              <w:rPr>
                <w:rFonts w:eastAsia="+mn-ea"/>
                <w:color w:val="000000"/>
              </w:rPr>
              <w:t xml:space="preserve"> năm </w:t>
            </w:r>
            <w:del w:id="143" w:author="Nguyễn Thị Ngân" w:date="2024-02-22T15:30:00Z">
              <w:r w:rsidRPr="004A0505" w:rsidDel="00FF5727">
                <w:rPr>
                  <w:rFonts w:eastAsia="+mn-ea"/>
                  <w:color w:val="000000"/>
                </w:rPr>
                <w:delText xml:space="preserve">sau </w:delText>
              </w:r>
            </w:del>
            <w:ins w:id="144" w:author="Nguyễn Thị Ngân" w:date="2024-02-22T15:30:00Z">
              <w:r w:rsidR="00FF5727">
                <w:rPr>
                  <w:rFonts w:eastAsia="+mn-ea"/>
                  <w:color w:val="000000"/>
                </w:rPr>
                <w:t>kế tiếp</w:t>
              </w:r>
              <w:r w:rsidR="00FF5727" w:rsidRPr="004A0505">
                <w:rPr>
                  <w:rFonts w:eastAsia="+mn-ea"/>
                  <w:color w:val="000000"/>
                </w:rPr>
                <w:t xml:space="preserve"> </w:t>
              </w:r>
            </w:ins>
            <w:ins w:id="145" w:author="Đào Ngọc Minh Nhung" w:date="2024-02-23T09:01:00Z">
              <w:r w:rsidR="006E1E33">
                <w:rPr>
                  <w:rFonts w:eastAsia="+mn-ea"/>
                  <w:color w:val="000000"/>
                </w:rPr>
                <w:t xml:space="preserve">sau </w:t>
              </w:r>
            </w:ins>
            <w:r w:rsidRPr="004A0505">
              <w:rPr>
                <w:rFonts w:eastAsia="+mn-ea"/>
                <w:color w:val="000000"/>
              </w:rPr>
              <w:t>năm báo cáo</w:t>
            </w:r>
            <w:r w:rsidR="0071153C" w:rsidRPr="004A0505">
              <w:rPr>
                <w:rFonts w:eastAsia="+mn-ea"/>
                <w:color w:val="000000"/>
              </w:rPr>
              <w:t>.</w:t>
            </w:r>
          </w:p>
          <w:p w14:paraId="61D7DB17" w14:textId="77777777" w:rsidR="00B93C85" w:rsidRPr="004A0505" w:rsidRDefault="00B93C85" w:rsidP="00B93C85">
            <w:pPr>
              <w:pStyle w:val="NormalWeb"/>
              <w:spacing w:before="0" w:beforeAutospacing="0" w:after="0" w:afterAutospacing="0"/>
              <w:rPr>
                <w:b/>
                <w:sz w:val="30"/>
                <w:szCs w:val="30"/>
              </w:rPr>
            </w:pPr>
          </w:p>
        </w:tc>
        <w:tc>
          <w:tcPr>
            <w:tcW w:w="4053" w:type="dxa"/>
          </w:tcPr>
          <w:p w14:paraId="30FCEDB4" w14:textId="77777777" w:rsidR="00B93C85" w:rsidRPr="00673985" w:rsidRDefault="00B93C85" w:rsidP="00B93C85">
            <w:pPr>
              <w:spacing w:after="0" w:line="240" w:lineRule="auto"/>
              <w:ind w:left="720"/>
              <w:rPr>
                <w:rFonts w:ascii="Times New Roman" w:eastAsia="Times New Roman" w:hAnsi="Times New Roman" w:cs="Times New Roman"/>
                <w:sz w:val="24"/>
                <w:szCs w:val="24"/>
              </w:rPr>
            </w:pPr>
          </w:p>
        </w:tc>
      </w:tr>
    </w:tbl>
    <w:tbl>
      <w:tblPr>
        <w:tblW w:w="15675" w:type="dxa"/>
        <w:tblInd w:w="-289" w:type="dxa"/>
        <w:tblLayout w:type="fixed"/>
        <w:tblLook w:val="04A0" w:firstRow="1" w:lastRow="0" w:firstColumn="1" w:lastColumn="0" w:noHBand="0" w:noVBand="1"/>
        <w:tblPrChange w:id="146" w:author="Đào Ngọc Minh Nhung" w:date="2024-02-23T10:19:00Z">
          <w:tblPr>
            <w:tblW w:w="15445" w:type="dxa"/>
            <w:tblInd w:w="-289" w:type="dxa"/>
            <w:tblLayout w:type="fixed"/>
            <w:tblLook w:val="04A0" w:firstRow="1" w:lastRow="0" w:firstColumn="1" w:lastColumn="0" w:noHBand="0" w:noVBand="1"/>
          </w:tblPr>
        </w:tblPrChange>
      </w:tblPr>
      <w:tblGrid>
        <w:gridCol w:w="670"/>
        <w:gridCol w:w="607"/>
        <w:gridCol w:w="757"/>
        <w:gridCol w:w="6"/>
        <w:gridCol w:w="2072"/>
        <w:gridCol w:w="938"/>
        <w:gridCol w:w="6"/>
        <w:gridCol w:w="806"/>
        <w:gridCol w:w="657"/>
        <w:gridCol w:w="657"/>
        <w:gridCol w:w="803"/>
        <w:gridCol w:w="657"/>
        <w:gridCol w:w="803"/>
        <w:gridCol w:w="657"/>
        <w:gridCol w:w="670"/>
        <w:gridCol w:w="657"/>
        <w:gridCol w:w="657"/>
        <w:gridCol w:w="803"/>
        <w:gridCol w:w="657"/>
        <w:gridCol w:w="803"/>
        <w:gridCol w:w="657"/>
        <w:gridCol w:w="675"/>
        <w:tblGridChange w:id="147">
          <w:tblGrid>
            <w:gridCol w:w="670"/>
            <w:gridCol w:w="607"/>
            <w:gridCol w:w="757"/>
            <w:gridCol w:w="6"/>
            <w:gridCol w:w="2072"/>
            <w:gridCol w:w="938"/>
            <w:gridCol w:w="6"/>
            <w:gridCol w:w="570"/>
            <w:gridCol w:w="6"/>
            <w:gridCol w:w="651"/>
            <w:gridCol w:w="6"/>
            <w:gridCol w:w="651"/>
            <w:gridCol w:w="6"/>
            <w:gridCol w:w="797"/>
            <w:gridCol w:w="6"/>
            <w:gridCol w:w="651"/>
            <w:gridCol w:w="6"/>
            <w:gridCol w:w="797"/>
            <w:gridCol w:w="6"/>
            <w:gridCol w:w="651"/>
            <w:gridCol w:w="6"/>
            <w:gridCol w:w="664"/>
            <w:gridCol w:w="6"/>
            <w:gridCol w:w="651"/>
            <w:gridCol w:w="6"/>
            <w:gridCol w:w="651"/>
            <w:gridCol w:w="6"/>
            <w:gridCol w:w="797"/>
            <w:gridCol w:w="6"/>
            <w:gridCol w:w="651"/>
            <w:gridCol w:w="6"/>
            <w:gridCol w:w="797"/>
            <w:gridCol w:w="6"/>
            <w:gridCol w:w="651"/>
            <w:gridCol w:w="6"/>
            <w:gridCol w:w="669"/>
            <w:gridCol w:w="6"/>
          </w:tblGrid>
        </w:tblGridChange>
      </w:tblGrid>
      <w:tr w:rsidR="0030524F" w:rsidRPr="0030524F" w14:paraId="484FD0B2" w14:textId="77777777" w:rsidTr="00AC3459">
        <w:trPr>
          <w:trHeight w:val="312"/>
          <w:tblHeader/>
          <w:trPrChange w:id="148" w:author="Đào Ngọc Minh Nhung" w:date="2024-02-23T10:19:00Z">
            <w:trPr>
              <w:gridAfter w:val="0"/>
              <w:wAfter w:w="6" w:type="dxa"/>
              <w:trHeight w:val="312"/>
              <w:tblHeader/>
            </w:trPr>
          </w:trPrChange>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149" w:author="Đào Ngọc Minh Nhung" w:date="2024-02-23T10:19:00Z">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646EBC20" w14:textId="77777777" w:rsidR="0030524F" w:rsidRPr="0030524F" w:rsidRDefault="0030524F" w:rsidP="0030524F">
            <w:pPr>
              <w:spacing w:after="0" w:line="240" w:lineRule="auto"/>
              <w:jc w:val="center"/>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STT</w:t>
            </w:r>
          </w:p>
        </w:tc>
        <w:tc>
          <w:tcPr>
            <w:tcW w:w="3442"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Change w:id="150" w:author="Đào Ngọc Minh Nhung" w:date="2024-02-23T10:19:00Z">
              <w:tcPr>
                <w:tcW w:w="3442"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tcPrChange>
          </w:tcPr>
          <w:p w14:paraId="0733F5AA" w14:textId="77777777" w:rsidR="0030524F" w:rsidRPr="0030524F" w:rsidRDefault="0030524F" w:rsidP="0030524F">
            <w:pPr>
              <w:spacing w:after="0" w:line="240" w:lineRule="auto"/>
              <w:jc w:val="center"/>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Chỉ tiêu</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151" w:author="Đào Ngọc Minh Nhung" w:date="2024-02-23T10:19:00Z">
              <w:tcPr>
                <w:tcW w:w="9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6F642CA8" w14:textId="77777777" w:rsidR="0030524F" w:rsidRPr="0030524F" w:rsidRDefault="0030524F">
            <w:pPr>
              <w:spacing w:after="0" w:line="240" w:lineRule="auto"/>
              <w:jc w:val="center"/>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Đơn</w:t>
            </w:r>
            <w:r w:rsidRPr="0030524F">
              <w:rPr>
                <w:rFonts w:ascii="Times New Roman" w:eastAsia="Times New Roman" w:hAnsi="Times New Roman" w:cs="Times New Roman"/>
                <w:b/>
                <w:bCs/>
                <w:sz w:val="24"/>
                <w:szCs w:val="24"/>
              </w:rPr>
              <w:br/>
              <w:t>vị</w:t>
            </w:r>
            <w:r w:rsidRPr="0030524F">
              <w:rPr>
                <w:rFonts w:ascii="Times New Roman" w:eastAsia="Times New Roman" w:hAnsi="Times New Roman" w:cs="Times New Roman"/>
                <w:b/>
                <w:bCs/>
                <w:sz w:val="24"/>
                <w:szCs w:val="24"/>
              </w:rPr>
              <w:br/>
              <w:t>tính</w:t>
            </w:r>
          </w:p>
        </w:tc>
        <w:tc>
          <w:tcPr>
            <w:tcW w:w="81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152" w:author="Đào Ngọc Minh Nhung" w:date="2024-02-23T10:19:00Z">
              <w:tcPr>
                <w:tcW w:w="5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7112282F" w14:textId="77777777" w:rsidR="0030524F" w:rsidRPr="0030524F" w:rsidRDefault="0030524F" w:rsidP="0030524F">
            <w:pPr>
              <w:spacing w:after="0" w:line="240" w:lineRule="auto"/>
              <w:jc w:val="center"/>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Mã số</w:t>
            </w:r>
          </w:p>
        </w:tc>
        <w:tc>
          <w:tcPr>
            <w:tcW w:w="4904" w:type="dxa"/>
            <w:gridSpan w:val="7"/>
            <w:tcBorders>
              <w:top w:val="single" w:sz="4" w:space="0" w:color="auto"/>
              <w:left w:val="nil"/>
              <w:bottom w:val="single" w:sz="4" w:space="0" w:color="auto"/>
              <w:right w:val="single" w:sz="4" w:space="0" w:color="000000"/>
            </w:tcBorders>
            <w:shd w:val="clear" w:color="auto" w:fill="auto"/>
            <w:noWrap/>
            <w:vAlign w:val="center"/>
            <w:hideMark/>
            <w:tcPrChange w:id="153" w:author="Đào Ngọc Minh Nhung" w:date="2024-02-23T10:19:00Z">
              <w:tcPr>
                <w:tcW w:w="4904" w:type="dxa"/>
                <w:gridSpan w:val="14"/>
                <w:tcBorders>
                  <w:top w:val="single" w:sz="4" w:space="0" w:color="auto"/>
                  <w:left w:val="nil"/>
                  <w:bottom w:val="single" w:sz="4" w:space="0" w:color="auto"/>
                  <w:right w:val="single" w:sz="4" w:space="0" w:color="000000"/>
                </w:tcBorders>
                <w:shd w:val="clear" w:color="auto" w:fill="auto"/>
                <w:noWrap/>
                <w:vAlign w:val="center"/>
                <w:hideMark/>
              </w:tcPr>
            </w:tcPrChange>
          </w:tcPr>
          <w:p w14:paraId="609C765A" w14:textId="77777777" w:rsidR="0030524F" w:rsidRPr="0030524F" w:rsidRDefault="0030524F" w:rsidP="0030524F">
            <w:pPr>
              <w:spacing w:after="0" w:line="240" w:lineRule="auto"/>
              <w:jc w:val="center"/>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Năm trước năm báo cáo</w:t>
            </w:r>
          </w:p>
        </w:tc>
        <w:tc>
          <w:tcPr>
            <w:tcW w:w="4909" w:type="dxa"/>
            <w:gridSpan w:val="7"/>
            <w:tcBorders>
              <w:top w:val="single" w:sz="4" w:space="0" w:color="auto"/>
              <w:left w:val="nil"/>
              <w:bottom w:val="single" w:sz="4" w:space="0" w:color="auto"/>
              <w:right w:val="single" w:sz="4" w:space="0" w:color="000000"/>
            </w:tcBorders>
            <w:shd w:val="clear" w:color="auto" w:fill="auto"/>
            <w:noWrap/>
            <w:vAlign w:val="center"/>
            <w:hideMark/>
            <w:tcPrChange w:id="154" w:author="Đào Ngọc Minh Nhung" w:date="2024-02-23T10:19:00Z">
              <w:tcPr>
                <w:tcW w:w="4909" w:type="dxa"/>
                <w:gridSpan w:val="14"/>
                <w:tcBorders>
                  <w:top w:val="single" w:sz="4" w:space="0" w:color="auto"/>
                  <w:left w:val="nil"/>
                  <w:bottom w:val="single" w:sz="4" w:space="0" w:color="auto"/>
                  <w:right w:val="single" w:sz="4" w:space="0" w:color="000000"/>
                </w:tcBorders>
                <w:shd w:val="clear" w:color="auto" w:fill="auto"/>
                <w:noWrap/>
                <w:vAlign w:val="center"/>
                <w:hideMark/>
              </w:tcPr>
            </w:tcPrChange>
          </w:tcPr>
          <w:p w14:paraId="6D754E75" w14:textId="77777777" w:rsidR="0030524F" w:rsidRPr="0030524F" w:rsidRDefault="0030524F" w:rsidP="0030524F">
            <w:pPr>
              <w:spacing w:after="0" w:line="240" w:lineRule="auto"/>
              <w:jc w:val="center"/>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Năm báo cáo</w:t>
            </w:r>
          </w:p>
        </w:tc>
      </w:tr>
      <w:tr w:rsidR="00623B29" w:rsidRPr="0030524F" w14:paraId="3AB84A86" w14:textId="77777777" w:rsidTr="00AC3459">
        <w:trPr>
          <w:trHeight w:val="856"/>
          <w:tblHeader/>
          <w:trPrChange w:id="155" w:author="Đào Ngọc Minh Nhung" w:date="2024-02-23T10:19:00Z">
            <w:trPr>
              <w:gridAfter w:val="0"/>
              <w:wAfter w:w="6" w:type="dxa"/>
              <w:trHeight w:val="856"/>
              <w:tblHeader/>
            </w:trPr>
          </w:trPrChange>
        </w:trPr>
        <w:tc>
          <w:tcPr>
            <w:tcW w:w="670" w:type="dxa"/>
            <w:vMerge/>
            <w:tcBorders>
              <w:top w:val="single" w:sz="4" w:space="0" w:color="auto"/>
              <w:left w:val="single" w:sz="4" w:space="0" w:color="auto"/>
              <w:bottom w:val="single" w:sz="4" w:space="0" w:color="auto"/>
              <w:right w:val="single" w:sz="4" w:space="0" w:color="auto"/>
            </w:tcBorders>
            <w:vAlign w:val="center"/>
            <w:hideMark/>
            <w:tcPrChange w:id="156" w:author="Đào Ngọc Minh Nhung" w:date="2024-02-23T10:19:00Z">
              <w:tcPr>
                <w:tcW w:w="670" w:type="dxa"/>
                <w:vMerge/>
                <w:tcBorders>
                  <w:top w:val="single" w:sz="4" w:space="0" w:color="auto"/>
                  <w:left w:val="single" w:sz="4" w:space="0" w:color="auto"/>
                  <w:bottom w:val="single" w:sz="4" w:space="0" w:color="auto"/>
                  <w:right w:val="single" w:sz="4" w:space="0" w:color="auto"/>
                </w:tcBorders>
                <w:vAlign w:val="center"/>
                <w:hideMark/>
              </w:tcPr>
            </w:tcPrChange>
          </w:tcPr>
          <w:p w14:paraId="39060F9C" w14:textId="77777777" w:rsidR="0030524F" w:rsidRPr="0030524F" w:rsidRDefault="0030524F" w:rsidP="0030524F">
            <w:pPr>
              <w:spacing w:after="0" w:line="240" w:lineRule="auto"/>
              <w:rPr>
                <w:rFonts w:ascii="Times New Roman" w:eastAsia="Times New Roman" w:hAnsi="Times New Roman" w:cs="Times New Roman"/>
                <w:b/>
                <w:bCs/>
                <w:sz w:val="24"/>
                <w:szCs w:val="24"/>
              </w:rPr>
            </w:pPr>
          </w:p>
        </w:tc>
        <w:tc>
          <w:tcPr>
            <w:tcW w:w="3442" w:type="dxa"/>
            <w:gridSpan w:val="4"/>
            <w:vMerge/>
            <w:tcBorders>
              <w:top w:val="single" w:sz="4" w:space="0" w:color="auto"/>
              <w:left w:val="single" w:sz="4" w:space="0" w:color="auto"/>
              <w:bottom w:val="single" w:sz="4" w:space="0" w:color="000000"/>
              <w:right w:val="single" w:sz="4" w:space="0" w:color="000000"/>
            </w:tcBorders>
            <w:vAlign w:val="center"/>
            <w:hideMark/>
            <w:tcPrChange w:id="157" w:author="Đào Ngọc Minh Nhung" w:date="2024-02-23T10:19:00Z">
              <w:tcPr>
                <w:tcW w:w="3442" w:type="dxa"/>
                <w:gridSpan w:val="4"/>
                <w:vMerge/>
                <w:tcBorders>
                  <w:top w:val="single" w:sz="4" w:space="0" w:color="auto"/>
                  <w:left w:val="single" w:sz="4" w:space="0" w:color="auto"/>
                  <w:bottom w:val="single" w:sz="4" w:space="0" w:color="000000"/>
                  <w:right w:val="single" w:sz="4" w:space="0" w:color="000000"/>
                </w:tcBorders>
                <w:vAlign w:val="center"/>
                <w:hideMark/>
              </w:tcPr>
            </w:tcPrChange>
          </w:tcPr>
          <w:p w14:paraId="3891B06F" w14:textId="77777777" w:rsidR="0030524F" w:rsidRPr="0030524F" w:rsidRDefault="0030524F" w:rsidP="0030524F">
            <w:pPr>
              <w:spacing w:after="0" w:line="240" w:lineRule="auto"/>
              <w:rPr>
                <w:rFonts w:ascii="Times New Roman" w:eastAsia="Times New Roman" w:hAnsi="Times New Roman" w:cs="Times New Roman"/>
                <w:b/>
                <w:bCs/>
                <w:sz w:val="24"/>
                <w:szCs w:val="24"/>
              </w:rPr>
            </w:pPr>
          </w:p>
        </w:tc>
        <w:tc>
          <w:tcPr>
            <w:tcW w:w="938" w:type="dxa"/>
            <w:vMerge/>
            <w:tcBorders>
              <w:top w:val="single" w:sz="4" w:space="0" w:color="auto"/>
              <w:left w:val="single" w:sz="4" w:space="0" w:color="auto"/>
              <w:bottom w:val="single" w:sz="4" w:space="0" w:color="auto"/>
              <w:right w:val="single" w:sz="4" w:space="0" w:color="auto"/>
            </w:tcBorders>
            <w:vAlign w:val="center"/>
            <w:hideMark/>
            <w:tcPrChange w:id="158" w:author="Đào Ngọc Minh Nhung" w:date="2024-02-23T10:19:00Z">
              <w:tcPr>
                <w:tcW w:w="938" w:type="dxa"/>
                <w:vMerge/>
                <w:tcBorders>
                  <w:top w:val="single" w:sz="4" w:space="0" w:color="auto"/>
                  <w:left w:val="single" w:sz="4" w:space="0" w:color="auto"/>
                  <w:bottom w:val="single" w:sz="4" w:space="0" w:color="auto"/>
                  <w:right w:val="single" w:sz="4" w:space="0" w:color="auto"/>
                </w:tcBorders>
                <w:vAlign w:val="center"/>
                <w:hideMark/>
              </w:tcPr>
            </w:tcPrChange>
          </w:tcPr>
          <w:p w14:paraId="482A6738" w14:textId="77777777" w:rsidR="0030524F" w:rsidRPr="0030524F" w:rsidRDefault="0030524F">
            <w:pPr>
              <w:spacing w:after="0" w:line="240" w:lineRule="auto"/>
              <w:jc w:val="center"/>
              <w:rPr>
                <w:rFonts w:ascii="Times New Roman" w:eastAsia="Times New Roman" w:hAnsi="Times New Roman" w:cs="Times New Roman"/>
                <w:b/>
                <w:bCs/>
                <w:sz w:val="24"/>
                <w:szCs w:val="24"/>
              </w:rPr>
              <w:pPrChange w:id="159" w:author="Đào Ngọc Minh Nhung" w:date="2024-02-23T10:21:00Z">
                <w:pPr>
                  <w:spacing w:after="0" w:line="240" w:lineRule="auto"/>
                </w:pPr>
              </w:pPrChange>
            </w:pPr>
          </w:p>
        </w:tc>
        <w:tc>
          <w:tcPr>
            <w:tcW w:w="812" w:type="dxa"/>
            <w:gridSpan w:val="2"/>
            <w:vMerge/>
            <w:tcBorders>
              <w:top w:val="single" w:sz="4" w:space="0" w:color="auto"/>
              <w:left w:val="single" w:sz="4" w:space="0" w:color="auto"/>
              <w:bottom w:val="single" w:sz="4" w:space="0" w:color="auto"/>
              <w:right w:val="single" w:sz="4" w:space="0" w:color="auto"/>
            </w:tcBorders>
            <w:vAlign w:val="center"/>
            <w:hideMark/>
            <w:tcPrChange w:id="160" w:author="Đào Ngọc Minh Nhung" w:date="2024-02-23T10:19:00Z">
              <w:tcPr>
                <w:tcW w:w="576" w:type="dxa"/>
                <w:gridSpan w:val="2"/>
                <w:vMerge/>
                <w:tcBorders>
                  <w:top w:val="single" w:sz="4" w:space="0" w:color="auto"/>
                  <w:left w:val="single" w:sz="4" w:space="0" w:color="auto"/>
                  <w:bottom w:val="single" w:sz="4" w:space="0" w:color="auto"/>
                  <w:right w:val="single" w:sz="4" w:space="0" w:color="auto"/>
                </w:tcBorders>
                <w:vAlign w:val="center"/>
                <w:hideMark/>
              </w:tcPr>
            </w:tcPrChange>
          </w:tcPr>
          <w:p w14:paraId="1DC6A178" w14:textId="77777777" w:rsidR="0030524F" w:rsidRPr="0030524F" w:rsidRDefault="0030524F" w:rsidP="0030524F">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vAlign w:val="center"/>
            <w:hideMark/>
            <w:tcPrChange w:id="161" w:author="Đào Ngọc Minh Nhung" w:date="2024-02-23T10:19:00Z">
              <w:tcPr>
                <w:tcW w:w="657" w:type="dxa"/>
                <w:gridSpan w:val="2"/>
                <w:tcBorders>
                  <w:top w:val="nil"/>
                  <w:left w:val="nil"/>
                  <w:bottom w:val="single" w:sz="4" w:space="0" w:color="auto"/>
                  <w:right w:val="single" w:sz="4" w:space="0" w:color="auto"/>
                </w:tcBorders>
                <w:shd w:val="clear" w:color="auto" w:fill="auto"/>
                <w:vAlign w:val="center"/>
                <w:hideMark/>
              </w:tcPr>
            </w:tcPrChange>
          </w:tcPr>
          <w:p w14:paraId="682D2F11" w14:textId="77777777" w:rsidR="0030524F" w:rsidRPr="0030524F" w:rsidRDefault="0030524F" w:rsidP="0030524F">
            <w:pPr>
              <w:spacing w:after="0" w:line="240" w:lineRule="auto"/>
              <w:jc w:val="center"/>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Quý I</w:t>
            </w:r>
          </w:p>
        </w:tc>
        <w:tc>
          <w:tcPr>
            <w:tcW w:w="657" w:type="dxa"/>
            <w:tcBorders>
              <w:top w:val="nil"/>
              <w:left w:val="nil"/>
              <w:bottom w:val="single" w:sz="4" w:space="0" w:color="auto"/>
              <w:right w:val="single" w:sz="4" w:space="0" w:color="auto"/>
            </w:tcBorders>
            <w:shd w:val="clear" w:color="auto" w:fill="auto"/>
            <w:vAlign w:val="center"/>
            <w:hideMark/>
            <w:tcPrChange w:id="162" w:author="Đào Ngọc Minh Nhung" w:date="2024-02-23T10:19:00Z">
              <w:tcPr>
                <w:tcW w:w="657" w:type="dxa"/>
                <w:gridSpan w:val="2"/>
                <w:tcBorders>
                  <w:top w:val="nil"/>
                  <w:left w:val="nil"/>
                  <w:bottom w:val="single" w:sz="4" w:space="0" w:color="auto"/>
                  <w:right w:val="single" w:sz="4" w:space="0" w:color="auto"/>
                </w:tcBorders>
                <w:shd w:val="clear" w:color="auto" w:fill="auto"/>
                <w:vAlign w:val="center"/>
                <w:hideMark/>
              </w:tcPr>
            </w:tcPrChange>
          </w:tcPr>
          <w:p w14:paraId="28737B0A" w14:textId="77777777" w:rsidR="0030524F" w:rsidRPr="0030524F" w:rsidRDefault="0030524F" w:rsidP="0030524F">
            <w:pPr>
              <w:spacing w:after="0" w:line="240" w:lineRule="auto"/>
              <w:jc w:val="center"/>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Quý II</w:t>
            </w:r>
          </w:p>
        </w:tc>
        <w:tc>
          <w:tcPr>
            <w:tcW w:w="803" w:type="dxa"/>
            <w:tcBorders>
              <w:top w:val="nil"/>
              <w:left w:val="nil"/>
              <w:bottom w:val="single" w:sz="4" w:space="0" w:color="auto"/>
              <w:right w:val="single" w:sz="4" w:space="0" w:color="auto"/>
            </w:tcBorders>
            <w:shd w:val="clear" w:color="auto" w:fill="auto"/>
            <w:vAlign w:val="center"/>
            <w:hideMark/>
            <w:tcPrChange w:id="163" w:author="Đào Ngọc Minh Nhung" w:date="2024-02-23T10:19:00Z">
              <w:tcPr>
                <w:tcW w:w="803" w:type="dxa"/>
                <w:gridSpan w:val="2"/>
                <w:tcBorders>
                  <w:top w:val="nil"/>
                  <w:left w:val="nil"/>
                  <w:bottom w:val="single" w:sz="4" w:space="0" w:color="auto"/>
                  <w:right w:val="single" w:sz="4" w:space="0" w:color="auto"/>
                </w:tcBorders>
                <w:shd w:val="clear" w:color="auto" w:fill="auto"/>
                <w:vAlign w:val="center"/>
                <w:hideMark/>
              </w:tcPr>
            </w:tcPrChange>
          </w:tcPr>
          <w:p w14:paraId="7143FCA1" w14:textId="77777777" w:rsidR="0030524F" w:rsidRPr="0030524F" w:rsidRDefault="0030524F" w:rsidP="0030524F">
            <w:pPr>
              <w:spacing w:after="0" w:line="240" w:lineRule="auto"/>
              <w:jc w:val="center"/>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6 tháng</w:t>
            </w:r>
          </w:p>
        </w:tc>
        <w:tc>
          <w:tcPr>
            <w:tcW w:w="657" w:type="dxa"/>
            <w:tcBorders>
              <w:top w:val="nil"/>
              <w:left w:val="nil"/>
              <w:bottom w:val="single" w:sz="4" w:space="0" w:color="auto"/>
              <w:right w:val="single" w:sz="4" w:space="0" w:color="auto"/>
            </w:tcBorders>
            <w:shd w:val="clear" w:color="auto" w:fill="auto"/>
            <w:vAlign w:val="center"/>
            <w:hideMark/>
            <w:tcPrChange w:id="164" w:author="Đào Ngọc Minh Nhung" w:date="2024-02-23T10:19:00Z">
              <w:tcPr>
                <w:tcW w:w="657" w:type="dxa"/>
                <w:gridSpan w:val="2"/>
                <w:tcBorders>
                  <w:top w:val="nil"/>
                  <w:left w:val="nil"/>
                  <w:bottom w:val="single" w:sz="4" w:space="0" w:color="auto"/>
                  <w:right w:val="single" w:sz="4" w:space="0" w:color="auto"/>
                </w:tcBorders>
                <w:shd w:val="clear" w:color="auto" w:fill="auto"/>
                <w:vAlign w:val="center"/>
                <w:hideMark/>
              </w:tcPr>
            </w:tcPrChange>
          </w:tcPr>
          <w:p w14:paraId="583FB010" w14:textId="77777777" w:rsidR="0030524F" w:rsidRPr="0030524F" w:rsidRDefault="0030524F" w:rsidP="0030524F">
            <w:pPr>
              <w:spacing w:after="0" w:line="240" w:lineRule="auto"/>
              <w:jc w:val="center"/>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Quý III</w:t>
            </w:r>
          </w:p>
        </w:tc>
        <w:tc>
          <w:tcPr>
            <w:tcW w:w="803" w:type="dxa"/>
            <w:tcBorders>
              <w:top w:val="nil"/>
              <w:left w:val="nil"/>
              <w:bottom w:val="single" w:sz="4" w:space="0" w:color="auto"/>
              <w:right w:val="single" w:sz="4" w:space="0" w:color="auto"/>
            </w:tcBorders>
            <w:shd w:val="clear" w:color="auto" w:fill="auto"/>
            <w:vAlign w:val="center"/>
            <w:hideMark/>
            <w:tcPrChange w:id="165" w:author="Đào Ngọc Minh Nhung" w:date="2024-02-23T10:19:00Z">
              <w:tcPr>
                <w:tcW w:w="803" w:type="dxa"/>
                <w:gridSpan w:val="2"/>
                <w:tcBorders>
                  <w:top w:val="nil"/>
                  <w:left w:val="nil"/>
                  <w:bottom w:val="single" w:sz="4" w:space="0" w:color="auto"/>
                  <w:right w:val="single" w:sz="4" w:space="0" w:color="auto"/>
                </w:tcBorders>
                <w:shd w:val="clear" w:color="auto" w:fill="auto"/>
                <w:vAlign w:val="center"/>
                <w:hideMark/>
              </w:tcPr>
            </w:tcPrChange>
          </w:tcPr>
          <w:p w14:paraId="1E522E28" w14:textId="77777777" w:rsidR="0030524F" w:rsidRPr="0030524F" w:rsidRDefault="0030524F" w:rsidP="0030524F">
            <w:pPr>
              <w:spacing w:after="0" w:line="240" w:lineRule="auto"/>
              <w:jc w:val="center"/>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9 tháng</w:t>
            </w:r>
          </w:p>
        </w:tc>
        <w:tc>
          <w:tcPr>
            <w:tcW w:w="657" w:type="dxa"/>
            <w:tcBorders>
              <w:top w:val="nil"/>
              <w:left w:val="nil"/>
              <w:bottom w:val="single" w:sz="4" w:space="0" w:color="auto"/>
              <w:right w:val="single" w:sz="4" w:space="0" w:color="auto"/>
            </w:tcBorders>
            <w:shd w:val="clear" w:color="auto" w:fill="auto"/>
            <w:vAlign w:val="center"/>
            <w:hideMark/>
            <w:tcPrChange w:id="166" w:author="Đào Ngọc Minh Nhung" w:date="2024-02-23T10:19:00Z">
              <w:tcPr>
                <w:tcW w:w="657" w:type="dxa"/>
                <w:gridSpan w:val="2"/>
                <w:tcBorders>
                  <w:top w:val="nil"/>
                  <w:left w:val="nil"/>
                  <w:bottom w:val="single" w:sz="4" w:space="0" w:color="auto"/>
                  <w:right w:val="single" w:sz="4" w:space="0" w:color="auto"/>
                </w:tcBorders>
                <w:shd w:val="clear" w:color="auto" w:fill="auto"/>
                <w:vAlign w:val="center"/>
                <w:hideMark/>
              </w:tcPr>
            </w:tcPrChange>
          </w:tcPr>
          <w:p w14:paraId="51C16DED" w14:textId="77777777" w:rsidR="0030524F" w:rsidRPr="0030524F" w:rsidRDefault="0030524F" w:rsidP="0030524F">
            <w:pPr>
              <w:spacing w:after="0" w:line="240" w:lineRule="auto"/>
              <w:jc w:val="center"/>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Quý</w:t>
            </w:r>
            <w:r w:rsidRPr="0030524F">
              <w:rPr>
                <w:rFonts w:ascii="Times New Roman" w:eastAsia="Times New Roman" w:hAnsi="Times New Roman" w:cs="Times New Roman"/>
                <w:b/>
                <w:bCs/>
                <w:sz w:val="24"/>
                <w:szCs w:val="24"/>
              </w:rPr>
              <w:br/>
              <w:t>IV</w:t>
            </w:r>
          </w:p>
        </w:tc>
        <w:tc>
          <w:tcPr>
            <w:tcW w:w="670" w:type="dxa"/>
            <w:tcBorders>
              <w:top w:val="nil"/>
              <w:left w:val="nil"/>
              <w:bottom w:val="single" w:sz="4" w:space="0" w:color="auto"/>
              <w:right w:val="single" w:sz="4" w:space="0" w:color="auto"/>
            </w:tcBorders>
            <w:shd w:val="clear" w:color="auto" w:fill="auto"/>
            <w:vAlign w:val="center"/>
            <w:hideMark/>
            <w:tcPrChange w:id="167" w:author="Đào Ngọc Minh Nhung" w:date="2024-02-23T10:19:00Z">
              <w:tcPr>
                <w:tcW w:w="670" w:type="dxa"/>
                <w:gridSpan w:val="2"/>
                <w:tcBorders>
                  <w:top w:val="nil"/>
                  <w:left w:val="nil"/>
                  <w:bottom w:val="single" w:sz="4" w:space="0" w:color="auto"/>
                  <w:right w:val="single" w:sz="4" w:space="0" w:color="auto"/>
                </w:tcBorders>
                <w:shd w:val="clear" w:color="auto" w:fill="auto"/>
                <w:vAlign w:val="center"/>
                <w:hideMark/>
              </w:tcPr>
            </w:tcPrChange>
          </w:tcPr>
          <w:p w14:paraId="04A2FC30" w14:textId="77777777" w:rsidR="0030524F" w:rsidRPr="0030524F" w:rsidRDefault="0030524F" w:rsidP="0030524F">
            <w:pPr>
              <w:spacing w:after="0" w:line="240" w:lineRule="auto"/>
              <w:jc w:val="center"/>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Cả</w:t>
            </w:r>
            <w:r w:rsidRPr="0030524F">
              <w:rPr>
                <w:rFonts w:ascii="Times New Roman" w:eastAsia="Times New Roman" w:hAnsi="Times New Roman" w:cs="Times New Roman"/>
                <w:b/>
                <w:bCs/>
                <w:sz w:val="24"/>
                <w:szCs w:val="24"/>
              </w:rPr>
              <w:br/>
              <w:t>năm</w:t>
            </w:r>
          </w:p>
        </w:tc>
        <w:tc>
          <w:tcPr>
            <w:tcW w:w="657" w:type="dxa"/>
            <w:tcBorders>
              <w:top w:val="nil"/>
              <w:left w:val="nil"/>
              <w:bottom w:val="single" w:sz="4" w:space="0" w:color="auto"/>
              <w:right w:val="single" w:sz="4" w:space="0" w:color="auto"/>
            </w:tcBorders>
            <w:shd w:val="clear" w:color="auto" w:fill="auto"/>
            <w:vAlign w:val="center"/>
            <w:hideMark/>
            <w:tcPrChange w:id="168" w:author="Đào Ngọc Minh Nhung" w:date="2024-02-23T10:19:00Z">
              <w:tcPr>
                <w:tcW w:w="657" w:type="dxa"/>
                <w:gridSpan w:val="2"/>
                <w:tcBorders>
                  <w:top w:val="nil"/>
                  <w:left w:val="nil"/>
                  <w:bottom w:val="single" w:sz="4" w:space="0" w:color="auto"/>
                  <w:right w:val="single" w:sz="4" w:space="0" w:color="auto"/>
                </w:tcBorders>
                <w:shd w:val="clear" w:color="auto" w:fill="auto"/>
                <w:vAlign w:val="center"/>
                <w:hideMark/>
              </w:tcPr>
            </w:tcPrChange>
          </w:tcPr>
          <w:p w14:paraId="7BB15DCE" w14:textId="77777777" w:rsidR="0030524F" w:rsidRPr="0030524F" w:rsidRDefault="0030524F" w:rsidP="0030524F">
            <w:pPr>
              <w:spacing w:after="0" w:line="240" w:lineRule="auto"/>
              <w:jc w:val="center"/>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Quý I</w:t>
            </w:r>
          </w:p>
        </w:tc>
        <w:tc>
          <w:tcPr>
            <w:tcW w:w="657" w:type="dxa"/>
            <w:tcBorders>
              <w:top w:val="nil"/>
              <w:left w:val="nil"/>
              <w:bottom w:val="single" w:sz="4" w:space="0" w:color="auto"/>
              <w:right w:val="single" w:sz="4" w:space="0" w:color="auto"/>
            </w:tcBorders>
            <w:shd w:val="clear" w:color="auto" w:fill="auto"/>
            <w:vAlign w:val="center"/>
            <w:hideMark/>
            <w:tcPrChange w:id="169" w:author="Đào Ngọc Minh Nhung" w:date="2024-02-23T10:19:00Z">
              <w:tcPr>
                <w:tcW w:w="657" w:type="dxa"/>
                <w:gridSpan w:val="2"/>
                <w:tcBorders>
                  <w:top w:val="nil"/>
                  <w:left w:val="nil"/>
                  <w:bottom w:val="single" w:sz="4" w:space="0" w:color="auto"/>
                  <w:right w:val="single" w:sz="4" w:space="0" w:color="auto"/>
                </w:tcBorders>
                <w:shd w:val="clear" w:color="auto" w:fill="auto"/>
                <w:vAlign w:val="center"/>
                <w:hideMark/>
              </w:tcPr>
            </w:tcPrChange>
          </w:tcPr>
          <w:p w14:paraId="5E6893A8" w14:textId="77777777" w:rsidR="0030524F" w:rsidRPr="0030524F" w:rsidRDefault="0030524F" w:rsidP="0030524F">
            <w:pPr>
              <w:spacing w:after="0" w:line="240" w:lineRule="auto"/>
              <w:jc w:val="center"/>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Quý II</w:t>
            </w:r>
          </w:p>
        </w:tc>
        <w:tc>
          <w:tcPr>
            <w:tcW w:w="803" w:type="dxa"/>
            <w:tcBorders>
              <w:top w:val="nil"/>
              <w:left w:val="nil"/>
              <w:bottom w:val="single" w:sz="4" w:space="0" w:color="auto"/>
              <w:right w:val="single" w:sz="4" w:space="0" w:color="auto"/>
            </w:tcBorders>
            <w:shd w:val="clear" w:color="auto" w:fill="auto"/>
            <w:vAlign w:val="center"/>
            <w:hideMark/>
            <w:tcPrChange w:id="170" w:author="Đào Ngọc Minh Nhung" w:date="2024-02-23T10:19:00Z">
              <w:tcPr>
                <w:tcW w:w="803" w:type="dxa"/>
                <w:gridSpan w:val="2"/>
                <w:tcBorders>
                  <w:top w:val="nil"/>
                  <w:left w:val="nil"/>
                  <w:bottom w:val="single" w:sz="4" w:space="0" w:color="auto"/>
                  <w:right w:val="single" w:sz="4" w:space="0" w:color="auto"/>
                </w:tcBorders>
                <w:shd w:val="clear" w:color="auto" w:fill="auto"/>
                <w:vAlign w:val="center"/>
                <w:hideMark/>
              </w:tcPr>
            </w:tcPrChange>
          </w:tcPr>
          <w:p w14:paraId="6CF57C8E" w14:textId="77777777" w:rsidR="0030524F" w:rsidRPr="0030524F" w:rsidRDefault="0030524F" w:rsidP="0030524F">
            <w:pPr>
              <w:spacing w:after="0" w:line="240" w:lineRule="auto"/>
              <w:jc w:val="center"/>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6 tháng</w:t>
            </w:r>
          </w:p>
        </w:tc>
        <w:tc>
          <w:tcPr>
            <w:tcW w:w="657" w:type="dxa"/>
            <w:tcBorders>
              <w:top w:val="nil"/>
              <w:left w:val="nil"/>
              <w:bottom w:val="single" w:sz="4" w:space="0" w:color="auto"/>
              <w:right w:val="single" w:sz="4" w:space="0" w:color="auto"/>
            </w:tcBorders>
            <w:shd w:val="clear" w:color="auto" w:fill="auto"/>
            <w:vAlign w:val="center"/>
            <w:hideMark/>
            <w:tcPrChange w:id="171" w:author="Đào Ngọc Minh Nhung" w:date="2024-02-23T10:19:00Z">
              <w:tcPr>
                <w:tcW w:w="657" w:type="dxa"/>
                <w:gridSpan w:val="2"/>
                <w:tcBorders>
                  <w:top w:val="nil"/>
                  <w:left w:val="nil"/>
                  <w:bottom w:val="single" w:sz="4" w:space="0" w:color="auto"/>
                  <w:right w:val="single" w:sz="4" w:space="0" w:color="auto"/>
                </w:tcBorders>
                <w:shd w:val="clear" w:color="auto" w:fill="auto"/>
                <w:vAlign w:val="center"/>
                <w:hideMark/>
              </w:tcPr>
            </w:tcPrChange>
          </w:tcPr>
          <w:p w14:paraId="20B83C57" w14:textId="77777777" w:rsidR="0030524F" w:rsidRPr="0030524F" w:rsidRDefault="0030524F" w:rsidP="0030524F">
            <w:pPr>
              <w:spacing w:after="0" w:line="240" w:lineRule="auto"/>
              <w:jc w:val="center"/>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Quý III</w:t>
            </w:r>
          </w:p>
        </w:tc>
        <w:tc>
          <w:tcPr>
            <w:tcW w:w="803" w:type="dxa"/>
            <w:tcBorders>
              <w:top w:val="nil"/>
              <w:left w:val="nil"/>
              <w:bottom w:val="single" w:sz="4" w:space="0" w:color="auto"/>
              <w:right w:val="single" w:sz="4" w:space="0" w:color="auto"/>
            </w:tcBorders>
            <w:shd w:val="clear" w:color="auto" w:fill="auto"/>
            <w:vAlign w:val="center"/>
            <w:hideMark/>
            <w:tcPrChange w:id="172" w:author="Đào Ngọc Minh Nhung" w:date="2024-02-23T10:19:00Z">
              <w:tcPr>
                <w:tcW w:w="803" w:type="dxa"/>
                <w:gridSpan w:val="2"/>
                <w:tcBorders>
                  <w:top w:val="nil"/>
                  <w:left w:val="nil"/>
                  <w:bottom w:val="single" w:sz="4" w:space="0" w:color="auto"/>
                  <w:right w:val="single" w:sz="4" w:space="0" w:color="auto"/>
                </w:tcBorders>
                <w:shd w:val="clear" w:color="auto" w:fill="auto"/>
                <w:vAlign w:val="center"/>
                <w:hideMark/>
              </w:tcPr>
            </w:tcPrChange>
          </w:tcPr>
          <w:p w14:paraId="56EF86AF" w14:textId="77777777" w:rsidR="0030524F" w:rsidRPr="0030524F" w:rsidRDefault="0030524F" w:rsidP="0030524F">
            <w:pPr>
              <w:spacing w:after="0" w:line="240" w:lineRule="auto"/>
              <w:jc w:val="center"/>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9 tháng</w:t>
            </w:r>
          </w:p>
        </w:tc>
        <w:tc>
          <w:tcPr>
            <w:tcW w:w="657" w:type="dxa"/>
            <w:tcBorders>
              <w:top w:val="nil"/>
              <w:left w:val="nil"/>
              <w:bottom w:val="single" w:sz="4" w:space="0" w:color="auto"/>
              <w:right w:val="single" w:sz="4" w:space="0" w:color="auto"/>
            </w:tcBorders>
            <w:shd w:val="clear" w:color="auto" w:fill="auto"/>
            <w:vAlign w:val="center"/>
            <w:hideMark/>
            <w:tcPrChange w:id="173" w:author="Đào Ngọc Minh Nhung" w:date="2024-02-23T10:19:00Z">
              <w:tcPr>
                <w:tcW w:w="657" w:type="dxa"/>
                <w:gridSpan w:val="2"/>
                <w:tcBorders>
                  <w:top w:val="nil"/>
                  <w:left w:val="nil"/>
                  <w:bottom w:val="single" w:sz="4" w:space="0" w:color="auto"/>
                  <w:right w:val="single" w:sz="4" w:space="0" w:color="auto"/>
                </w:tcBorders>
                <w:shd w:val="clear" w:color="auto" w:fill="auto"/>
                <w:vAlign w:val="center"/>
                <w:hideMark/>
              </w:tcPr>
            </w:tcPrChange>
          </w:tcPr>
          <w:p w14:paraId="3E0EC071" w14:textId="77777777" w:rsidR="0030524F" w:rsidRPr="0030524F" w:rsidRDefault="0030524F" w:rsidP="0030524F">
            <w:pPr>
              <w:spacing w:after="0" w:line="240" w:lineRule="auto"/>
              <w:jc w:val="center"/>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Quý</w:t>
            </w:r>
            <w:r w:rsidRPr="0030524F">
              <w:rPr>
                <w:rFonts w:ascii="Times New Roman" w:eastAsia="Times New Roman" w:hAnsi="Times New Roman" w:cs="Times New Roman"/>
                <w:b/>
                <w:bCs/>
                <w:sz w:val="24"/>
                <w:szCs w:val="24"/>
              </w:rPr>
              <w:br/>
              <w:t>IV</w:t>
            </w:r>
          </w:p>
        </w:tc>
        <w:tc>
          <w:tcPr>
            <w:tcW w:w="675" w:type="dxa"/>
            <w:tcBorders>
              <w:top w:val="nil"/>
              <w:left w:val="nil"/>
              <w:bottom w:val="single" w:sz="4" w:space="0" w:color="auto"/>
              <w:right w:val="single" w:sz="4" w:space="0" w:color="auto"/>
            </w:tcBorders>
            <w:shd w:val="clear" w:color="auto" w:fill="auto"/>
            <w:vAlign w:val="center"/>
            <w:hideMark/>
            <w:tcPrChange w:id="174" w:author="Đào Ngọc Minh Nhung" w:date="2024-02-23T10:19:00Z">
              <w:tcPr>
                <w:tcW w:w="675" w:type="dxa"/>
                <w:gridSpan w:val="2"/>
                <w:tcBorders>
                  <w:top w:val="nil"/>
                  <w:left w:val="nil"/>
                  <w:bottom w:val="single" w:sz="4" w:space="0" w:color="auto"/>
                  <w:right w:val="single" w:sz="4" w:space="0" w:color="auto"/>
                </w:tcBorders>
                <w:shd w:val="clear" w:color="auto" w:fill="auto"/>
                <w:vAlign w:val="center"/>
                <w:hideMark/>
              </w:tcPr>
            </w:tcPrChange>
          </w:tcPr>
          <w:p w14:paraId="56F972DC" w14:textId="77777777" w:rsidR="0030524F" w:rsidRPr="0030524F" w:rsidRDefault="0030524F" w:rsidP="0030524F">
            <w:pPr>
              <w:spacing w:after="0" w:line="240" w:lineRule="auto"/>
              <w:jc w:val="center"/>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Cả</w:t>
            </w:r>
            <w:r w:rsidRPr="0030524F">
              <w:rPr>
                <w:rFonts w:ascii="Times New Roman" w:eastAsia="Times New Roman" w:hAnsi="Times New Roman" w:cs="Times New Roman"/>
                <w:b/>
                <w:bCs/>
                <w:sz w:val="24"/>
                <w:szCs w:val="24"/>
              </w:rPr>
              <w:br/>
              <w:t>năm</w:t>
            </w:r>
          </w:p>
        </w:tc>
      </w:tr>
      <w:tr w:rsidR="00623B29" w:rsidRPr="004C39B2" w14:paraId="4A234FC4" w14:textId="77777777" w:rsidTr="00AC3459">
        <w:trPr>
          <w:trHeight w:val="312"/>
          <w:tblHeader/>
          <w:trPrChange w:id="175" w:author="Đào Ngọc Minh Nhung" w:date="2024-02-23T10:19:00Z">
            <w:trPr>
              <w:gridAfter w:val="0"/>
              <w:wAfter w:w="6" w:type="dxa"/>
              <w:trHeight w:val="312"/>
              <w:tblHeader/>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hideMark/>
            <w:tcPrChange w:id="176"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B0FC009" w14:textId="77777777" w:rsidR="0030524F" w:rsidRPr="004C39B2" w:rsidRDefault="0030524F" w:rsidP="0030524F">
            <w:pPr>
              <w:spacing w:after="0" w:line="240" w:lineRule="auto"/>
              <w:jc w:val="center"/>
              <w:rPr>
                <w:rFonts w:ascii="Times New Roman" w:eastAsia="Times New Roman" w:hAnsi="Times New Roman" w:cs="Times New Roman"/>
                <w:b/>
                <w:bCs/>
                <w:sz w:val="24"/>
                <w:szCs w:val="24"/>
              </w:rPr>
            </w:pPr>
            <w:r w:rsidRPr="004C39B2">
              <w:rPr>
                <w:rFonts w:ascii="Times New Roman" w:eastAsia="Times New Roman" w:hAnsi="Times New Roman" w:cs="Times New Roman"/>
                <w:b/>
                <w:bCs/>
                <w:sz w:val="24"/>
                <w:szCs w:val="24"/>
              </w:rPr>
              <w:t>A</w:t>
            </w:r>
          </w:p>
        </w:tc>
        <w:tc>
          <w:tcPr>
            <w:tcW w:w="3442" w:type="dxa"/>
            <w:gridSpan w:val="4"/>
            <w:tcBorders>
              <w:top w:val="single" w:sz="4" w:space="0" w:color="auto"/>
              <w:left w:val="nil"/>
              <w:bottom w:val="single" w:sz="4" w:space="0" w:color="auto"/>
              <w:right w:val="single" w:sz="4" w:space="0" w:color="auto"/>
            </w:tcBorders>
            <w:shd w:val="clear" w:color="auto" w:fill="auto"/>
            <w:vAlign w:val="center"/>
            <w:hideMark/>
            <w:tcPrChange w:id="177" w:author="Đào Ngọc Minh Nhung" w:date="2024-02-23T10:19:00Z">
              <w:tcPr>
                <w:tcW w:w="3442" w:type="dxa"/>
                <w:gridSpan w:val="4"/>
                <w:tcBorders>
                  <w:top w:val="single" w:sz="4" w:space="0" w:color="auto"/>
                  <w:left w:val="nil"/>
                  <w:bottom w:val="single" w:sz="4" w:space="0" w:color="auto"/>
                  <w:right w:val="single" w:sz="4" w:space="0" w:color="auto"/>
                </w:tcBorders>
                <w:shd w:val="clear" w:color="auto" w:fill="auto"/>
                <w:vAlign w:val="center"/>
                <w:hideMark/>
              </w:tcPr>
            </w:tcPrChange>
          </w:tcPr>
          <w:p w14:paraId="3646EC71" w14:textId="77777777" w:rsidR="0030524F" w:rsidRPr="004C39B2" w:rsidRDefault="0030524F" w:rsidP="0030524F">
            <w:pPr>
              <w:spacing w:after="0" w:line="240" w:lineRule="auto"/>
              <w:jc w:val="center"/>
              <w:rPr>
                <w:rFonts w:ascii="Times New Roman" w:eastAsia="Times New Roman" w:hAnsi="Times New Roman" w:cs="Times New Roman"/>
                <w:b/>
                <w:bCs/>
                <w:sz w:val="24"/>
                <w:szCs w:val="24"/>
              </w:rPr>
            </w:pPr>
            <w:r w:rsidRPr="004C39B2">
              <w:rPr>
                <w:rFonts w:ascii="Times New Roman" w:eastAsia="Times New Roman" w:hAnsi="Times New Roman" w:cs="Times New Roman"/>
                <w:b/>
                <w:bCs/>
                <w:sz w:val="24"/>
                <w:szCs w:val="24"/>
              </w:rPr>
              <w:t>B</w:t>
            </w:r>
          </w:p>
        </w:tc>
        <w:tc>
          <w:tcPr>
            <w:tcW w:w="938" w:type="dxa"/>
            <w:tcBorders>
              <w:top w:val="nil"/>
              <w:left w:val="nil"/>
              <w:bottom w:val="single" w:sz="4" w:space="0" w:color="auto"/>
              <w:right w:val="single" w:sz="4" w:space="0" w:color="auto"/>
            </w:tcBorders>
            <w:shd w:val="clear" w:color="auto" w:fill="auto"/>
            <w:vAlign w:val="center"/>
            <w:hideMark/>
            <w:tcPrChange w:id="178"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59E9765A" w14:textId="77777777" w:rsidR="0030524F" w:rsidRPr="004C39B2" w:rsidRDefault="0030524F">
            <w:pPr>
              <w:spacing w:after="0" w:line="240" w:lineRule="auto"/>
              <w:jc w:val="center"/>
              <w:rPr>
                <w:rFonts w:ascii="Times New Roman" w:eastAsia="Times New Roman" w:hAnsi="Times New Roman" w:cs="Times New Roman"/>
                <w:b/>
                <w:bCs/>
                <w:sz w:val="24"/>
                <w:szCs w:val="24"/>
              </w:rPr>
            </w:pPr>
            <w:r w:rsidRPr="004C39B2">
              <w:rPr>
                <w:rFonts w:ascii="Times New Roman" w:eastAsia="Times New Roman" w:hAnsi="Times New Roman" w:cs="Times New Roman"/>
                <w:b/>
                <w:bCs/>
                <w:sz w:val="24"/>
                <w:szCs w:val="24"/>
              </w:rPr>
              <w:t>C</w:t>
            </w:r>
          </w:p>
        </w:tc>
        <w:tc>
          <w:tcPr>
            <w:tcW w:w="812" w:type="dxa"/>
            <w:gridSpan w:val="2"/>
            <w:tcBorders>
              <w:top w:val="nil"/>
              <w:left w:val="nil"/>
              <w:bottom w:val="single" w:sz="4" w:space="0" w:color="auto"/>
              <w:right w:val="single" w:sz="4" w:space="0" w:color="auto"/>
            </w:tcBorders>
            <w:shd w:val="clear" w:color="auto" w:fill="auto"/>
            <w:vAlign w:val="center"/>
            <w:hideMark/>
            <w:tcPrChange w:id="179"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6C6E4996" w14:textId="77777777" w:rsidR="0030524F" w:rsidRPr="004C39B2" w:rsidRDefault="0030524F" w:rsidP="0030524F">
            <w:pPr>
              <w:spacing w:after="0" w:line="240" w:lineRule="auto"/>
              <w:jc w:val="center"/>
              <w:rPr>
                <w:rFonts w:ascii="Times New Roman" w:eastAsia="Times New Roman" w:hAnsi="Times New Roman" w:cs="Times New Roman"/>
                <w:b/>
                <w:bCs/>
                <w:sz w:val="24"/>
                <w:szCs w:val="24"/>
              </w:rPr>
            </w:pPr>
            <w:r w:rsidRPr="004C39B2">
              <w:rPr>
                <w:rFonts w:ascii="Times New Roman" w:eastAsia="Times New Roman" w:hAnsi="Times New Roman" w:cs="Times New Roman"/>
                <w:b/>
                <w:bCs/>
                <w:sz w:val="24"/>
                <w:szCs w:val="24"/>
              </w:rPr>
              <w:t>D</w:t>
            </w:r>
          </w:p>
        </w:tc>
        <w:tc>
          <w:tcPr>
            <w:tcW w:w="657" w:type="dxa"/>
            <w:tcBorders>
              <w:top w:val="nil"/>
              <w:left w:val="nil"/>
              <w:bottom w:val="single" w:sz="4" w:space="0" w:color="auto"/>
              <w:right w:val="single" w:sz="4" w:space="0" w:color="auto"/>
            </w:tcBorders>
            <w:shd w:val="clear" w:color="auto" w:fill="auto"/>
            <w:vAlign w:val="center"/>
            <w:hideMark/>
            <w:tcPrChange w:id="180" w:author="Đào Ngọc Minh Nhung" w:date="2024-02-23T10:19:00Z">
              <w:tcPr>
                <w:tcW w:w="657" w:type="dxa"/>
                <w:gridSpan w:val="2"/>
                <w:tcBorders>
                  <w:top w:val="nil"/>
                  <w:left w:val="nil"/>
                  <w:bottom w:val="single" w:sz="4" w:space="0" w:color="auto"/>
                  <w:right w:val="single" w:sz="4" w:space="0" w:color="auto"/>
                </w:tcBorders>
                <w:shd w:val="clear" w:color="auto" w:fill="auto"/>
                <w:vAlign w:val="center"/>
                <w:hideMark/>
              </w:tcPr>
            </w:tcPrChange>
          </w:tcPr>
          <w:p w14:paraId="5E09F919" w14:textId="77777777" w:rsidR="0030524F" w:rsidRPr="004C39B2" w:rsidRDefault="0030524F" w:rsidP="0030524F">
            <w:pPr>
              <w:spacing w:after="0" w:line="240" w:lineRule="auto"/>
              <w:jc w:val="center"/>
              <w:rPr>
                <w:rFonts w:ascii="Times New Roman" w:eastAsia="Times New Roman" w:hAnsi="Times New Roman" w:cs="Times New Roman"/>
                <w:b/>
                <w:bCs/>
                <w:sz w:val="24"/>
                <w:szCs w:val="24"/>
              </w:rPr>
            </w:pPr>
            <w:r w:rsidRPr="004C39B2">
              <w:rPr>
                <w:rFonts w:ascii="Times New Roman" w:eastAsia="Times New Roman" w:hAnsi="Times New Roman" w:cs="Times New Roman"/>
                <w:b/>
                <w:bCs/>
                <w:sz w:val="24"/>
                <w:szCs w:val="24"/>
              </w:rPr>
              <w:t>1</w:t>
            </w:r>
          </w:p>
        </w:tc>
        <w:tc>
          <w:tcPr>
            <w:tcW w:w="657" w:type="dxa"/>
            <w:tcBorders>
              <w:top w:val="nil"/>
              <w:left w:val="nil"/>
              <w:bottom w:val="single" w:sz="4" w:space="0" w:color="auto"/>
              <w:right w:val="single" w:sz="4" w:space="0" w:color="auto"/>
            </w:tcBorders>
            <w:shd w:val="clear" w:color="auto" w:fill="auto"/>
            <w:vAlign w:val="center"/>
            <w:hideMark/>
            <w:tcPrChange w:id="181" w:author="Đào Ngọc Minh Nhung" w:date="2024-02-23T10:19:00Z">
              <w:tcPr>
                <w:tcW w:w="657" w:type="dxa"/>
                <w:gridSpan w:val="2"/>
                <w:tcBorders>
                  <w:top w:val="nil"/>
                  <w:left w:val="nil"/>
                  <w:bottom w:val="single" w:sz="4" w:space="0" w:color="auto"/>
                  <w:right w:val="single" w:sz="4" w:space="0" w:color="auto"/>
                </w:tcBorders>
                <w:shd w:val="clear" w:color="auto" w:fill="auto"/>
                <w:vAlign w:val="center"/>
                <w:hideMark/>
              </w:tcPr>
            </w:tcPrChange>
          </w:tcPr>
          <w:p w14:paraId="3FA62CCB" w14:textId="77777777" w:rsidR="0030524F" w:rsidRPr="004C39B2" w:rsidRDefault="0030524F" w:rsidP="0030524F">
            <w:pPr>
              <w:spacing w:after="0" w:line="240" w:lineRule="auto"/>
              <w:jc w:val="center"/>
              <w:rPr>
                <w:rFonts w:ascii="Times New Roman" w:eastAsia="Times New Roman" w:hAnsi="Times New Roman" w:cs="Times New Roman"/>
                <w:b/>
                <w:bCs/>
                <w:sz w:val="24"/>
                <w:szCs w:val="24"/>
              </w:rPr>
            </w:pPr>
            <w:r w:rsidRPr="004C39B2">
              <w:rPr>
                <w:rFonts w:ascii="Times New Roman" w:eastAsia="Times New Roman" w:hAnsi="Times New Roman" w:cs="Times New Roman"/>
                <w:b/>
                <w:bCs/>
                <w:sz w:val="24"/>
                <w:szCs w:val="24"/>
              </w:rPr>
              <w:t>2</w:t>
            </w:r>
          </w:p>
        </w:tc>
        <w:tc>
          <w:tcPr>
            <w:tcW w:w="803" w:type="dxa"/>
            <w:tcBorders>
              <w:top w:val="nil"/>
              <w:left w:val="nil"/>
              <w:bottom w:val="single" w:sz="4" w:space="0" w:color="auto"/>
              <w:right w:val="single" w:sz="4" w:space="0" w:color="auto"/>
            </w:tcBorders>
            <w:shd w:val="clear" w:color="auto" w:fill="auto"/>
            <w:vAlign w:val="center"/>
            <w:hideMark/>
            <w:tcPrChange w:id="182" w:author="Đào Ngọc Minh Nhung" w:date="2024-02-23T10:19:00Z">
              <w:tcPr>
                <w:tcW w:w="803" w:type="dxa"/>
                <w:gridSpan w:val="2"/>
                <w:tcBorders>
                  <w:top w:val="nil"/>
                  <w:left w:val="nil"/>
                  <w:bottom w:val="single" w:sz="4" w:space="0" w:color="auto"/>
                  <w:right w:val="single" w:sz="4" w:space="0" w:color="auto"/>
                </w:tcBorders>
                <w:shd w:val="clear" w:color="auto" w:fill="auto"/>
                <w:vAlign w:val="center"/>
                <w:hideMark/>
              </w:tcPr>
            </w:tcPrChange>
          </w:tcPr>
          <w:p w14:paraId="6511331F" w14:textId="77777777" w:rsidR="0030524F" w:rsidRPr="004C39B2" w:rsidRDefault="0030524F" w:rsidP="0030524F">
            <w:pPr>
              <w:spacing w:after="0" w:line="240" w:lineRule="auto"/>
              <w:jc w:val="center"/>
              <w:rPr>
                <w:rFonts w:ascii="Times New Roman" w:eastAsia="Times New Roman" w:hAnsi="Times New Roman" w:cs="Times New Roman"/>
                <w:b/>
                <w:bCs/>
                <w:sz w:val="24"/>
                <w:szCs w:val="24"/>
              </w:rPr>
            </w:pPr>
            <w:r w:rsidRPr="004C39B2">
              <w:rPr>
                <w:rFonts w:ascii="Times New Roman" w:eastAsia="Times New Roman" w:hAnsi="Times New Roman" w:cs="Times New Roman"/>
                <w:b/>
                <w:bCs/>
                <w:sz w:val="24"/>
                <w:szCs w:val="24"/>
              </w:rPr>
              <w:t>3</w:t>
            </w:r>
          </w:p>
        </w:tc>
        <w:tc>
          <w:tcPr>
            <w:tcW w:w="657" w:type="dxa"/>
            <w:tcBorders>
              <w:top w:val="nil"/>
              <w:left w:val="nil"/>
              <w:bottom w:val="single" w:sz="4" w:space="0" w:color="auto"/>
              <w:right w:val="single" w:sz="4" w:space="0" w:color="auto"/>
            </w:tcBorders>
            <w:shd w:val="clear" w:color="auto" w:fill="auto"/>
            <w:vAlign w:val="center"/>
            <w:hideMark/>
            <w:tcPrChange w:id="183" w:author="Đào Ngọc Minh Nhung" w:date="2024-02-23T10:19:00Z">
              <w:tcPr>
                <w:tcW w:w="657" w:type="dxa"/>
                <w:gridSpan w:val="2"/>
                <w:tcBorders>
                  <w:top w:val="nil"/>
                  <w:left w:val="nil"/>
                  <w:bottom w:val="single" w:sz="4" w:space="0" w:color="auto"/>
                  <w:right w:val="single" w:sz="4" w:space="0" w:color="auto"/>
                </w:tcBorders>
                <w:shd w:val="clear" w:color="auto" w:fill="auto"/>
                <w:vAlign w:val="center"/>
                <w:hideMark/>
              </w:tcPr>
            </w:tcPrChange>
          </w:tcPr>
          <w:p w14:paraId="5FE3221F" w14:textId="77777777" w:rsidR="0030524F" w:rsidRPr="004C39B2" w:rsidRDefault="0030524F" w:rsidP="0030524F">
            <w:pPr>
              <w:spacing w:after="0" w:line="240" w:lineRule="auto"/>
              <w:jc w:val="center"/>
              <w:rPr>
                <w:rFonts w:ascii="Times New Roman" w:eastAsia="Times New Roman" w:hAnsi="Times New Roman" w:cs="Times New Roman"/>
                <w:b/>
                <w:bCs/>
                <w:sz w:val="24"/>
                <w:szCs w:val="24"/>
              </w:rPr>
            </w:pPr>
            <w:r w:rsidRPr="004C39B2">
              <w:rPr>
                <w:rFonts w:ascii="Times New Roman" w:eastAsia="Times New Roman" w:hAnsi="Times New Roman" w:cs="Times New Roman"/>
                <w:b/>
                <w:bCs/>
                <w:sz w:val="24"/>
                <w:szCs w:val="24"/>
              </w:rPr>
              <w:t>4</w:t>
            </w:r>
          </w:p>
        </w:tc>
        <w:tc>
          <w:tcPr>
            <w:tcW w:w="803" w:type="dxa"/>
            <w:tcBorders>
              <w:top w:val="nil"/>
              <w:left w:val="nil"/>
              <w:bottom w:val="single" w:sz="4" w:space="0" w:color="auto"/>
              <w:right w:val="single" w:sz="4" w:space="0" w:color="auto"/>
            </w:tcBorders>
            <w:shd w:val="clear" w:color="auto" w:fill="auto"/>
            <w:vAlign w:val="center"/>
            <w:hideMark/>
            <w:tcPrChange w:id="184" w:author="Đào Ngọc Minh Nhung" w:date="2024-02-23T10:19:00Z">
              <w:tcPr>
                <w:tcW w:w="803" w:type="dxa"/>
                <w:gridSpan w:val="2"/>
                <w:tcBorders>
                  <w:top w:val="nil"/>
                  <w:left w:val="nil"/>
                  <w:bottom w:val="single" w:sz="4" w:space="0" w:color="auto"/>
                  <w:right w:val="single" w:sz="4" w:space="0" w:color="auto"/>
                </w:tcBorders>
                <w:shd w:val="clear" w:color="auto" w:fill="auto"/>
                <w:vAlign w:val="center"/>
                <w:hideMark/>
              </w:tcPr>
            </w:tcPrChange>
          </w:tcPr>
          <w:p w14:paraId="27A0F4C0" w14:textId="77777777" w:rsidR="0030524F" w:rsidRPr="004C39B2" w:rsidRDefault="0030524F" w:rsidP="0030524F">
            <w:pPr>
              <w:spacing w:after="0" w:line="240" w:lineRule="auto"/>
              <w:jc w:val="center"/>
              <w:rPr>
                <w:rFonts w:ascii="Times New Roman" w:eastAsia="Times New Roman" w:hAnsi="Times New Roman" w:cs="Times New Roman"/>
                <w:b/>
                <w:bCs/>
                <w:sz w:val="24"/>
                <w:szCs w:val="24"/>
              </w:rPr>
            </w:pPr>
            <w:r w:rsidRPr="004C39B2">
              <w:rPr>
                <w:rFonts w:ascii="Times New Roman" w:eastAsia="Times New Roman" w:hAnsi="Times New Roman" w:cs="Times New Roman"/>
                <w:b/>
                <w:bCs/>
                <w:sz w:val="24"/>
                <w:szCs w:val="24"/>
              </w:rPr>
              <w:t>5</w:t>
            </w:r>
          </w:p>
        </w:tc>
        <w:tc>
          <w:tcPr>
            <w:tcW w:w="657" w:type="dxa"/>
            <w:tcBorders>
              <w:top w:val="nil"/>
              <w:left w:val="nil"/>
              <w:bottom w:val="single" w:sz="4" w:space="0" w:color="auto"/>
              <w:right w:val="single" w:sz="4" w:space="0" w:color="auto"/>
            </w:tcBorders>
            <w:shd w:val="clear" w:color="auto" w:fill="auto"/>
            <w:vAlign w:val="center"/>
            <w:hideMark/>
            <w:tcPrChange w:id="185" w:author="Đào Ngọc Minh Nhung" w:date="2024-02-23T10:19:00Z">
              <w:tcPr>
                <w:tcW w:w="657" w:type="dxa"/>
                <w:gridSpan w:val="2"/>
                <w:tcBorders>
                  <w:top w:val="nil"/>
                  <w:left w:val="nil"/>
                  <w:bottom w:val="single" w:sz="4" w:space="0" w:color="auto"/>
                  <w:right w:val="single" w:sz="4" w:space="0" w:color="auto"/>
                </w:tcBorders>
                <w:shd w:val="clear" w:color="auto" w:fill="auto"/>
                <w:vAlign w:val="center"/>
                <w:hideMark/>
              </w:tcPr>
            </w:tcPrChange>
          </w:tcPr>
          <w:p w14:paraId="64DA3C65" w14:textId="77777777" w:rsidR="0030524F" w:rsidRPr="004C39B2" w:rsidRDefault="0030524F" w:rsidP="0030524F">
            <w:pPr>
              <w:spacing w:after="0" w:line="240" w:lineRule="auto"/>
              <w:jc w:val="center"/>
              <w:rPr>
                <w:rFonts w:ascii="Times New Roman" w:eastAsia="Times New Roman" w:hAnsi="Times New Roman" w:cs="Times New Roman"/>
                <w:b/>
                <w:bCs/>
                <w:sz w:val="24"/>
                <w:szCs w:val="24"/>
              </w:rPr>
            </w:pPr>
            <w:r w:rsidRPr="004C39B2">
              <w:rPr>
                <w:rFonts w:ascii="Times New Roman" w:eastAsia="Times New Roman" w:hAnsi="Times New Roman" w:cs="Times New Roman"/>
                <w:b/>
                <w:bCs/>
                <w:sz w:val="24"/>
                <w:szCs w:val="24"/>
              </w:rPr>
              <w:t>6</w:t>
            </w:r>
          </w:p>
        </w:tc>
        <w:tc>
          <w:tcPr>
            <w:tcW w:w="670" w:type="dxa"/>
            <w:tcBorders>
              <w:top w:val="nil"/>
              <w:left w:val="nil"/>
              <w:bottom w:val="single" w:sz="4" w:space="0" w:color="auto"/>
              <w:right w:val="single" w:sz="4" w:space="0" w:color="auto"/>
            </w:tcBorders>
            <w:shd w:val="clear" w:color="auto" w:fill="auto"/>
            <w:vAlign w:val="center"/>
            <w:hideMark/>
            <w:tcPrChange w:id="186" w:author="Đào Ngọc Minh Nhung" w:date="2024-02-23T10:19:00Z">
              <w:tcPr>
                <w:tcW w:w="670" w:type="dxa"/>
                <w:gridSpan w:val="2"/>
                <w:tcBorders>
                  <w:top w:val="nil"/>
                  <w:left w:val="nil"/>
                  <w:bottom w:val="single" w:sz="4" w:space="0" w:color="auto"/>
                  <w:right w:val="single" w:sz="4" w:space="0" w:color="auto"/>
                </w:tcBorders>
                <w:shd w:val="clear" w:color="auto" w:fill="auto"/>
                <w:vAlign w:val="center"/>
                <w:hideMark/>
              </w:tcPr>
            </w:tcPrChange>
          </w:tcPr>
          <w:p w14:paraId="234BD5F2" w14:textId="77777777" w:rsidR="0030524F" w:rsidRPr="004C39B2" w:rsidRDefault="0030524F" w:rsidP="0030524F">
            <w:pPr>
              <w:spacing w:after="0" w:line="240" w:lineRule="auto"/>
              <w:jc w:val="center"/>
              <w:rPr>
                <w:rFonts w:ascii="Times New Roman" w:eastAsia="Times New Roman" w:hAnsi="Times New Roman" w:cs="Times New Roman"/>
                <w:b/>
                <w:bCs/>
                <w:sz w:val="24"/>
                <w:szCs w:val="24"/>
              </w:rPr>
            </w:pPr>
            <w:r w:rsidRPr="004C39B2">
              <w:rPr>
                <w:rFonts w:ascii="Times New Roman" w:eastAsia="Times New Roman" w:hAnsi="Times New Roman" w:cs="Times New Roman"/>
                <w:b/>
                <w:bCs/>
                <w:sz w:val="24"/>
                <w:szCs w:val="24"/>
              </w:rPr>
              <w:t>7</w:t>
            </w:r>
          </w:p>
        </w:tc>
        <w:tc>
          <w:tcPr>
            <w:tcW w:w="657" w:type="dxa"/>
            <w:tcBorders>
              <w:top w:val="nil"/>
              <w:left w:val="nil"/>
              <w:bottom w:val="single" w:sz="4" w:space="0" w:color="auto"/>
              <w:right w:val="single" w:sz="4" w:space="0" w:color="auto"/>
            </w:tcBorders>
            <w:shd w:val="clear" w:color="auto" w:fill="auto"/>
            <w:vAlign w:val="center"/>
            <w:hideMark/>
            <w:tcPrChange w:id="187" w:author="Đào Ngọc Minh Nhung" w:date="2024-02-23T10:19:00Z">
              <w:tcPr>
                <w:tcW w:w="657" w:type="dxa"/>
                <w:gridSpan w:val="2"/>
                <w:tcBorders>
                  <w:top w:val="nil"/>
                  <w:left w:val="nil"/>
                  <w:bottom w:val="single" w:sz="4" w:space="0" w:color="auto"/>
                  <w:right w:val="single" w:sz="4" w:space="0" w:color="auto"/>
                </w:tcBorders>
                <w:shd w:val="clear" w:color="auto" w:fill="auto"/>
                <w:vAlign w:val="center"/>
                <w:hideMark/>
              </w:tcPr>
            </w:tcPrChange>
          </w:tcPr>
          <w:p w14:paraId="2F5B63EE" w14:textId="77777777" w:rsidR="0030524F" w:rsidRPr="004C39B2" w:rsidRDefault="0030524F" w:rsidP="0030524F">
            <w:pPr>
              <w:spacing w:after="0" w:line="240" w:lineRule="auto"/>
              <w:jc w:val="center"/>
              <w:rPr>
                <w:rFonts w:ascii="Times New Roman" w:eastAsia="Times New Roman" w:hAnsi="Times New Roman" w:cs="Times New Roman"/>
                <w:b/>
                <w:bCs/>
                <w:sz w:val="24"/>
                <w:szCs w:val="24"/>
              </w:rPr>
            </w:pPr>
            <w:r w:rsidRPr="004C39B2">
              <w:rPr>
                <w:rFonts w:ascii="Times New Roman" w:eastAsia="Times New Roman" w:hAnsi="Times New Roman" w:cs="Times New Roman"/>
                <w:b/>
                <w:bCs/>
                <w:sz w:val="24"/>
                <w:szCs w:val="24"/>
              </w:rPr>
              <w:t>8</w:t>
            </w:r>
          </w:p>
        </w:tc>
        <w:tc>
          <w:tcPr>
            <w:tcW w:w="657" w:type="dxa"/>
            <w:tcBorders>
              <w:top w:val="nil"/>
              <w:left w:val="nil"/>
              <w:bottom w:val="single" w:sz="4" w:space="0" w:color="auto"/>
              <w:right w:val="single" w:sz="4" w:space="0" w:color="auto"/>
            </w:tcBorders>
            <w:shd w:val="clear" w:color="auto" w:fill="auto"/>
            <w:vAlign w:val="center"/>
            <w:hideMark/>
            <w:tcPrChange w:id="188" w:author="Đào Ngọc Minh Nhung" w:date="2024-02-23T10:19:00Z">
              <w:tcPr>
                <w:tcW w:w="657" w:type="dxa"/>
                <w:gridSpan w:val="2"/>
                <w:tcBorders>
                  <w:top w:val="nil"/>
                  <w:left w:val="nil"/>
                  <w:bottom w:val="single" w:sz="4" w:space="0" w:color="auto"/>
                  <w:right w:val="single" w:sz="4" w:space="0" w:color="auto"/>
                </w:tcBorders>
                <w:shd w:val="clear" w:color="auto" w:fill="auto"/>
                <w:vAlign w:val="center"/>
                <w:hideMark/>
              </w:tcPr>
            </w:tcPrChange>
          </w:tcPr>
          <w:p w14:paraId="60157215" w14:textId="77777777" w:rsidR="0030524F" w:rsidRPr="004C39B2" w:rsidRDefault="0030524F" w:rsidP="0030524F">
            <w:pPr>
              <w:spacing w:after="0" w:line="240" w:lineRule="auto"/>
              <w:jc w:val="center"/>
              <w:rPr>
                <w:rFonts w:ascii="Times New Roman" w:eastAsia="Times New Roman" w:hAnsi="Times New Roman" w:cs="Times New Roman"/>
                <w:b/>
                <w:bCs/>
                <w:sz w:val="24"/>
                <w:szCs w:val="24"/>
              </w:rPr>
            </w:pPr>
            <w:r w:rsidRPr="004C39B2">
              <w:rPr>
                <w:rFonts w:ascii="Times New Roman" w:eastAsia="Times New Roman" w:hAnsi="Times New Roman" w:cs="Times New Roman"/>
                <w:b/>
                <w:bCs/>
                <w:sz w:val="24"/>
                <w:szCs w:val="24"/>
              </w:rPr>
              <w:t>9</w:t>
            </w:r>
          </w:p>
        </w:tc>
        <w:tc>
          <w:tcPr>
            <w:tcW w:w="803" w:type="dxa"/>
            <w:tcBorders>
              <w:top w:val="nil"/>
              <w:left w:val="nil"/>
              <w:bottom w:val="single" w:sz="4" w:space="0" w:color="auto"/>
              <w:right w:val="single" w:sz="4" w:space="0" w:color="auto"/>
            </w:tcBorders>
            <w:shd w:val="clear" w:color="auto" w:fill="auto"/>
            <w:vAlign w:val="center"/>
            <w:hideMark/>
            <w:tcPrChange w:id="189" w:author="Đào Ngọc Minh Nhung" w:date="2024-02-23T10:19:00Z">
              <w:tcPr>
                <w:tcW w:w="803" w:type="dxa"/>
                <w:gridSpan w:val="2"/>
                <w:tcBorders>
                  <w:top w:val="nil"/>
                  <w:left w:val="nil"/>
                  <w:bottom w:val="single" w:sz="4" w:space="0" w:color="auto"/>
                  <w:right w:val="single" w:sz="4" w:space="0" w:color="auto"/>
                </w:tcBorders>
                <w:shd w:val="clear" w:color="auto" w:fill="auto"/>
                <w:vAlign w:val="center"/>
                <w:hideMark/>
              </w:tcPr>
            </w:tcPrChange>
          </w:tcPr>
          <w:p w14:paraId="31C67A8E" w14:textId="77777777" w:rsidR="0030524F" w:rsidRPr="004C39B2" w:rsidRDefault="0030524F" w:rsidP="0030524F">
            <w:pPr>
              <w:spacing w:after="0" w:line="240" w:lineRule="auto"/>
              <w:jc w:val="center"/>
              <w:rPr>
                <w:rFonts w:ascii="Times New Roman" w:eastAsia="Times New Roman" w:hAnsi="Times New Roman" w:cs="Times New Roman"/>
                <w:b/>
                <w:bCs/>
                <w:sz w:val="24"/>
                <w:szCs w:val="24"/>
              </w:rPr>
            </w:pPr>
            <w:r w:rsidRPr="004C39B2">
              <w:rPr>
                <w:rFonts w:ascii="Times New Roman" w:eastAsia="Times New Roman" w:hAnsi="Times New Roman" w:cs="Times New Roman"/>
                <w:b/>
                <w:bCs/>
                <w:sz w:val="24"/>
                <w:szCs w:val="24"/>
              </w:rPr>
              <w:t>10</w:t>
            </w:r>
          </w:p>
        </w:tc>
        <w:tc>
          <w:tcPr>
            <w:tcW w:w="657" w:type="dxa"/>
            <w:tcBorders>
              <w:top w:val="nil"/>
              <w:left w:val="nil"/>
              <w:bottom w:val="single" w:sz="4" w:space="0" w:color="auto"/>
              <w:right w:val="single" w:sz="4" w:space="0" w:color="auto"/>
            </w:tcBorders>
            <w:shd w:val="clear" w:color="auto" w:fill="auto"/>
            <w:vAlign w:val="center"/>
            <w:hideMark/>
            <w:tcPrChange w:id="190" w:author="Đào Ngọc Minh Nhung" w:date="2024-02-23T10:19:00Z">
              <w:tcPr>
                <w:tcW w:w="657" w:type="dxa"/>
                <w:gridSpan w:val="2"/>
                <w:tcBorders>
                  <w:top w:val="nil"/>
                  <w:left w:val="nil"/>
                  <w:bottom w:val="single" w:sz="4" w:space="0" w:color="auto"/>
                  <w:right w:val="single" w:sz="4" w:space="0" w:color="auto"/>
                </w:tcBorders>
                <w:shd w:val="clear" w:color="auto" w:fill="auto"/>
                <w:vAlign w:val="center"/>
                <w:hideMark/>
              </w:tcPr>
            </w:tcPrChange>
          </w:tcPr>
          <w:p w14:paraId="265854C8" w14:textId="77777777" w:rsidR="0030524F" w:rsidRPr="004C39B2" w:rsidRDefault="0030524F" w:rsidP="0030524F">
            <w:pPr>
              <w:spacing w:after="0" w:line="240" w:lineRule="auto"/>
              <w:jc w:val="center"/>
              <w:rPr>
                <w:rFonts w:ascii="Times New Roman" w:eastAsia="Times New Roman" w:hAnsi="Times New Roman" w:cs="Times New Roman"/>
                <w:b/>
                <w:bCs/>
                <w:sz w:val="24"/>
                <w:szCs w:val="24"/>
              </w:rPr>
            </w:pPr>
            <w:r w:rsidRPr="004C39B2">
              <w:rPr>
                <w:rFonts w:ascii="Times New Roman" w:eastAsia="Times New Roman" w:hAnsi="Times New Roman" w:cs="Times New Roman"/>
                <w:b/>
                <w:bCs/>
                <w:sz w:val="24"/>
                <w:szCs w:val="24"/>
              </w:rPr>
              <w:t>11</w:t>
            </w:r>
          </w:p>
        </w:tc>
        <w:tc>
          <w:tcPr>
            <w:tcW w:w="803" w:type="dxa"/>
            <w:tcBorders>
              <w:top w:val="nil"/>
              <w:left w:val="nil"/>
              <w:bottom w:val="single" w:sz="4" w:space="0" w:color="auto"/>
              <w:right w:val="single" w:sz="4" w:space="0" w:color="auto"/>
            </w:tcBorders>
            <w:shd w:val="clear" w:color="auto" w:fill="auto"/>
            <w:vAlign w:val="center"/>
            <w:hideMark/>
            <w:tcPrChange w:id="191" w:author="Đào Ngọc Minh Nhung" w:date="2024-02-23T10:19:00Z">
              <w:tcPr>
                <w:tcW w:w="803" w:type="dxa"/>
                <w:gridSpan w:val="2"/>
                <w:tcBorders>
                  <w:top w:val="nil"/>
                  <w:left w:val="nil"/>
                  <w:bottom w:val="single" w:sz="4" w:space="0" w:color="auto"/>
                  <w:right w:val="single" w:sz="4" w:space="0" w:color="auto"/>
                </w:tcBorders>
                <w:shd w:val="clear" w:color="auto" w:fill="auto"/>
                <w:vAlign w:val="center"/>
                <w:hideMark/>
              </w:tcPr>
            </w:tcPrChange>
          </w:tcPr>
          <w:p w14:paraId="25B9432A" w14:textId="77777777" w:rsidR="0030524F" w:rsidRPr="004C39B2" w:rsidRDefault="0030524F" w:rsidP="0030524F">
            <w:pPr>
              <w:spacing w:after="0" w:line="240" w:lineRule="auto"/>
              <w:jc w:val="center"/>
              <w:rPr>
                <w:rFonts w:ascii="Times New Roman" w:eastAsia="Times New Roman" w:hAnsi="Times New Roman" w:cs="Times New Roman"/>
                <w:b/>
                <w:bCs/>
                <w:sz w:val="24"/>
                <w:szCs w:val="24"/>
              </w:rPr>
            </w:pPr>
            <w:r w:rsidRPr="004C39B2">
              <w:rPr>
                <w:rFonts w:ascii="Times New Roman" w:eastAsia="Times New Roman" w:hAnsi="Times New Roman" w:cs="Times New Roman"/>
                <w:b/>
                <w:bCs/>
                <w:sz w:val="24"/>
                <w:szCs w:val="24"/>
              </w:rPr>
              <w:t>12</w:t>
            </w:r>
          </w:p>
        </w:tc>
        <w:tc>
          <w:tcPr>
            <w:tcW w:w="657" w:type="dxa"/>
            <w:tcBorders>
              <w:top w:val="nil"/>
              <w:left w:val="nil"/>
              <w:bottom w:val="single" w:sz="4" w:space="0" w:color="auto"/>
              <w:right w:val="single" w:sz="4" w:space="0" w:color="auto"/>
            </w:tcBorders>
            <w:shd w:val="clear" w:color="auto" w:fill="auto"/>
            <w:vAlign w:val="center"/>
            <w:hideMark/>
            <w:tcPrChange w:id="192" w:author="Đào Ngọc Minh Nhung" w:date="2024-02-23T10:19:00Z">
              <w:tcPr>
                <w:tcW w:w="657" w:type="dxa"/>
                <w:gridSpan w:val="2"/>
                <w:tcBorders>
                  <w:top w:val="nil"/>
                  <w:left w:val="nil"/>
                  <w:bottom w:val="single" w:sz="4" w:space="0" w:color="auto"/>
                  <w:right w:val="single" w:sz="4" w:space="0" w:color="auto"/>
                </w:tcBorders>
                <w:shd w:val="clear" w:color="auto" w:fill="auto"/>
                <w:vAlign w:val="center"/>
                <w:hideMark/>
              </w:tcPr>
            </w:tcPrChange>
          </w:tcPr>
          <w:p w14:paraId="4F52792D" w14:textId="77777777" w:rsidR="0030524F" w:rsidRPr="004C39B2" w:rsidRDefault="0030524F" w:rsidP="0030524F">
            <w:pPr>
              <w:spacing w:after="0" w:line="240" w:lineRule="auto"/>
              <w:jc w:val="center"/>
              <w:rPr>
                <w:rFonts w:ascii="Times New Roman" w:eastAsia="Times New Roman" w:hAnsi="Times New Roman" w:cs="Times New Roman"/>
                <w:b/>
                <w:bCs/>
                <w:sz w:val="24"/>
                <w:szCs w:val="24"/>
              </w:rPr>
            </w:pPr>
            <w:r w:rsidRPr="004C39B2">
              <w:rPr>
                <w:rFonts w:ascii="Times New Roman" w:eastAsia="Times New Roman" w:hAnsi="Times New Roman" w:cs="Times New Roman"/>
                <w:b/>
                <w:bCs/>
                <w:sz w:val="24"/>
                <w:szCs w:val="24"/>
              </w:rPr>
              <w:t>13</w:t>
            </w:r>
          </w:p>
        </w:tc>
        <w:tc>
          <w:tcPr>
            <w:tcW w:w="675" w:type="dxa"/>
            <w:tcBorders>
              <w:top w:val="nil"/>
              <w:left w:val="nil"/>
              <w:bottom w:val="single" w:sz="4" w:space="0" w:color="auto"/>
              <w:right w:val="single" w:sz="4" w:space="0" w:color="auto"/>
            </w:tcBorders>
            <w:shd w:val="clear" w:color="auto" w:fill="auto"/>
            <w:vAlign w:val="center"/>
            <w:hideMark/>
            <w:tcPrChange w:id="193" w:author="Đào Ngọc Minh Nhung" w:date="2024-02-23T10:19:00Z">
              <w:tcPr>
                <w:tcW w:w="675" w:type="dxa"/>
                <w:gridSpan w:val="2"/>
                <w:tcBorders>
                  <w:top w:val="nil"/>
                  <w:left w:val="nil"/>
                  <w:bottom w:val="single" w:sz="4" w:space="0" w:color="auto"/>
                  <w:right w:val="single" w:sz="4" w:space="0" w:color="auto"/>
                </w:tcBorders>
                <w:shd w:val="clear" w:color="auto" w:fill="auto"/>
                <w:vAlign w:val="center"/>
                <w:hideMark/>
              </w:tcPr>
            </w:tcPrChange>
          </w:tcPr>
          <w:p w14:paraId="29FF81CD" w14:textId="77777777" w:rsidR="0030524F" w:rsidRPr="004C39B2" w:rsidRDefault="0030524F" w:rsidP="0030524F">
            <w:pPr>
              <w:spacing w:after="0" w:line="240" w:lineRule="auto"/>
              <w:jc w:val="center"/>
              <w:rPr>
                <w:rFonts w:ascii="Times New Roman" w:eastAsia="Times New Roman" w:hAnsi="Times New Roman" w:cs="Times New Roman"/>
                <w:b/>
                <w:bCs/>
                <w:sz w:val="24"/>
                <w:szCs w:val="24"/>
              </w:rPr>
            </w:pPr>
            <w:r w:rsidRPr="004C39B2">
              <w:rPr>
                <w:rFonts w:ascii="Times New Roman" w:eastAsia="Times New Roman" w:hAnsi="Times New Roman" w:cs="Times New Roman"/>
                <w:b/>
                <w:bCs/>
                <w:sz w:val="24"/>
                <w:szCs w:val="24"/>
              </w:rPr>
              <w:t>14</w:t>
            </w:r>
          </w:p>
        </w:tc>
      </w:tr>
      <w:tr w:rsidR="00623B29" w:rsidRPr="0030524F" w14:paraId="7858F4AB" w14:textId="77777777" w:rsidTr="00AC3459">
        <w:trPr>
          <w:trHeight w:val="312"/>
          <w:trPrChange w:id="194" w:author="Đào Ngọc Minh Nhung" w:date="2024-02-23T10:19:00Z">
            <w:trPr>
              <w:gridAfter w:val="0"/>
              <w:wAfter w:w="6" w:type="dxa"/>
              <w:trHeight w:val="312"/>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hideMark/>
            <w:tcPrChange w:id="195"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7B7F82E" w14:textId="77777777" w:rsidR="0030524F" w:rsidRPr="0030524F" w:rsidRDefault="0030524F" w:rsidP="00863A92">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w:t>
            </w:r>
          </w:p>
        </w:tc>
        <w:tc>
          <w:tcPr>
            <w:tcW w:w="3442" w:type="dxa"/>
            <w:gridSpan w:val="4"/>
            <w:tcBorders>
              <w:top w:val="single" w:sz="4" w:space="0" w:color="auto"/>
              <w:left w:val="nil"/>
              <w:bottom w:val="single" w:sz="4" w:space="0" w:color="auto"/>
              <w:right w:val="single" w:sz="4" w:space="0" w:color="auto"/>
            </w:tcBorders>
            <w:shd w:val="clear" w:color="auto" w:fill="auto"/>
            <w:noWrap/>
            <w:vAlign w:val="center"/>
            <w:hideMark/>
            <w:tcPrChange w:id="196" w:author="Đào Ngọc Minh Nhung" w:date="2024-02-23T10:19:00Z">
              <w:tcPr>
                <w:tcW w:w="3442" w:type="dxa"/>
                <w:gridSpan w:val="4"/>
                <w:tcBorders>
                  <w:top w:val="single" w:sz="4" w:space="0" w:color="auto"/>
                  <w:left w:val="nil"/>
                  <w:bottom w:val="single" w:sz="4" w:space="0" w:color="auto"/>
                  <w:right w:val="single" w:sz="4" w:space="0" w:color="auto"/>
                </w:tcBorders>
                <w:shd w:val="clear" w:color="auto" w:fill="auto"/>
                <w:noWrap/>
                <w:vAlign w:val="center"/>
                <w:hideMark/>
              </w:tcPr>
            </w:tcPrChange>
          </w:tcPr>
          <w:p w14:paraId="77B8DEB7" w14:textId="77777777" w:rsidR="0030524F" w:rsidRPr="0030524F" w:rsidRDefault="0030524F" w:rsidP="004C39B2">
            <w:pPr>
              <w:spacing w:after="0" w:line="240" w:lineRule="auto"/>
              <w:jc w:val="both"/>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I. Trồng trọt</w:t>
            </w:r>
          </w:p>
        </w:tc>
        <w:tc>
          <w:tcPr>
            <w:tcW w:w="938" w:type="dxa"/>
            <w:tcBorders>
              <w:top w:val="nil"/>
              <w:left w:val="nil"/>
              <w:bottom w:val="single" w:sz="4" w:space="0" w:color="auto"/>
              <w:right w:val="single" w:sz="4" w:space="0" w:color="auto"/>
            </w:tcBorders>
            <w:shd w:val="clear" w:color="auto" w:fill="auto"/>
            <w:noWrap/>
            <w:vAlign w:val="center"/>
            <w:hideMark/>
            <w:tcPrChange w:id="197" w:author="Đào Ngọc Minh Nhung" w:date="2024-02-23T10:19:00Z">
              <w:tcPr>
                <w:tcW w:w="938" w:type="dxa"/>
                <w:tcBorders>
                  <w:top w:val="nil"/>
                  <w:left w:val="nil"/>
                  <w:bottom w:val="single" w:sz="4" w:space="0" w:color="auto"/>
                  <w:right w:val="single" w:sz="4" w:space="0" w:color="auto"/>
                </w:tcBorders>
                <w:shd w:val="clear" w:color="auto" w:fill="auto"/>
                <w:noWrap/>
                <w:vAlign w:val="center"/>
                <w:hideMark/>
              </w:tcPr>
            </w:tcPrChange>
          </w:tcPr>
          <w:p w14:paraId="0A4502CD" w14:textId="77777777" w:rsidR="0030524F" w:rsidRPr="0030524F" w:rsidRDefault="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12" w:type="dxa"/>
            <w:gridSpan w:val="2"/>
            <w:tcBorders>
              <w:top w:val="nil"/>
              <w:left w:val="nil"/>
              <w:bottom w:val="single" w:sz="4" w:space="0" w:color="auto"/>
              <w:right w:val="single" w:sz="4" w:space="0" w:color="auto"/>
            </w:tcBorders>
            <w:shd w:val="clear" w:color="auto" w:fill="auto"/>
            <w:noWrap/>
            <w:vAlign w:val="center"/>
            <w:hideMark/>
            <w:tcPrChange w:id="198" w:author="Đào Ngọc Minh Nhung" w:date="2024-02-23T10:19:00Z">
              <w:tcPr>
                <w:tcW w:w="576" w:type="dxa"/>
                <w:gridSpan w:val="2"/>
                <w:tcBorders>
                  <w:top w:val="nil"/>
                  <w:left w:val="nil"/>
                  <w:bottom w:val="single" w:sz="4" w:space="0" w:color="auto"/>
                  <w:right w:val="single" w:sz="4" w:space="0" w:color="auto"/>
                </w:tcBorders>
                <w:shd w:val="clear" w:color="auto" w:fill="auto"/>
                <w:noWrap/>
                <w:vAlign w:val="center"/>
                <w:hideMark/>
              </w:tcPr>
            </w:tcPrChange>
          </w:tcPr>
          <w:p w14:paraId="148930BE"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19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E1F9A53"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00"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D704FEC"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01"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68B6EE9E"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0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CED1417"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0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3E289763"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0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644936C"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Change w:id="205"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7FD863A2"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0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B73300B"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0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D06E8F0"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0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0D234251"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0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CB3CC1C"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1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38AA07DE"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1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DFCA43D"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Change w:id="212"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1035BB23"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r>
      <w:tr w:rsidR="00623B29" w:rsidRPr="0030524F" w14:paraId="3CB827E1" w14:textId="77777777" w:rsidTr="00AC3459">
        <w:trPr>
          <w:trHeight w:val="312"/>
          <w:trPrChange w:id="213" w:author="Đào Ngọc Minh Nhung" w:date="2024-02-23T10:19:00Z">
            <w:trPr>
              <w:gridAfter w:val="0"/>
              <w:wAfter w:w="6" w:type="dxa"/>
              <w:trHeight w:val="312"/>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hideMark/>
            <w:tcPrChange w:id="214"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7AF44DA" w14:textId="77777777" w:rsidR="0030524F" w:rsidRPr="0030524F" w:rsidRDefault="0030524F" w:rsidP="00863A92">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w:t>
            </w:r>
          </w:p>
        </w:tc>
        <w:tc>
          <w:tcPr>
            <w:tcW w:w="3442" w:type="dxa"/>
            <w:gridSpan w:val="4"/>
            <w:tcBorders>
              <w:top w:val="single" w:sz="4" w:space="0" w:color="auto"/>
              <w:left w:val="nil"/>
              <w:bottom w:val="single" w:sz="4" w:space="0" w:color="auto"/>
              <w:right w:val="single" w:sz="4" w:space="0" w:color="auto"/>
            </w:tcBorders>
            <w:shd w:val="clear" w:color="auto" w:fill="auto"/>
            <w:vAlign w:val="center"/>
            <w:hideMark/>
            <w:tcPrChange w:id="215" w:author="Đào Ngọc Minh Nhung" w:date="2024-02-23T10:19:00Z">
              <w:tcPr>
                <w:tcW w:w="3442" w:type="dxa"/>
                <w:gridSpan w:val="4"/>
                <w:tcBorders>
                  <w:top w:val="single" w:sz="4" w:space="0" w:color="auto"/>
                  <w:left w:val="nil"/>
                  <w:bottom w:val="single" w:sz="4" w:space="0" w:color="auto"/>
                  <w:right w:val="single" w:sz="4" w:space="0" w:color="auto"/>
                </w:tcBorders>
                <w:shd w:val="clear" w:color="auto" w:fill="auto"/>
                <w:vAlign w:val="center"/>
                <w:hideMark/>
              </w:tcPr>
            </w:tcPrChange>
          </w:tcPr>
          <w:p w14:paraId="69F11511" w14:textId="77777777" w:rsidR="0030524F" w:rsidRPr="0030524F" w:rsidRDefault="0030524F" w:rsidP="004C39B2">
            <w:pPr>
              <w:spacing w:after="0" w:line="240" w:lineRule="auto"/>
              <w:jc w:val="both"/>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1. Cây hằng năm</w:t>
            </w:r>
          </w:p>
        </w:tc>
        <w:tc>
          <w:tcPr>
            <w:tcW w:w="938" w:type="dxa"/>
            <w:tcBorders>
              <w:top w:val="nil"/>
              <w:left w:val="nil"/>
              <w:bottom w:val="single" w:sz="4" w:space="0" w:color="auto"/>
              <w:right w:val="single" w:sz="4" w:space="0" w:color="auto"/>
            </w:tcBorders>
            <w:shd w:val="clear" w:color="auto" w:fill="auto"/>
            <w:noWrap/>
            <w:vAlign w:val="center"/>
            <w:hideMark/>
            <w:tcPrChange w:id="216" w:author="Đào Ngọc Minh Nhung" w:date="2024-02-23T10:19:00Z">
              <w:tcPr>
                <w:tcW w:w="938" w:type="dxa"/>
                <w:tcBorders>
                  <w:top w:val="nil"/>
                  <w:left w:val="nil"/>
                  <w:bottom w:val="single" w:sz="4" w:space="0" w:color="auto"/>
                  <w:right w:val="single" w:sz="4" w:space="0" w:color="auto"/>
                </w:tcBorders>
                <w:shd w:val="clear" w:color="auto" w:fill="auto"/>
                <w:noWrap/>
                <w:vAlign w:val="center"/>
                <w:hideMark/>
              </w:tcPr>
            </w:tcPrChange>
          </w:tcPr>
          <w:p w14:paraId="60C21E04" w14:textId="77777777" w:rsidR="0030524F" w:rsidRPr="0030524F" w:rsidRDefault="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12" w:type="dxa"/>
            <w:gridSpan w:val="2"/>
            <w:tcBorders>
              <w:top w:val="nil"/>
              <w:left w:val="nil"/>
              <w:bottom w:val="single" w:sz="4" w:space="0" w:color="auto"/>
              <w:right w:val="single" w:sz="4" w:space="0" w:color="auto"/>
            </w:tcBorders>
            <w:shd w:val="clear" w:color="auto" w:fill="auto"/>
            <w:noWrap/>
            <w:vAlign w:val="center"/>
            <w:hideMark/>
            <w:tcPrChange w:id="217" w:author="Đào Ngọc Minh Nhung" w:date="2024-02-23T10:19:00Z">
              <w:tcPr>
                <w:tcW w:w="576" w:type="dxa"/>
                <w:gridSpan w:val="2"/>
                <w:tcBorders>
                  <w:top w:val="nil"/>
                  <w:left w:val="nil"/>
                  <w:bottom w:val="single" w:sz="4" w:space="0" w:color="auto"/>
                  <w:right w:val="single" w:sz="4" w:space="0" w:color="auto"/>
                </w:tcBorders>
                <w:shd w:val="clear" w:color="auto" w:fill="auto"/>
                <w:noWrap/>
                <w:vAlign w:val="center"/>
                <w:hideMark/>
              </w:tcPr>
            </w:tcPrChange>
          </w:tcPr>
          <w:p w14:paraId="12066E6D"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21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BC6FF73"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1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C42ACEE"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2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64F0EB3E"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2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97D9FFD"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22"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336F670E"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2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3D15C20"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Change w:id="224"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21C821E0"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2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5C85795"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2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1D4B45D"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2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18182755"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2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1A9AFA8"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29"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15C4C0B0"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30"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820CEC5"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Change w:id="231"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5DA92332"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r>
      <w:tr w:rsidR="00623B29" w:rsidRPr="0030524F" w14:paraId="1D35DC5B" w14:textId="77777777" w:rsidTr="00AC3459">
        <w:trPr>
          <w:trHeight w:val="360"/>
          <w:trPrChange w:id="232" w:author="Đào Ngọc Minh Nhung" w:date="2024-02-23T10:19:00Z">
            <w:trPr>
              <w:trHeight w:val="360"/>
            </w:trPr>
          </w:trPrChange>
        </w:trPr>
        <w:tc>
          <w:tcPr>
            <w:tcW w:w="670" w:type="dxa"/>
            <w:tcBorders>
              <w:top w:val="nil"/>
              <w:left w:val="single" w:sz="4" w:space="0" w:color="auto"/>
              <w:bottom w:val="single" w:sz="4" w:space="0" w:color="auto"/>
              <w:right w:val="single" w:sz="4" w:space="0" w:color="auto"/>
            </w:tcBorders>
            <w:shd w:val="clear" w:color="auto" w:fill="auto"/>
            <w:vAlign w:val="center"/>
            <w:hideMark/>
            <w:tcPrChange w:id="233"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hideMark/>
              </w:tcPr>
            </w:tcPrChange>
          </w:tcPr>
          <w:p w14:paraId="7FDEC018" w14:textId="77777777" w:rsidR="0030524F" w:rsidRPr="0030524F" w:rsidRDefault="0030524F" w:rsidP="00863A92">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3</w:t>
            </w:r>
          </w:p>
        </w:tc>
        <w:tc>
          <w:tcPr>
            <w:tcW w:w="607" w:type="dxa"/>
            <w:vMerge w:val="restart"/>
            <w:tcBorders>
              <w:top w:val="nil"/>
              <w:left w:val="single" w:sz="4" w:space="0" w:color="auto"/>
              <w:bottom w:val="single" w:sz="4" w:space="0" w:color="000000"/>
              <w:right w:val="single" w:sz="4" w:space="0" w:color="auto"/>
            </w:tcBorders>
            <w:shd w:val="clear" w:color="auto" w:fill="auto"/>
            <w:hideMark/>
            <w:tcPrChange w:id="234" w:author="Đào Ngọc Minh Nhung" w:date="2024-02-23T10:19:00Z">
              <w:tcPr>
                <w:tcW w:w="607" w:type="dxa"/>
                <w:vMerge w:val="restart"/>
                <w:tcBorders>
                  <w:top w:val="nil"/>
                  <w:left w:val="single" w:sz="4" w:space="0" w:color="auto"/>
                  <w:bottom w:val="single" w:sz="4" w:space="0" w:color="000000"/>
                  <w:right w:val="single" w:sz="4" w:space="0" w:color="auto"/>
                </w:tcBorders>
                <w:shd w:val="clear" w:color="auto" w:fill="auto"/>
                <w:hideMark/>
              </w:tcPr>
            </w:tcPrChange>
          </w:tcPr>
          <w:p w14:paraId="1F7C655D"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br/>
            </w:r>
            <w:r w:rsidRPr="00AA1906">
              <w:rPr>
                <w:rFonts w:ascii="Times New Roman" w:eastAsia="Times New Roman" w:hAnsi="Times New Roman" w:cs="Times New Roman"/>
                <w:sz w:val="24"/>
                <w:szCs w:val="24"/>
              </w:rPr>
              <w:br/>
            </w:r>
            <w:r w:rsidRPr="00AA1906">
              <w:rPr>
                <w:rFonts w:ascii="Times New Roman" w:eastAsia="Times New Roman" w:hAnsi="Times New Roman" w:cs="Times New Roman"/>
                <w:sz w:val="24"/>
                <w:szCs w:val="24"/>
              </w:rPr>
              <w:br/>
            </w:r>
            <w:r w:rsidRPr="00AA1906">
              <w:rPr>
                <w:rFonts w:ascii="Times New Roman" w:eastAsia="Times New Roman" w:hAnsi="Times New Roman" w:cs="Times New Roman"/>
                <w:sz w:val="24"/>
                <w:szCs w:val="24"/>
              </w:rPr>
              <w:br/>
            </w:r>
            <w:r w:rsidRPr="00AA1906">
              <w:rPr>
                <w:rFonts w:ascii="Times New Roman" w:eastAsia="Times New Roman" w:hAnsi="Times New Roman" w:cs="Times New Roman"/>
                <w:sz w:val="24"/>
                <w:szCs w:val="24"/>
              </w:rPr>
              <w:br/>
            </w:r>
            <w:r w:rsidRPr="00AA1906">
              <w:rPr>
                <w:rFonts w:ascii="Times New Roman" w:eastAsia="Times New Roman" w:hAnsi="Times New Roman" w:cs="Times New Roman"/>
                <w:sz w:val="24"/>
                <w:szCs w:val="24"/>
              </w:rPr>
              <w:br/>
            </w:r>
            <w:r w:rsidRPr="00AA1906">
              <w:rPr>
                <w:rFonts w:ascii="Times New Roman" w:eastAsia="Times New Roman" w:hAnsi="Times New Roman" w:cs="Times New Roman"/>
                <w:sz w:val="24"/>
                <w:szCs w:val="24"/>
              </w:rPr>
              <w:br/>
            </w:r>
            <w:r w:rsidRPr="00AA1906">
              <w:rPr>
                <w:rFonts w:ascii="Times New Roman" w:eastAsia="Times New Roman" w:hAnsi="Times New Roman" w:cs="Times New Roman"/>
                <w:sz w:val="24"/>
                <w:szCs w:val="24"/>
              </w:rPr>
              <w:br/>
              <w:t>1.1. Lúa</w:t>
            </w:r>
          </w:p>
        </w:tc>
        <w:tc>
          <w:tcPr>
            <w:tcW w:w="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235" w:author="Đào Ngọc Minh Nhung" w:date="2024-02-23T10:19:00Z">
              <w:tcPr>
                <w:tcW w:w="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02495204" w14:textId="2A3188F5" w:rsidR="0030524F" w:rsidRPr="00AA1906" w:rsidRDefault="0030524F">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Vụ Đông </w:t>
            </w:r>
            <w:r w:rsidR="00BE3B1E">
              <w:rPr>
                <w:rFonts w:ascii="Times New Roman" w:eastAsia="Times New Roman" w:hAnsi="Times New Roman" w:cs="Times New Roman"/>
                <w:sz w:val="24"/>
                <w:szCs w:val="24"/>
              </w:rPr>
              <w:t>X</w:t>
            </w:r>
            <w:r w:rsidRPr="00AA1906">
              <w:rPr>
                <w:rFonts w:ascii="Times New Roman" w:eastAsia="Times New Roman" w:hAnsi="Times New Roman" w:cs="Times New Roman"/>
                <w:sz w:val="24"/>
                <w:szCs w:val="24"/>
              </w:rPr>
              <w:t>uân</w:t>
            </w:r>
          </w:p>
        </w:tc>
        <w:tc>
          <w:tcPr>
            <w:tcW w:w="2078" w:type="dxa"/>
            <w:gridSpan w:val="2"/>
            <w:tcBorders>
              <w:top w:val="single" w:sz="4" w:space="0" w:color="auto"/>
              <w:left w:val="nil"/>
              <w:bottom w:val="single" w:sz="4" w:space="0" w:color="auto"/>
              <w:right w:val="single" w:sz="4" w:space="0" w:color="auto"/>
            </w:tcBorders>
            <w:shd w:val="clear" w:color="auto" w:fill="auto"/>
            <w:noWrap/>
            <w:vAlign w:val="center"/>
            <w:hideMark/>
            <w:tcPrChange w:id="236" w:author="Đào Ngọc Minh Nhung" w:date="2024-02-23T10:19:00Z">
              <w:tcPr>
                <w:tcW w:w="2078"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1DC23E4"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Tiến độ gieo trồng</w:t>
            </w:r>
          </w:p>
        </w:tc>
        <w:tc>
          <w:tcPr>
            <w:tcW w:w="944" w:type="dxa"/>
            <w:gridSpan w:val="2"/>
            <w:tcBorders>
              <w:top w:val="nil"/>
              <w:left w:val="nil"/>
              <w:bottom w:val="single" w:sz="4" w:space="0" w:color="auto"/>
              <w:right w:val="single" w:sz="4" w:space="0" w:color="auto"/>
            </w:tcBorders>
            <w:shd w:val="clear" w:color="auto" w:fill="auto"/>
            <w:vAlign w:val="center"/>
            <w:hideMark/>
            <w:tcPrChange w:id="237" w:author="Đào Ngọc Minh Nhung" w:date="2024-02-23T10:19:00Z">
              <w:tcPr>
                <w:tcW w:w="944" w:type="dxa"/>
                <w:gridSpan w:val="2"/>
                <w:tcBorders>
                  <w:top w:val="nil"/>
                  <w:left w:val="nil"/>
                  <w:bottom w:val="single" w:sz="4" w:space="0" w:color="auto"/>
                  <w:right w:val="single" w:sz="4" w:space="0" w:color="auto"/>
                </w:tcBorders>
                <w:shd w:val="clear" w:color="auto" w:fill="auto"/>
                <w:vAlign w:val="center"/>
                <w:hideMark/>
              </w:tcPr>
            </w:tcPrChange>
          </w:tcPr>
          <w:p w14:paraId="0559C3C4" w14:textId="77777777" w:rsidR="0030524F" w:rsidRPr="0030524F" w:rsidRDefault="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806" w:type="dxa"/>
            <w:tcBorders>
              <w:top w:val="nil"/>
              <w:left w:val="nil"/>
              <w:bottom w:val="single" w:sz="4" w:space="0" w:color="auto"/>
              <w:right w:val="single" w:sz="4" w:space="0" w:color="auto"/>
            </w:tcBorders>
            <w:shd w:val="clear" w:color="auto" w:fill="auto"/>
            <w:vAlign w:val="center"/>
            <w:hideMark/>
            <w:tcPrChange w:id="238"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5FB7E9D4"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01</w:t>
            </w:r>
          </w:p>
        </w:tc>
        <w:tc>
          <w:tcPr>
            <w:tcW w:w="657" w:type="dxa"/>
            <w:tcBorders>
              <w:top w:val="nil"/>
              <w:left w:val="nil"/>
              <w:bottom w:val="single" w:sz="4" w:space="0" w:color="auto"/>
              <w:right w:val="single" w:sz="4" w:space="0" w:color="auto"/>
            </w:tcBorders>
            <w:shd w:val="clear" w:color="auto" w:fill="auto"/>
            <w:noWrap/>
            <w:vAlign w:val="bottom"/>
            <w:hideMark/>
            <w:tcPrChange w:id="23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2D9249A0"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240"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601F5045"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241"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2C575C68"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24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2E80C67E"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24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1D4B98E8"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24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7835BA8B"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Change w:id="245"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bottom"/>
                <w:hideMark/>
              </w:tcPr>
            </w:tcPrChange>
          </w:tcPr>
          <w:p w14:paraId="40426487"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24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4E175699"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24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70621754"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24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7E25D2FE"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24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0C1C669E"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25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3899771E"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25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727B8AD1"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Change w:id="252"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bottom"/>
                <w:hideMark/>
              </w:tcPr>
            </w:tcPrChange>
          </w:tcPr>
          <w:p w14:paraId="08897ABA"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623B29" w:rsidRPr="0030524F" w14:paraId="68A9BD1B" w14:textId="77777777" w:rsidTr="00AC3459">
        <w:trPr>
          <w:trHeight w:val="360"/>
          <w:trPrChange w:id="253" w:author="Đào Ngọc Minh Nhung" w:date="2024-02-23T10:19:00Z">
            <w:trPr>
              <w:trHeight w:val="360"/>
            </w:trPr>
          </w:trPrChange>
        </w:trPr>
        <w:tc>
          <w:tcPr>
            <w:tcW w:w="670" w:type="dxa"/>
            <w:tcBorders>
              <w:top w:val="nil"/>
              <w:left w:val="single" w:sz="4" w:space="0" w:color="auto"/>
              <w:bottom w:val="single" w:sz="4" w:space="0" w:color="auto"/>
              <w:right w:val="single" w:sz="4" w:space="0" w:color="auto"/>
            </w:tcBorders>
            <w:shd w:val="clear" w:color="auto" w:fill="auto"/>
            <w:vAlign w:val="center"/>
            <w:hideMark/>
            <w:tcPrChange w:id="254"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hideMark/>
              </w:tcPr>
            </w:tcPrChange>
          </w:tcPr>
          <w:p w14:paraId="36535E09" w14:textId="77777777" w:rsidR="0030524F" w:rsidRPr="0030524F" w:rsidRDefault="0030524F" w:rsidP="00863A92">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4</w:t>
            </w:r>
          </w:p>
        </w:tc>
        <w:tc>
          <w:tcPr>
            <w:tcW w:w="607" w:type="dxa"/>
            <w:vMerge/>
            <w:tcBorders>
              <w:top w:val="nil"/>
              <w:left w:val="single" w:sz="4" w:space="0" w:color="auto"/>
              <w:bottom w:val="single" w:sz="4" w:space="0" w:color="000000"/>
              <w:right w:val="single" w:sz="4" w:space="0" w:color="auto"/>
            </w:tcBorders>
            <w:vAlign w:val="center"/>
            <w:hideMark/>
            <w:tcPrChange w:id="255" w:author="Đào Ngọc Minh Nhung" w:date="2024-02-23T10:19:00Z">
              <w:tcPr>
                <w:tcW w:w="607" w:type="dxa"/>
                <w:vMerge/>
                <w:tcBorders>
                  <w:top w:val="nil"/>
                  <w:left w:val="single" w:sz="4" w:space="0" w:color="auto"/>
                  <w:bottom w:val="single" w:sz="4" w:space="0" w:color="000000"/>
                  <w:right w:val="single" w:sz="4" w:space="0" w:color="auto"/>
                </w:tcBorders>
                <w:vAlign w:val="center"/>
                <w:hideMark/>
              </w:tcPr>
            </w:tcPrChange>
          </w:tcPr>
          <w:p w14:paraId="374B43FB"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757" w:type="dxa"/>
            <w:vMerge/>
            <w:tcBorders>
              <w:top w:val="single" w:sz="4" w:space="0" w:color="auto"/>
              <w:left w:val="single" w:sz="4" w:space="0" w:color="auto"/>
              <w:bottom w:val="single" w:sz="4" w:space="0" w:color="auto"/>
              <w:right w:val="single" w:sz="4" w:space="0" w:color="auto"/>
            </w:tcBorders>
            <w:vAlign w:val="center"/>
            <w:hideMark/>
            <w:tcPrChange w:id="256" w:author="Đào Ngọc Minh Nhung" w:date="2024-02-23T10:19:00Z">
              <w:tcPr>
                <w:tcW w:w="757" w:type="dxa"/>
                <w:vMerge/>
                <w:tcBorders>
                  <w:top w:val="single" w:sz="4" w:space="0" w:color="auto"/>
                  <w:left w:val="single" w:sz="4" w:space="0" w:color="auto"/>
                  <w:bottom w:val="single" w:sz="4" w:space="0" w:color="auto"/>
                  <w:right w:val="single" w:sz="4" w:space="0" w:color="auto"/>
                </w:tcBorders>
                <w:vAlign w:val="center"/>
                <w:hideMark/>
              </w:tcPr>
            </w:tcPrChange>
          </w:tcPr>
          <w:p w14:paraId="5D7BBD50"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8" w:type="dxa"/>
            <w:gridSpan w:val="2"/>
            <w:tcBorders>
              <w:top w:val="nil"/>
              <w:left w:val="nil"/>
              <w:bottom w:val="single" w:sz="4" w:space="0" w:color="auto"/>
              <w:right w:val="single" w:sz="4" w:space="0" w:color="auto"/>
            </w:tcBorders>
            <w:shd w:val="clear" w:color="auto" w:fill="auto"/>
            <w:noWrap/>
            <w:vAlign w:val="center"/>
            <w:hideMark/>
            <w:tcPrChange w:id="257" w:author="Đào Ngọc Minh Nhung" w:date="2024-02-23T10:19:00Z">
              <w:tcPr>
                <w:tcW w:w="2078" w:type="dxa"/>
                <w:gridSpan w:val="2"/>
                <w:tcBorders>
                  <w:top w:val="nil"/>
                  <w:left w:val="nil"/>
                  <w:bottom w:val="single" w:sz="4" w:space="0" w:color="auto"/>
                  <w:right w:val="single" w:sz="4" w:space="0" w:color="auto"/>
                </w:tcBorders>
                <w:shd w:val="clear" w:color="auto" w:fill="auto"/>
                <w:noWrap/>
                <w:vAlign w:val="center"/>
                <w:hideMark/>
              </w:tcPr>
            </w:tcPrChange>
          </w:tcPr>
          <w:p w14:paraId="6F1A8AB0"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Tiến độ thu hoạch</w:t>
            </w:r>
          </w:p>
        </w:tc>
        <w:tc>
          <w:tcPr>
            <w:tcW w:w="944" w:type="dxa"/>
            <w:gridSpan w:val="2"/>
            <w:tcBorders>
              <w:top w:val="nil"/>
              <w:left w:val="nil"/>
              <w:bottom w:val="single" w:sz="4" w:space="0" w:color="auto"/>
              <w:right w:val="single" w:sz="4" w:space="0" w:color="auto"/>
            </w:tcBorders>
            <w:shd w:val="clear" w:color="auto" w:fill="auto"/>
            <w:vAlign w:val="center"/>
            <w:hideMark/>
            <w:tcPrChange w:id="258" w:author="Đào Ngọc Minh Nhung" w:date="2024-02-23T10:19:00Z">
              <w:tcPr>
                <w:tcW w:w="944" w:type="dxa"/>
                <w:gridSpan w:val="2"/>
                <w:tcBorders>
                  <w:top w:val="nil"/>
                  <w:left w:val="nil"/>
                  <w:bottom w:val="single" w:sz="4" w:space="0" w:color="auto"/>
                  <w:right w:val="single" w:sz="4" w:space="0" w:color="auto"/>
                </w:tcBorders>
                <w:shd w:val="clear" w:color="auto" w:fill="auto"/>
                <w:vAlign w:val="center"/>
                <w:hideMark/>
              </w:tcPr>
            </w:tcPrChange>
          </w:tcPr>
          <w:p w14:paraId="68477FF7" w14:textId="77777777" w:rsidR="0030524F" w:rsidRPr="0030524F" w:rsidRDefault="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06" w:type="dxa"/>
            <w:tcBorders>
              <w:top w:val="nil"/>
              <w:left w:val="nil"/>
              <w:bottom w:val="single" w:sz="4" w:space="0" w:color="auto"/>
              <w:right w:val="single" w:sz="4" w:space="0" w:color="auto"/>
            </w:tcBorders>
            <w:shd w:val="clear" w:color="auto" w:fill="auto"/>
            <w:vAlign w:val="center"/>
            <w:hideMark/>
            <w:tcPrChange w:id="259"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1A0514A7"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02</w:t>
            </w:r>
          </w:p>
        </w:tc>
        <w:tc>
          <w:tcPr>
            <w:tcW w:w="657" w:type="dxa"/>
            <w:tcBorders>
              <w:top w:val="nil"/>
              <w:left w:val="nil"/>
              <w:bottom w:val="single" w:sz="4" w:space="0" w:color="auto"/>
              <w:right w:val="single" w:sz="4" w:space="0" w:color="auto"/>
            </w:tcBorders>
            <w:shd w:val="clear" w:color="auto" w:fill="auto"/>
            <w:noWrap/>
            <w:vAlign w:val="bottom"/>
            <w:hideMark/>
            <w:tcPrChange w:id="260"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4FF6100D"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26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2DD2A435"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262"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04F244CC"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26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5D45FAC8"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264"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60B2BF18"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26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4459DFE6"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Change w:id="266"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bottom"/>
                <w:hideMark/>
              </w:tcPr>
            </w:tcPrChange>
          </w:tcPr>
          <w:p w14:paraId="46EF4EC6"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26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65ADE210"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26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5AC65B60"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269"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06AC4A5E"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270"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1AADBF7C"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271"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1697A887"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27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53290A86"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Change w:id="273"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bottom"/>
                <w:hideMark/>
              </w:tcPr>
            </w:tcPrChange>
          </w:tcPr>
          <w:p w14:paraId="68859B75"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623B29" w:rsidRPr="0030524F" w14:paraId="1BDD6772" w14:textId="77777777" w:rsidTr="00AC3459">
        <w:trPr>
          <w:trHeight w:val="936"/>
          <w:trPrChange w:id="274" w:author="Đào Ngọc Minh Nhung" w:date="2024-02-23T10:19:00Z">
            <w:trPr>
              <w:trHeight w:val="936"/>
            </w:trPr>
          </w:trPrChange>
        </w:trPr>
        <w:tc>
          <w:tcPr>
            <w:tcW w:w="670" w:type="dxa"/>
            <w:tcBorders>
              <w:top w:val="nil"/>
              <w:left w:val="single" w:sz="4" w:space="0" w:color="auto"/>
              <w:bottom w:val="single" w:sz="4" w:space="0" w:color="auto"/>
              <w:right w:val="single" w:sz="4" w:space="0" w:color="auto"/>
            </w:tcBorders>
            <w:shd w:val="clear" w:color="auto" w:fill="auto"/>
            <w:vAlign w:val="center"/>
            <w:hideMark/>
            <w:tcPrChange w:id="275"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hideMark/>
              </w:tcPr>
            </w:tcPrChange>
          </w:tcPr>
          <w:p w14:paraId="52C89A56" w14:textId="77777777" w:rsidR="0030524F" w:rsidRPr="0030524F" w:rsidRDefault="0030524F" w:rsidP="00863A92">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5</w:t>
            </w:r>
          </w:p>
        </w:tc>
        <w:tc>
          <w:tcPr>
            <w:tcW w:w="607" w:type="dxa"/>
            <w:vMerge/>
            <w:tcBorders>
              <w:top w:val="nil"/>
              <w:left w:val="single" w:sz="4" w:space="0" w:color="auto"/>
              <w:bottom w:val="single" w:sz="4" w:space="0" w:color="000000"/>
              <w:right w:val="single" w:sz="4" w:space="0" w:color="auto"/>
            </w:tcBorders>
            <w:vAlign w:val="center"/>
            <w:hideMark/>
            <w:tcPrChange w:id="276" w:author="Đào Ngọc Minh Nhung" w:date="2024-02-23T10:19:00Z">
              <w:tcPr>
                <w:tcW w:w="607" w:type="dxa"/>
                <w:vMerge/>
                <w:tcBorders>
                  <w:top w:val="nil"/>
                  <w:left w:val="single" w:sz="4" w:space="0" w:color="auto"/>
                  <w:bottom w:val="single" w:sz="4" w:space="0" w:color="000000"/>
                  <w:right w:val="single" w:sz="4" w:space="0" w:color="auto"/>
                </w:tcBorders>
                <w:vAlign w:val="center"/>
                <w:hideMark/>
              </w:tcPr>
            </w:tcPrChange>
          </w:tcPr>
          <w:p w14:paraId="74D5B3CC"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757" w:type="dxa"/>
            <w:vMerge/>
            <w:tcBorders>
              <w:top w:val="single" w:sz="4" w:space="0" w:color="auto"/>
              <w:left w:val="single" w:sz="4" w:space="0" w:color="auto"/>
              <w:bottom w:val="single" w:sz="4" w:space="0" w:color="auto"/>
              <w:right w:val="single" w:sz="4" w:space="0" w:color="auto"/>
            </w:tcBorders>
            <w:vAlign w:val="center"/>
            <w:hideMark/>
            <w:tcPrChange w:id="277" w:author="Đào Ngọc Minh Nhung" w:date="2024-02-23T10:19:00Z">
              <w:tcPr>
                <w:tcW w:w="757" w:type="dxa"/>
                <w:vMerge/>
                <w:tcBorders>
                  <w:top w:val="single" w:sz="4" w:space="0" w:color="auto"/>
                  <w:left w:val="single" w:sz="4" w:space="0" w:color="auto"/>
                  <w:bottom w:val="single" w:sz="4" w:space="0" w:color="auto"/>
                  <w:right w:val="single" w:sz="4" w:space="0" w:color="auto"/>
                </w:tcBorders>
                <w:vAlign w:val="center"/>
                <w:hideMark/>
              </w:tcPr>
            </w:tcPrChange>
          </w:tcPr>
          <w:p w14:paraId="455FA227"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8" w:type="dxa"/>
            <w:gridSpan w:val="2"/>
            <w:tcBorders>
              <w:top w:val="nil"/>
              <w:left w:val="nil"/>
              <w:bottom w:val="single" w:sz="4" w:space="0" w:color="auto"/>
              <w:right w:val="single" w:sz="4" w:space="0" w:color="auto"/>
            </w:tcBorders>
            <w:shd w:val="clear" w:color="auto" w:fill="auto"/>
            <w:vAlign w:val="center"/>
            <w:hideMark/>
            <w:tcPrChange w:id="278" w:author="Đào Ngọc Minh Nhung" w:date="2024-02-23T10:19:00Z">
              <w:tcPr>
                <w:tcW w:w="2078" w:type="dxa"/>
                <w:gridSpan w:val="2"/>
                <w:tcBorders>
                  <w:top w:val="nil"/>
                  <w:left w:val="nil"/>
                  <w:bottom w:val="single" w:sz="4" w:space="0" w:color="auto"/>
                  <w:right w:val="single" w:sz="4" w:space="0" w:color="auto"/>
                </w:tcBorders>
                <w:shd w:val="clear" w:color="auto" w:fill="auto"/>
                <w:vAlign w:val="center"/>
                <w:hideMark/>
              </w:tcPr>
            </w:tcPrChange>
          </w:tcPr>
          <w:p w14:paraId="00DC948E"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mất trắng (bị thiệt hại từ 70% sản lượng trở lên)</w:t>
            </w:r>
          </w:p>
        </w:tc>
        <w:tc>
          <w:tcPr>
            <w:tcW w:w="944" w:type="dxa"/>
            <w:gridSpan w:val="2"/>
            <w:tcBorders>
              <w:top w:val="nil"/>
              <w:left w:val="nil"/>
              <w:bottom w:val="single" w:sz="4" w:space="0" w:color="auto"/>
              <w:right w:val="single" w:sz="4" w:space="0" w:color="auto"/>
            </w:tcBorders>
            <w:shd w:val="clear" w:color="auto" w:fill="auto"/>
            <w:vAlign w:val="center"/>
            <w:hideMark/>
            <w:tcPrChange w:id="279" w:author="Đào Ngọc Minh Nhung" w:date="2024-02-23T10:19:00Z">
              <w:tcPr>
                <w:tcW w:w="944" w:type="dxa"/>
                <w:gridSpan w:val="2"/>
                <w:tcBorders>
                  <w:top w:val="nil"/>
                  <w:left w:val="nil"/>
                  <w:bottom w:val="single" w:sz="4" w:space="0" w:color="auto"/>
                  <w:right w:val="single" w:sz="4" w:space="0" w:color="auto"/>
                </w:tcBorders>
                <w:shd w:val="clear" w:color="auto" w:fill="auto"/>
                <w:vAlign w:val="center"/>
                <w:hideMark/>
              </w:tcPr>
            </w:tcPrChange>
          </w:tcPr>
          <w:p w14:paraId="293BABA8" w14:textId="77777777" w:rsidR="0030524F" w:rsidRPr="0030524F" w:rsidRDefault="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06" w:type="dxa"/>
            <w:tcBorders>
              <w:top w:val="nil"/>
              <w:left w:val="nil"/>
              <w:bottom w:val="single" w:sz="4" w:space="0" w:color="auto"/>
              <w:right w:val="single" w:sz="4" w:space="0" w:color="auto"/>
            </w:tcBorders>
            <w:shd w:val="clear" w:color="auto" w:fill="auto"/>
            <w:vAlign w:val="center"/>
            <w:hideMark/>
            <w:tcPrChange w:id="280"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71351BFA"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03</w:t>
            </w:r>
          </w:p>
        </w:tc>
        <w:tc>
          <w:tcPr>
            <w:tcW w:w="657" w:type="dxa"/>
            <w:tcBorders>
              <w:top w:val="nil"/>
              <w:left w:val="nil"/>
              <w:bottom w:val="single" w:sz="4" w:space="0" w:color="auto"/>
              <w:right w:val="single" w:sz="4" w:space="0" w:color="auto"/>
            </w:tcBorders>
            <w:shd w:val="clear" w:color="auto" w:fill="auto"/>
            <w:noWrap/>
            <w:vAlign w:val="bottom"/>
            <w:hideMark/>
            <w:tcPrChange w:id="28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1D7F4A42"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28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37508E95"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28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287AC458"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28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08CB321F"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28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764E940B"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28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3F926075"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Change w:id="287"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bottom"/>
                <w:hideMark/>
              </w:tcPr>
            </w:tcPrChange>
          </w:tcPr>
          <w:p w14:paraId="6D8B4916"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28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137FB001"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28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248FD621"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29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3D167992"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29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224297C1"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292"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6FC4860D"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29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615790BD"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Change w:id="294"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bottom"/>
                <w:hideMark/>
              </w:tcPr>
            </w:tcPrChange>
          </w:tcPr>
          <w:p w14:paraId="775891C7"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684AA28D" w14:textId="77777777" w:rsidTr="00AC3459">
        <w:trPr>
          <w:trHeight w:val="360"/>
          <w:trPrChange w:id="295" w:author="Đào Ngọc Minh Nhung" w:date="2024-02-23T10:19:00Z">
            <w:trPr>
              <w:trHeight w:val="360"/>
            </w:trPr>
          </w:trPrChange>
        </w:trPr>
        <w:tc>
          <w:tcPr>
            <w:tcW w:w="670" w:type="dxa"/>
            <w:tcBorders>
              <w:top w:val="nil"/>
              <w:left w:val="single" w:sz="4" w:space="0" w:color="auto"/>
              <w:bottom w:val="single" w:sz="4" w:space="0" w:color="auto"/>
              <w:right w:val="single" w:sz="4" w:space="0" w:color="auto"/>
            </w:tcBorders>
            <w:shd w:val="clear" w:color="auto" w:fill="auto"/>
            <w:vAlign w:val="center"/>
            <w:tcPrChange w:id="296"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tcPr>
            </w:tcPrChange>
          </w:tcPr>
          <w:p w14:paraId="56A9E27A" w14:textId="16B3A342"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6</w:t>
            </w:r>
          </w:p>
        </w:tc>
        <w:tc>
          <w:tcPr>
            <w:tcW w:w="607" w:type="dxa"/>
            <w:vMerge/>
            <w:tcBorders>
              <w:top w:val="nil"/>
              <w:left w:val="single" w:sz="4" w:space="0" w:color="auto"/>
              <w:bottom w:val="single" w:sz="4" w:space="0" w:color="000000"/>
              <w:right w:val="single" w:sz="4" w:space="0" w:color="auto"/>
            </w:tcBorders>
            <w:vAlign w:val="center"/>
            <w:tcPrChange w:id="297" w:author="Đào Ngọc Minh Nhung" w:date="2024-02-23T10:19:00Z">
              <w:tcPr>
                <w:tcW w:w="607" w:type="dxa"/>
                <w:vMerge/>
                <w:tcBorders>
                  <w:top w:val="nil"/>
                  <w:left w:val="single" w:sz="4" w:space="0" w:color="auto"/>
                  <w:bottom w:val="single" w:sz="4" w:space="0" w:color="000000"/>
                  <w:right w:val="single" w:sz="4" w:space="0" w:color="auto"/>
                </w:tcBorders>
                <w:vAlign w:val="center"/>
              </w:tcPr>
            </w:tcPrChange>
          </w:tcPr>
          <w:p w14:paraId="4E624719"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757" w:type="dxa"/>
            <w:vMerge/>
            <w:tcBorders>
              <w:top w:val="single" w:sz="4" w:space="0" w:color="auto"/>
              <w:left w:val="single" w:sz="4" w:space="0" w:color="auto"/>
              <w:bottom w:val="single" w:sz="4" w:space="0" w:color="auto"/>
              <w:right w:val="single" w:sz="4" w:space="0" w:color="auto"/>
            </w:tcBorders>
            <w:vAlign w:val="center"/>
            <w:tcPrChange w:id="298" w:author="Đào Ngọc Minh Nhung" w:date="2024-02-23T10:19:00Z">
              <w:tcPr>
                <w:tcW w:w="757" w:type="dxa"/>
                <w:vMerge/>
                <w:tcBorders>
                  <w:top w:val="single" w:sz="4" w:space="0" w:color="auto"/>
                  <w:left w:val="single" w:sz="4" w:space="0" w:color="auto"/>
                  <w:bottom w:val="single" w:sz="4" w:space="0" w:color="auto"/>
                  <w:right w:val="single" w:sz="4" w:space="0" w:color="auto"/>
                </w:tcBorders>
                <w:vAlign w:val="center"/>
              </w:tcPr>
            </w:tcPrChange>
          </w:tcPr>
          <w:p w14:paraId="2B4E6FB0"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8" w:type="dxa"/>
            <w:gridSpan w:val="2"/>
            <w:tcBorders>
              <w:top w:val="nil"/>
              <w:left w:val="nil"/>
              <w:bottom w:val="single" w:sz="4" w:space="0" w:color="auto"/>
              <w:right w:val="single" w:sz="4" w:space="0" w:color="auto"/>
            </w:tcBorders>
            <w:shd w:val="clear" w:color="auto" w:fill="auto"/>
            <w:vAlign w:val="center"/>
            <w:tcPrChange w:id="299" w:author="Đào Ngọc Minh Nhung" w:date="2024-02-23T10:19:00Z">
              <w:tcPr>
                <w:tcW w:w="2078" w:type="dxa"/>
                <w:gridSpan w:val="2"/>
                <w:tcBorders>
                  <w:top w:val="nil"/>
                  <w:left w:val="nil"/>
                  <w:bottom w:val="single" w:sz="4" w:space="0" w:color="auto"/>
                  <w:right w:val="single" w:sz="4" w:space="0" w:color="auto"/>
                </w:tcBorders>
                <w:shd w:val="clear" w:color="auto" w:fill="auto"/>
                <w:vAlign w:val="center"/>
              </w:tcPr>
            </w:tcPrChange>
          </w:tcPr>
          <w:p w14:paraId="7B1F7219" w14:textId="1B938C03" w:rsidR="008B69B7" w:rsidRPr="005F6724"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i/>
                <w:iCs/>
                <w:sz w:val="24"/>
                <w:szCs w:val="24"/>
              </w:rPr>
              <w:t>Trong đó</w:t>
            </w:r>
            <w:r w:rsidRPr="00AA1906">
              <w:rPr>
                <w:rFonts w:ascii="Times New Roman" w:eastAsia="Times New Roman" w:hAnsi="Times New Roman" w:cs="Times New Roman"/>
                <w:sz w:val="24"/>
                <w:szCs w:val="24"/>
              </w:rPr>
              <w:t xml:space="preserve">: </w:t>
            </w:r>
          </w:p>
        </w:tc>
        <w:tc>
          <w:tcPr>
            <w:tcW w:w="944" w:type="dxa"/>
            <w:gridSpan w:val="2"/>
            <w:tcBorders>
              <w:top w:val="nil"/>
              <w:left w:val="nil"/>
              <w:bottom w:val="single" w:sz="4" w:space="0" w:color="auto"/>
              <w:right w:val="single" w:sz="4" w:space="0" w:color="auto"/>
            </w:tcBorders>
            <w:shd w:val="clear" w:color="auto" w:fill="auto"/>
            <w:vAlign w:val="center"/>
            <w:tcPrChange w:id="300" w:author="Đào Ngọc Minh Nhung" w:date="2024-02-23T10:19:00Z">
              <w:tcPr>
                <w:tcW w:w="944" w:type="dxa"/>
                <w:gridSpan w:val="2"/>
                <w:tcBorders>
                  <w:top w:val="nil"/>
                  <w:left w:val="nil"/>
                  <w:bottom w:val="single" w:sz="4" w:space="0" w:color="auto"/>
                  <w:right w:val="single" w:sz="4" w:space="0" w:color="auto"/>
                </w:tcBorders>
                <w:shd w:val="clear" w:color="auto" w:fill="auto"/>
                <w:vAlign w:val="center"/>
              </w:tcPr>
            </w:tcPrChange>
          </w:tcPr>
          <w:p w14:paraId="00692E02" w14:textId="77777777" w:rsidR="008B69B7" w:rsidRPr="0030524F" w:rsidRDefault="008B69B7">
            <w:pPr>
              <w:spacing w:after="0" w:line="240" w:lineRule="auto"/>
              <w:jc w:val="center"/>
              <w:rPr>
                <w:rFonts w:ascii="Times New Roman" w:eastAsia="Times New Roman" w:hAnsi="Times New Roman" w:cs="Times New Roman"/>
                <w:sz w:val="24"/>
                <w:szCs w:val="24"/>
              </w:rPr>
            </w:pPr>
          </w:p>
        </w:tc>
        <w:tc>
          <w:tcPr>
            <w:tcW w:w="806" w:type="dxa"/>
            <w:tcBorders>
              <w:top w:val="nil"/>
              <w:left w:val="nil"/>
              <w:bottom w:val="single" w:sz="4" w:space="0" w:color="auto"/>
              <w:right w:val="single" w:sz="4" w:space="0" w:color="auto"/>
            </w:tcBorders>
            <w:shd w:val="clear" w:color="auto" w:fill="auto"/>
            <w:vAlign w:val="center"/>
            <w:tcPrChange w:id="301"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tcPr>
            </w:tcPrChange>
          </w:tcPr>
          <w:p w14:paraId="5E16BF31"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bottom"/>
            <w:tcPrChange w:id="30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tcPr>
            </w:tcPrChange>
          </w:tcPr>
          <w:p w14:paraId="29B1AB0C"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bottom"/>
            <w:tcPrChange w:id="30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tcPr>
            </w:tcPrChange>
          </w:tcPr>
          <w:p w14:paraId="1FFBB0F8"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bottom"/>
            <w:tcPrChange w:id="304"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tcPr>
            </w:tcPrChange>
          </w:tcPr>
          <w:p w14:paraId="15C0EA1F"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bottom"/>
            <w:tcPrChange w:id="30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tcPr>
            </w:tcPrChange>
          </w:tcPr>
          <w:p w14:paraId="24E25A71"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bottom"/>
            <w:tcPrChange w:id="30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tcPr>
            </w:tcPrChange>
          </w:tcPr>
          <w:p w14:paraId="1AB456DA"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bottom"/>
            <w:tcPrChange w:id="30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tcPr>
            </w:tcPrChange>
          </w:tcPr>
          <w:p w14:paraId="1374ACB5"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bottom"/>
            <w:tcPrChange w:id="308"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bottom"/>
              </w:tcPr>
            </w:tcPrChange>
          </w:tcPr>
          <w:p w14:paraId="7E12687A"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bottom"/>
            <w:tcPrChange w:id="30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tcPr>
            </w:tcPrChange>
          </w:tcPr>
          <w:p w14:paraId="233F1086"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bottom"/>
            <w:tcPrChange w:id="310"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tcPr>
            </w:tcPrChange>
          </w:tcPr>
          <w:p w14:paraId="4569B66D"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bottom"/>
            <w:tcPrChange w:id="311"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tcPr>
            </w:tcPrChange>
          </w:tcPr>
          <w:p w14:paraId="038853F6"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bottom"/>
            <w:tcPrChange w:id="31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tcPr>
            </w:tcPrChange>
          </w:tcPr>
          <w:p w14:paraId="2009A81C"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bottom"/>
            <w:tcPrChange w:id="31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tcPr>
            </w:tcPrChange>
          </w:tcPr>
          <w:p w14:paraId="2D83064D"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bottom"/>
            <w:tcPrChange w:id="31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tcPr>
            </w:tcPrChange>
          </w:tcPr>
          <w:p w14:paraId="1695806E"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bottom"/>
            <w:tcPrChange w:id="315"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bottom"/>
              </w:tcPr>
            </w:tcPrChange>
          </w:tcPr>
          <w:p w14:paraId="006CC83E"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r>
      <w:tr w:rsidR="008B69B7" w:rsidRPr="0030524F" w14:paraId="744C4773" w14:textId="77777777" w:rsidTr="00AC3459">
        <w:trPr>
          <w:trHeight w:val="360"/>
          <w:trPrChange w:id="316" w:author="Đào Ngọc Minh Nhung" w:date="2024-02-23T10:19:00Z">
            <w:trPr>
              <w:trHeight w:val="360"/>
            </w:trPr>
          </w:trPrChange>
        </w:trPr>
        <w:tc>
          <w:tcPr>
            <w:tcW w:w="670" w:type="dxa"/>
            <w:tcBorders>
              <w:top w:val="nil"/>
              <w:left w:val="single" w:sz="4" w:space="0" w:color="auto"/>
              <w:bottom w:val="single" w:sz="4" w:space="0" w:color="auto"/>
              <w:right w:val="single" w:sz="4" w:space="0" w:color="auto"/>
            </w:tcBorders>
            <w:shd w:val="clear" w:color="auto" w:fill="auto"/>
            <w:vAlign w:val="center"/>
            <w:tcPrChange w:id="317"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tcPr>
            </w:tcPrChange>
          </w:tcPr>
          <w:p w14:paraId="17D6467A" w14:textId="032848D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7</w:t>
            </w:r>
          </w:p>
        </w:tc>
        <w:tc>
          <w:tcPr>
            <w:tcW w:w="607" w:type="dxa"/>
            <w:vMerge/>
            <w:tcBorders>
              <w:top w:val="nil"/>
              <w:left w:val="single" w:sz="4" w:space="0" w:color="auto"/>
              <w:bottom w:val="single" w:sz="4" w:space="0" w:color="000000"/>
              <w:right w:val="single" w:sz="4" w:space="0" w:color="auto"/>
            </w:tcBorders>
            <w:vAlign w:val="center"/>
            <w:hideMark/>
            <w:tcPrChange w:id="318" w:author="Đào Ngọc Minh Nhung" w:date="2024-02-23T10:19:00Z">
              <w:tcPr>
                <w:tcW w:w="607" w:type="dxa"/>
                <w:vMerge/>
                <w:tcBorders>
                  <w:top w:val="nil"/>
                  <w:left w:val="single" w:sz="4" w:space="0" w:color="auto"/>
                  <w:bottom w:val="single" w:sz="4" w:space="0" w:color="000000"/>
                  <w:right w:val="single" w:sz="4" w:space="0" w:color="auto"/>
                </w:tcBorders>
                <w:vAlign w:val="center"/>
                <w:hideMark/>
              </w:tcPr>
            </w:tcPrChange>
          </w:tcPr>
          <w:p w14:paraId="125A636E"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757" w:type="dxa"/>
            <w:vMerge/>
            <w:tcBorders>
              <w:top w:val="single" w:sz="4" w:space="0" w:color="auto"/>
              <w:left w:val="single" w:sz="4" w:space="0" w:color="auto"/>
              <w:bottom w:val="single" w:sz="4" w:space="0" w:color="auto"/>
              <w:right w:val="single" w:sz="4" w:space="0" w:color="auto"/>
            </w:tcBorders>
            <w:vAlign w:val="center"/>
            <w:hideMark/>
            <w:tcPrChange w:id="319" w:author="Đào Ngọc Minh Nhung" w:date="2024-02-23T10:19:00Z">
              <w:tcPr>
                <w:tcW w:w="757" w:type="dxa"/>
                <w:vMerge/>
                <w:tcBorders>
                  <w:top w:val="single" w:sz="4" w:space="0" w:color="auto"/>
                  <w:left w:val="single" w:sz="4" w:space="0" w:color="auto"/>
                  <w:bottom w:val="single" w:sz="4" w:space="0" w:color="auto"/>
                  <w:right w:val="single" w:sz="4" w:space="0" w:color="auto"/>
                </w:tcBorders>
                <w:vAlign w:val="center"/>
                <w:hideMark/>
              </w:tcPr>
            </w:tcPrChange>
          </w:tcPr>
          <w:p w14:paraId="30A533C6"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8" w:type="dxa"/>
            <w:gridSpan w:val="2"/>
            <w:tcBorders>
              <w:top w:val="nil"/>
              <w:left w:val="nil"/>
              <w:bottom w:val="single" w:sz="4" w:space="0" w:color="auto"/>
              <w:right w:val="single" w:sz="4" w:space="0" w:color="auto"/>
            </w:tcBorders>
            <w:shd w:val="clear" w:color="auto" w:fill="auto"/>
            <w:vAlign w:val="center"/>
            <w:hideMark/>
            <w:tcPrChange w:id="320" w:author="Đào Ngọc Minh Nhung" w:date="2024-02-23T10:19:00Z">
              <w:tcPr>
                <w:tcW w:w="2078" w:type="dxa"/>
                <w:gridSpan w:val="2"/>
                <w:tcBorders>
                  <w:top w:val="nil"/>
                  <w:left w:val="nil"/>
                  <w:bottom w:val="single" w:sz="4" w:space="0" w:color="auto"/>
                  <w:right w:val="single" w:sz="4" w:space="0" w:color="auto"/>
                </w:tcBorders>
                <w:shd w:val="clear" w:color="auto" w:fill="auto"/>
                <w:vAlign w:val="center"/>
                <w:hideMark/>
              </w:tcPr>
            </w:tcPrChange>
          </w:tcPr>
          <w:p w14:paraId="7F660B59"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thiên tai</w:t>
            </w:r>
          </w:p>
        </w:tc>
        <w:tc>
          <w:tcPr>
            <w:tcW w:w="944" w:type="dxa"/>
            <w:gridSpan w:val="2"/>
            <w:tcBorders>
              <w:top w:val="nil"/>
              <w:left w:val="nil"/>
              <w:bottom w:val="single" w:sz="4" w:space="0" w:color="auto"/>
              <w:right w:val="single" w:sz="4" w:space="0" w:color="auto"/>
            </w:tcBorders>
            <w:shd w:val="clear" w:color="auto" w:fill="auto"/>
            <w:vAlign w:val="center"/>
            <w:hideMark/>
            <w:tcPrChange w:id="321" w:author="Đào Ngọc Minh Nhung" w:date="2024-02-23T10:19:00Z">
              <w:tcPr>
                <w:tcW w:w="944" w:type="dxa"/>
                <w:gridSpan w:val="2"/>
                <w:tcBorders>
                  <w:top w:val="nil"/>
                  <w:left w:val="nil"/>
                  <w:bottom w:val="single" w:sz="4" w:space="0" w:color="auto"/>
                  <w:right w:val="single" w:sz="4" w:space="0" w:color="auto"/>
                </w:tcBorders>
                <w:shd w:val="clear" w:color="auto" w:fill="auto"/>
                <w:vAlign w:val="center"/>
                <w:hideMark/>
              </w:tcPr>
            </w:tcPrChange>
          </w:tcPr>
          <w:p w14:paraId="08CE3FE2"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06" w:type="dxa"/>
            <w:tcBorders>
              <w:top w:val="nil"/>
              <w:left w:val="nil"/>
              <w:bottom w:val="single" w:sz="4" w:space="0" w:color="auto"/>
              <w:right w:val="single" w:sz="4" w:space="0" w:color="auto"/>
            </w:tcBorders>
            <w:shd w:val="clear" w:color="auto" w:fill="auto"/>
            <w:vAlign w:val="center"/>
            <w:hideMark/>
            <w:tcPrChange w:id="322"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6B757FF7"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04</w:t>
            </w:r>
          </w:p>
        </w:tc>
        <w:tc>
          <w:tcPr>
            <w:tcW w:w="657" w:type="dxa"/>
            <w:tcBorders>
              <w:top w:val="nil"/>
              <w:left w:val="nil"/>
              <w:bottom w:val="single" w:sz="4" w:space="0" w:color="auto"/>
              <w:right w:val="single" w:sz="4" w:space="0" w:color="auto"/>
            </w:tcBorders>
            <w:shd w:val="clear" w:color="auto" w:fill="auto"/>
            <w:noWrap/>
            <w:vAlign w:val="bottom"/>
            <w:hideMark/>
            <w:tcPrChange w:id="32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15BB0FC8"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32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4459389C"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32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2DDD810E"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32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25ACBB66"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32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6E9DEC34"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32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3B7B70EA"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Change w:id="329"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bottom"/>
                <w:hideMark/>
              </w:tcPr>
            </w:tcPrChange>
          </w:tcPr>
          <w:p w14:paraId="09A79BC0"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330"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7E0EC6F3"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33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17F34CF2"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332"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6BDB8C58"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33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60A40128"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334"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0ECD38AC"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33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7203C97E"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Change w:id="336"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bottom"/>
                <w:hideMark/>
              </w:tcPr>
            </w:tcPrChange>
          </w:tcPr>
          <w:p w14:paraId="1655CAA8"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50A8738B" w14:textId="77777777" w:rsidTr="00AC3459">
        <w:trPr>
          <w:trHeight w:val="360"/>
          <w:trPrChange w:id="337" w:author="Đào Ngọc Minh Nhung" w:date="2024-02-23T10:19:00Z">
            <w:trPr>
              <w:trHeight w:val="360"/>
            </w:trPr>
          </w:trPrChange>
        </w:trPr>
        <w:tc>
          <w:tcPr>
            <w:tcW w:w="670" w:type="dxa"/>
            <w:tcBorders>
              <w:top w:val="nil"/>
              <w:left w:val="single" w:sz="4" w:space="0" w:color="auto"/>
              <w:bottom w:val="single" w:sz="4" w:space="0" w:color="auto"/>
              <w:right w:val="single" w:sz="4" w:space="0" w:color="auto"/>
            </w:tcBorders>
            <w:shd w:val="clear" w:color="auto" w:fill="auto"/>
            <w:vAlign w:val="center"/>
            <w:tcPrChange w:id="338"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tcPr>
            </w:tcPrChange>
          </w:tcPr>
          <w:p w14:paraId="2D5DFE5D" w14:textId="3BFA1085"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8</w:t>
            </w:r>
          </w:p>
        </w:tc>
        <w:tc>
          <w:tcPr>
            <w:tcW w:w="607" w:type="dxa"/>
            <w:vMerge/>
            <w:tcBorders>
              <w:top w:val="nil"/>
              <w:left w:val="single" w:sz="4" w:space="0" w:color="auto"/>
              <w:bottom w:val="single" w:sz="4" w:space="0" w:color="000000"/>
              <w:right w:val="single" w:sz="4" w:space="0" w:color="auto"/>
            </w:tcBorders>
            <w:vAlign w:val="center"/>
            <w:hideMark/>
            <w:tcPrChange w:id="339" w:author="Đào Ngọc Minh Nhung" w:date="2024-02-23T10:19:00Z">
              <w:tcPr>
                <w:tcW w:w="607" w:type="dxa"/>
                <w:vMerge/>
                <w:tcBorders>
                  <w:top w:val="nil"/>
                  <w:left w:val="single" w:sz="4" w:space="0" w:color="auto"/>
                  <w:bottom w:val="single" w:sz="4" w:space="0" w:color="000000"/>
                  <w:right w:val="single" w:sz="4" w:space="0" w:color="auto"/>
                </w:tcBorders>
                <w:vAlign w:val="center"/>
                <w:hideMark/>
              </w:tcPr>
            </w:tcPrChange>
          </w:tcPr>
          <w:p w14:paraId="09F40BBB"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757" w:type="dxa"/>
            <w:vMerge/>
            <w:tcBorders>
              <w:top w:val="single" w:sz="4" w:space="0" w:color="auto"/>
              <w:left w:val="single" w:sz="4" w:space="0" w:color="auto"/>
              <w:bottom w:val="single" w:sz="4" w:space="0" w:color="auto"/>
              <w:right w:val="single" w:sz="4" w:space="0" w:color="auto"/>
            </w:tcBorders>
            <w:vAlign w:val="center"/>
            <w:hideMark/>
            <w:tcPrChange w:id="340" w:author="Đào Ngọc Minh Nhung" w:date="2024-02-23T10:19:00Z">
              <w:tcPr>
                <w:tcW w:w="757" w:type="dxa"/>
                <w:vMerge/>
                <w:tcBorders>
                  <w:top w:val="single" w:sz="4" w:space="0" w:color="auto"/>
                  <w:left w:val="single" w:sz="4" w:space="0" w:color="auto"/>
                  <w:bottom w:val="single" w:sz="4" w:space="0" w:color="auto"/>
                  <w:right w:val="single" w:sz="4" w:space="0" w:color="auto"/>
                </w:tcBorders>
                <w:vAlign w:val="center"/>
                <w:hideMark/>
              </w:tcPr>
            </w:tcPrChange>
          </w:tcPr>
          <w:p w14:paraId="7272C585"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8" w:type="dxa"/>
            <w:gridSpan w:val="2"/>
            <w:tcBorders>
              <w:top w:val="nil"/>
              <w:left w:val="nil"/>
              <w:bottom w:val="single" w:sz="4" w:space="0" w:color="auto"/>
              <w:right w:val="single" w:sz="4" w:space="0" w:color="auto"/>
            </w:tcBorders>
            <w:shd w:val="clear" w:color="auto" w:fill="auto"/>
            <w:vAlign w:val="center"/>
            <w:hideMark/>
            <w:tcPrChange w:id="341" w:author="Đào Ngọc Minh Nhung" w:date="2024-02-23T10:19:00Z">
              <w:tcPr>
                <w:tcW w:w="2078" w:type="dxa"/>
                <w:gridSpan w:val="2"/>
                <w:tcBorders>
                  <w:top w:val="nil"/>
                  <w:left w:val="nil"/>
                  <w:bottom w:val="single" w:sz="4" w:space="0" w:color="auto"/>
                  <w:right w:val="single" w:sz="4" w:space="0" w:color="auto"/>
                </w:tcBorders>
                <w:shd w:val="clear" w:color="auto" w:fill="auto"/>
                <w:vAlign w:val="center"/>
                <w:hideMark/>
              </w:tcPr>
            </w:tcPrChange>
          </w:tcPr>
          <w:p w14:paraId="38106F2F"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dịch bệnh</w:t>
            </w:r>
          </w:p>
        </w:tc>
        <w:tc>
          <w:tcPr>
            <w:tcW w:w="944" w:type="dxa"/>
            <w:gridSpan w:val="2"/>
            <w:tcBorders>
              <w:top w:val="nil"/>
              <w:left w:val="nil"/>
              <w:bottom w:val="single" w:sz="4" w:space="0" w:color="auto"/>
              <w:right w:val="single" w:sz="4" w:space="0" w:color="auto"/>
            </w:tcBorders>
            <w:shd w:val="clear" w:color="auto" w:fill="auto"/>
            <w:vAlign w:val="center"/>
            <w:hideMark/>
            <w:tcPrChange w:id="342" w:author="Đào Ngọc Minh Nhung" w:date="2024-02-23T10:19:00Z">
              <w:tcPr>
                <w:tcW w:w="944" w:type="dxa"/>
                <w:gridSpan w:val="2"/>
                <w:tcBorders>
                  <w:top w:val="nil"/>
                  <w:left w:val="nil"/>
                  <w:bottom w:val="single" w:sz="4" w:space="0" w:color="auto"/>
                  <w:right w:val="single" w:sz="4" w:space="0" w:color="auto"/>
                </w:tcBorders>
                <w:shd w:val="clear" w:color="auto" w:fill="auto"/>
                <w:vAlign w:val="center"/>
                <w:hideMark/>
              </w:tcPr>
            </w:tcPrChange>
          </w:tcPr>
          <w:p w14:paraId="69863F41"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06" w:type="dxa"/>
            <w:tcBorders>
              <w:top w:val="nil"/>
              <w:left w:val="nil"/>
              <w:bottom w:val="single" w:sz="4" w:space="0" w:color="auto"/>
              <w:right w:val="single" w:sz="4" w:space="0" w:color="auto"/>
            </w:tcBorders>
            <w:shd w:val="clear" w:color="auto" w:fill="auto"/>
            <w:vAlign w:val="center"/>
            <w:hideMark/>
            <w:tcPrChange w:id="34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5E359101"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05</w:t>
            </w:r>
          </w:p>
        </w:tc>
        <w:tc>
          <w:tcPr>
            <w:tcW w:w="657" w:type="dxa"/>
            <w:tcBorders>
              <w:top w:val="nil"/>
              <w:left w:val="nil"/>
              <w:bottom w:val="single" w:sz="4" w:space="0" w:color="auto"/>
              <w:right w:val="single" w:sz="4" w:space="0" w:color="auto"/>
            </w:tcBorders>
            <w:shd w:val="clear" w:color="auto" w:fill="auto"/>
            <w:noWrap/>
            <w:vAlign w:val="bottom"/>
            <w:hideMark/>
            <w:tcPrChange w:id="34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4808BEE3"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34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128FD70B"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34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33398CE6"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34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41DF2D78"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34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29E02D3C"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34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18342C11"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Change w:id="350"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bottom"/>
                <w:hideMark/>
              </w:tcPr>
            </w:tcPrChange>
          </w:tcPr>
          <w:p w14:paraId="248B56C7"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35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108CD887"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35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065B6A6B"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35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7C0E4743"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35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4AD0BE9D"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35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452D6ED1"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35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7B012356"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Change w:id="357"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bottom"/>
                <w:hideMark/>
              </w:tcPr>
            </w:tcPrChange>
          </w:tcPr>
          <w:p w14:paraId="75B58B28"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6B2BF521" w14:textId="77777777" w:rsidTr="00AC3459">
        <w:trPr>
          <w:trHeight w:val="624"/>
          <w:trPrChange w:id="358" w:author="Đào Ngọc Minh Nhung" w:date="2024-02-23T10:19:00Z">
            <w:trPr>
              <w:trHeight w:val="624"/>
            </w:trPr>
          </w:trPrChange>
        </w:trPr>
        <w:tc>
          <w:tcPr>
            <w:tcW w:w="670" w:type="dxa"/>
            <w:tcBorders>
              <w:top w:val="nil"/>
              <w:left w:val="single" w:sz="4" w:space="0" w:color="auto"/>
              <w:bottom w:val="single" w:sz="4" w:space="0" w:color="auto"/>
              <w:right w:val="single" w:sz="4" w:space="0" w:color="auto"/>
            </w:tcBorders>
            <w:shd w:val="clear" w:color="auto" w:fill="auto"/>
            <w:vAlign w:val="center"/>
            <w:tcPrChange w:id="359"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tcPr>
            </w:tcPrChange>
          </w:tcPr>
          <w:p w14:paraId="696578A1" w14:textId="03588F9E"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9</w:t>
            </w:r>
          </w:p>
        </w:tc>
        <w:tc>
          <w:tcPr>
            <w:tcW w:w="607" w:type="dxa"/>
            <w:vMerge/>
            <w:tcBorders>
              <w:top w:val="nil"/>
              <w:left w:val="single" w:sz="4" w:space="0" w:color="auto"/>
              <w:bottom w:val="single" w:sz="4" w:space="0" w:color="000000"/>
              <w:right w:val="single" w:sz="4" w:space="0" w:color="auto"/>
            </w:tcBorders>
            <w:vAlign w:val="center"/>
            <w:hideMark/>
            <w:tcPrChange w:id="360" w:author="Đào Ngọc Minh Nhung" w:date="2024-02-23T10:19:00Z">
              <w:tcPr>
                <w:tcW w:w="607" w:type="dxa"/>
                <w:vMerge/>
                <w:tcBorders>
                  <w:top w:val="nil"/>
                  <w:left w:val="single" w:sz="4" w:space="0" w:color="auto"/>
                  <w:bottom w:val="single" w:sz="4" w:space="0" w:color="000000"/>
                  <w:right w:val="single" w:sz="4" w:space="0" w:color="auto"/>
                </w:tcBorders>
                <w:vAlign w:val="center"/>
                <w:hideMark/>
              </w:tcPr>
            </w:tcPrChange>
          </w:tcPr>
          <w:p w14:paraId="74D1B039"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757" w:type="dxa"/>
            <w:vMerge/>
            <w:tcBorders>
              <w:top w:val="single" w:sz="4" w:space="0" w:color="auto"/>
              <w:left w:val="single" w:sz="4" w:space="0" w:color="auto"/>
              <w:bottom w:val="single" w:sz="4" w:space="0" w:color="auto"/>
              <w:right w:val="single" w:sz="4" w:space="0" w:color="auto"/>
            </w:tcBorders>
            <w:vAlign w:val="center"/>
            <w:hideMark/>
            <w:tcPrChange w:id="361" w:author="Đào Ngọc Minh Nhung" w:date="2024-02-23T10:19:00Z">
              <w:tcPr>
                <w:tcW w:w="757" w:type="dxa"/>
                <w:vMerge/>
                <w:tcBorders>
                  <w:top w:val="single" w:sz="4" w:space="0" w:color="auto"/>
                  <w:left w:val="single" w:sz="4" w:space="0" w:color="auto"/>
                  <w:bottom w:val="single" w:sz="4" w:space="0" w:color="auto"/>
                  <w:right w:val="single" w:sz="4" w:space="0" w:color="auto"/>
                </w:tcBorders>
                <w:vAlign w:val="center"/>
                <w:hideMark/>
              </w:tcPr>
            </w:tcPrChange>
          </w:tcPr>
          <w:p w14:paraId="2B625E97"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8" w:type="dxa"/>
            <w:gridSpan w:val="2"/>
            <w:tcBorders>
              <w:top w:val="nil"/>
              <w:left w:val="nil"/>
              <w:bottom w:val="single" w:sz="4" w:space="0" w:color="auto"/>
              <w:right w:val="single" w:sz="4" w:space="0" w:color="auto"/>
            </w:tcBorders>
            <w:shd w:val="clear" w:color="auto" w:fill="auto"/>
            <w:vAlign w:val="center"/>
            <w:hideMark/>
            <w:tcPrChange w:id="362" w:author="Đào Ngọc Minh Nhung" w:date="2024-02-23T10:19:00Z">
              <w:tcPr>
                <w:tcW w:w="2078" w:type="dxa"/>
                <w:gridSpan w:val="2"/>
                <w:tcBorders>
                  <w:top w:val="nil"/>
                  <w:left w:val="nil"/>
                  <w:bottom w:val="single" w:sz="4" w:space="0" w:color="auto"/>
                  <w:right w:val="single" w:sz="4" w:space="0" w:color="auto"/>
                </w:tcBorders>
                <w:shd w:val="clear" w:color="auto" w:fill="auto"/>
                <w:vAlign w:val="center"/>
                <w:hideMark/>
              </w:tcPr>
            </w:tcPrChange>
          </w:tcPr>
          <w:p w14:paraId="77D37F46"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cho sản phẩm nhưng không thu hoạch</w:t>
            </w:r>
          </w:p>
        </w:tc>
        <w:tc>
          <w:tcPr>
            <w:tcW w:w="944" w:type="dxa"/>
            <w:gridSpan w:val="2"/>
            <w:tcBorders>
              <w:top w:val="nil"/>
              <w:left w:val="nil"/>
              <w:bottom w:val="single" w:sz="4" w:space="0" w:color="auto"/>
              <w:right w:val="single" w:sz="4" w:space="0" w:color="auto"/>
            </w:tcBorders>
            <w:shd w:val="clear" w:color="auto" w:fill="auto"/>
            <w:vAlign w:val="center"/>
            <w:hideMark/>
            <w:tcPrChange w:id="363" w:author="Đào Ngọc Minh Nhung" w:date="2024-02-23T10:19:00Z">
              <w:tcPr>
                <w:tcW w:w="944" w:type="dxa"/>
                <w:gridSpan w:val="2"/>
                <w:tcBorders>
                  <w:top w:val="nil"/>
                  <w:left w:val="nil"/>
                  <w:bottom w:val="single" w:sz="4" w:space="0" w:color="auto"/>
                  <w:right w:val="single" w:sz="4" w:space="0" w:color="auto"/>
                </w:tcBorders>
                <w:shd w:val="clear" w:color="auto" w:fill="auto"/>
                <w:vAlign w:val="center"/>
                <w:hideMark/>
              </w:tcPr>
            </w:tcPrChange>
          </w:tcPr>
          <w:p w14:paraId="07C69805"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06" w:type="dxa"/>
            <w:tcBorders>
              <w:top w:val="nil"/>
              <w:left w:val="nil"/>
              <w:bottom w:val="single" w:sz="4" w:space="0" w:color="auto"/>
              <w:right w:val="single" w:sz="4" w:space="0" w:color="auto"/>
            </w:tcBorders>
            <w:shd w:val="clear" w:color="auto" w:fill="auto"/>
            <w:vAlign w:val="center"/>
            <w:hideMark/>
            <w:tcPrChange w:id="364"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68C2A765"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06</w:t>
            </w:r>
          </w:p>
        </w:tc>
        <w:tc>
          <w:tcPr>
            <w:tcW w:w="657" w:type="dxa"/>
            <w:tcBorders>
              <w:top w:val="nil"/>
              <w:left w:val="nil"/>
              <w:bottom w:val="single" w:sz="4" w:space="0" w:color="auto"/>
              <w:right w:val="single" w:sz="4" w:space="0" w:color="auto"/>
            </w:tcBorders>
            <w:shd w:val="clear" w:color="auto" w:fill="auto"/>
            <w:noWrap/>
            <w:vAlign w:val="bottom"/>
            <w:hideMark/>
            <w:tcPrChange w:id="36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0E9CB4A5"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36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2CCAE773"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36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7F1DE185"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36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386194BE"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369"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12940662"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370"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53C58A68"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Change w:id="371"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bottom"/>
                <w:hideMark/>
              </w:tcPr>
            </w:tcPrChange>
          </w:tcPr>
          <w:p w14:paraId="5C5BA972"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37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4380694F"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37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3054CEF2"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374"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4093EC30"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37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05D8B1DA"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37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652BA573"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37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567721E4"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Change w:id="378"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bottom"/>
                <w:hideMark/>
              </w:tcPr>
            </w:tcPrChange>
          </w:tcPr>
          <w:p w14:paraId="335BFDFF"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58AAC566" w14:textId="77777777" w:rsidTr="00AC3459">
        <w:trPr>
          <w:trHeight w:val="360"/>
          <w:trPrChange w:id="379" w:author="Đào Ngọc Minh Nhung" w:date="2024-02-23T10:19:00Z">
            <w:trPr>
              <w:trHeight w:val="360"/>
            </w:trPr>
          </w:trPrChange>
        </w:trPr>
        <w:tc>
          <w:tcPr>
            <w:tcW w:w="670" w:type="dxa"/>
            <w:tcBorders>
              <w:top w:val="nil"/>
              <w:left w:val="single" w:sz="4" w:space="0" w:color="auto"/>
              <w:bottom w:val="single" w:sz="4" w:space="0" w:color="auto"/>
              <w:right w:val="single" w:sz="4" w:space="0" w:color="auto"/>
            </w:tcBorders>
            <w:shd w:val="clear" w:color="auto" w:fill="auto"/>
            <w:vAlign w:val="center"/>
            <w:tcPrChange w:id="380"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tcPr>
            </w:tcPrChange>
          </w:tcPr>
          <w:p w14:paraId="1067D67F" w14:textId="778A56F1"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10</w:t>
            </w:r>
          </w:p>
        </w:tc>
        <w:tc>
          <w:tcPr>
            <w:tcW w:w="607" w:type="dxa"/>
            <w:vMerge/>
            <w:tcBorders>
              <w:top w:val="nil"/>
              <w:left w:val="single" w:sz="4" w:space="0" w:color="auto"/>
              <w:bottom w:val="single" w:sz="4" w:space="0" w:color="000000"/>
              <w:right w:val="single" w:sz="4" w:space="0" w:color="auto"/>
            </w:tcBorders>
            <w:vAlign w:val="center"/>
            <w:hideMark/>
            <w:tcPrChange w:id="381" w:author="Đào Ngọc Minh Nhung" w:date="2024-02-23T10:19:00Z">
              <w:tcPr>
                <w:tcW w:w="607" w:type="dxa"/>
                <w:vMerge/>
                <w:tcBorders>
                  <w:top w:val="nil"/>
                  <w:left w:val="single" w:sz="4" w:space="0" w:color="auto"/>
                  <w:bottom w:val="single" w:sz="4" w:space="0" w:color="000000"/>
                  <w:right w:val="single" w:sz="4" w:space="0" w:color="auto"/>
                </w:tcBorders>
                <w:vAlign w:val="center"/>
                <w:hideMark/>
              </w:tcPr>
            </w:tcPrChange>
          </w:tcPr>
          <w:p w14:paraId="7A9C8200"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7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Change w:id="382" w:author="Đào Ngọc Minh Nhung" w:date="2024-02-23T10:19:00Z">
              <w:tcPr>
                <w:tcW w:w="7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tcPrChange>
          </w:tcPr>
          <w:p w14:paraId="61343F39" w14:textId="7DECCB2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Vụ  Hè </w:t>
            </w:r>
            <w:r>
              <w:rPr>
                <w:rFonts w:ascii="Times New Roman" w:eastAsia="Times New Roman" w:hAnsi="Times New Roman" w:cs="Times New Roman"/>
                <w:sz w:val="24"/>
                <w:szCs w:val="24"/>
              </w:rPr>
              <w:t>T</w:t>
            </w:r>
            <w:r w:rsidRPr="00AA1906">
              <w:rPr>
                <w:rFonts w:ascii="Times New Roman" w:eastAsia="Times New Roman" w:hAnsi="Times New Roman" w:cs="Times New Roman"/>
                <w:sz w:val="24"/>
                <w:szCs w:val="24"/>
              </w:rPr>
              <w:t>hu</w:t>
            </w:r>
          </w:p>
        </w:tc>
        <w:tc>
          <w:tcPr>
            <w:tcW w:w="2078" w:type="dxa"/>
            <w:gridSpan w:val="2"/>
            <w:tcBorders>
              <w:top w:val="nil"/>
              <w:left w:val="nil"/>
              <w:bottom w:val="single" w:sz="4" w:space="0" w:color="auto"/>
              <w:right w:val="single" w:sz="4" w:space="0" w:color="auto"/>
            </w:tcBorders>
            <w:shd w:val="clear" w:color="auto" w:fill="auto"/>
            <w:noWrap/>
            <w:vAlign w:val="center"/>
            <w:hideMark/>
            <w:tcPrChange w:id="383" w:author="Đào Ngọc Minh Nhung" w:date="2024-02-23T10:19:00Z">
              <w:tcPr>
                <w:tcW w:w="2078" w:type="dxa"/>
                <w:gridSpan w:val="2"/>
                <w:tcBorders>
                  <w:top w:val="nil"/>
                  <w:left w:val="nil"/>
                  <w:bottom w:val="single" w:sz="4" w:space="0" w:color="auto"/>
                  <w:right w:val="single" w:sz="4" w:space="0" w:color="auto"/>
                </w:tcBorders>
                <w:shd w:val="clear" w:color="auto" w:fill="auto"/>
                <w:noWrap/>
                <w:vAlign w:val="center"/>
                <w:hideMark/>
              </w:tcPr>
            </w:tcPrChange>
          </w:tcPr>
          <w:p w14:paraId="2C6A460D"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Tiến độ gieo trồng</w:t>
            </w:r>
          </w:p>
        </w:tc>
        <w:tc>
          <w:tcPr>
            <w:tcW w:w="944" w:type="dxa"/>
            <w:gridSpan w:val="2"/>
            <w:tcBorders>
              <w:top w:val="nil"/>
              <w:left w:val="nil"/>
              <w:bottom w:val="single" w:sz="4" w:space="0" w:color="auto"/>
              <w:right w:val="single" w:sz="4" w:space="0" w:color="auto"/>
            </w:tcBorders>
            <w:shd w:val="clear" w:color="auto" w:fill="auto"/>
            <w:vAlign w:val="center"/>
            <w:hideMark/>
            <w:tcPrChange w:id="384" w:author="Đào Ngọc Minh Nhung" w:date="2024-02-23T10:19:00Z">
              <w:tcPr>
                <w:tcW w:w="944" w:type="dxa"/>
                <w:gridSpan w:val="2"/>
                <w:tcBorders>
                  <w:top w:val="nil"/>
                  <w:left w:val="nil"/>
                  <w:bottom w:val="single" w:sz="4" w:space="0" w:color="auto"/>
                  <w:right w:val="single" w:sz="4" w:space="0" w:color="auto"/>
                </w:tcBorders>
                <w:shd w:val="clear" w:color="auto" w:fill="auto"/>
                <w:vAlign w:val="center"/>
                <w:hideMark/>
              </w:tcPr>
            </w:tcPrChange>
          </w:tcPr>
          <w:p w14:paraId="040E1A1F"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806" w:type="dxa"/>
            <w:tcBorders>
              <w:top w:val="nil"/>
              <w:left w:val="nil"/>
              <w:bottom w:val="single" w:sz="4" w:space="0" w:color="auto"/>
              <w:right w:val="single" w:sz="4" w:space="0" w:color="auto"/>
            </w:tcBorders>
            <w:shd w:val="clear" w:color="auto" w:fill="auto"/>
            <w:vAlign w:val="center"/>
            <w:hideMark/>
            <w:tcPrChange w:id="385"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2C0CCFFC"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07</w:t>
            </w:r>
          </w:p>
        </w:tc>
        <w:tc>
          <w:tcPr>
            <w:tcW w:w="657" w:type="dxa"/>
            <w:tcBorders>
              <w:top w:val="nil"/>
              <w:left w:val="nil"/>
              <w:bottom w:val="single" w:sz="4" w:space="0" w:color="auto"/>
              <w:right w:val="single" w:sz="4" w:space="0" w:color="auto"/>
            </w:tcBorders>
            <w:shd w:val="clear" w:color="auto" w:fill="auto"/>
            <w:noWrap/>
            <w:vAlign w:val="bottom"/>
            <w:hideMark/>
            <w:tcPrChange w:id="38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0293BD49"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single" w:sz="4" w:space="0" w:color="auto"/>
              <w:bottom w:val="single" w:sz="4" w:space="0" w:color="auto"/>
              <w:right w:val="single" w:sz="4" w:space="0" w:color="auto"/>
            </w:tcBorders>
            <w:shd w:val="clear" w:color="auto" w:fill="auto"/>
            <w:noWrap/>
            <w:vAlign w:val="bottom"/>
            <w:hideMark/>
            <w:tcPrChange w:id="387" w:author="Đào Ngọc Minh Nhung" w:date="2024-02-23T10:19:00Z">
              <w:tcPr>
                <w:tcW w:w="657"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78D1389D"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single" w:sz="4" w:space="0" w:color="auto"/>
              <w:bottom w:val="single" w:sz="4" w:space="0" w:color="auto"/>
              <w:right w:val="single" w:sz="4" w:space="0" w:color="auto"/>
            </w:tcBorders>
            <w:shd w:val="clear" w:color="auto" w:fill="auto"/>
            <w:noWrap/>
            <w:vAlign w:val="bottom"/>
            <w:hideMark/>
            <w:tcPrChange w:id="388" w:author="Đào Ngọc Minh Nhung" w:date="2024-02-23T10:19:00Z">
              <w:tcPr>
                <w:tcW w:w="803"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0D75C77E"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38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7A72D8E7"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39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22F81599"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39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226155D7"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Change w:id="392"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bottom"/>
                <w:hideMark/>
              </w:tcPr>
            </w:tcPrChange>
          </w:tcPr>
          <w:p w14:paraId="0B26E8FC"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39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6EC4B0C9"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39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0ABEF36D"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39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5A8D5F5C"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39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7C902030"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39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402FD47D"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39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05F78D6A"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Change w:id="399"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bottom"/>
                <w:hideMark/>
              </w:tcPr>
            </w:tcPrChange>
          </w:tcPr>
          <w:p w14:paraId="04F8D25C"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2A3097DC" w14:textId="77777777" w:rsidTr="00AC3459">
        <w:trPr>
          <w:trHeight w:val="360"/>
          <w:trPrChange w:id="400" w:author="Đào Ngọc Minh Nhung" w:date="2024-02-23T10:19:00Z">
            <w:trPr>
              <w:trHeight w:val="360"/>
            </w:trPr>
          </w:trPrChange>
        </w:trPr>
        <w:tc>
          <w:tcPr>
            <w:tcW w:w="670" w:type="dxa"/>
            <w:tcBorders>
              <w:top w:val="nil"/>
              <w:left w:val="single" w:sz="4" w:space="0" w:color="auto"/>
              <w:bottom w:val="single" w:sz="4" w:space="0" w:color="auto"/>
              <w:right w:val="single" w:sz="4" w:space="0" w:color="auto"/>
            </w:tcBorders>
            <w:shd w:val="clear" w:color="auto" w:fill="auto"/>
            <w:vAlign w:val="center"/>
            <w:tcPrChange w:id="401"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tcPr>
            </w:tcPrChange>
          </w:tcPr>
          <w:p w14:paraId="2A63B9D1" w14:textId="113664BF"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11</w:t>
            </w:r>
          </w:p>
        </w:tc>
        <w:tc>
          <w:tcPr>
            <w:tcW w:w="607" w:type="dxa"/>
            <w:vMerge/>
            <w:tcBorders>
              <w:top w:val="nil"/>
              <w:left w:val="single" w:sz="4" w:space="0" w:color="auto"/>
              <w:bottom w:val="single" w:sz="4" w:space="0" w:color="000000"/>
              <w:right w:val="single" w:sz="4" w:space="0" w:color="auto"/>
            </w:tcBorders>
            <w:vAlign w:val="center"/>
            <w:hideMark/>
            <w:tcPrChange w:id="402" w:author="Đào Ngọc Minh Nhung" w:date="2024-02-23T10:19:00Z">
              <w:tcPr>
                <w:tcW w:w="607" w:type="dxa"/>
                <w:vMerge/>
                <w:tcBorders>
                  <w:top w:val="nil"/>
                  <w:left w:val="single" w:sz="4" w:space="0" w:color="auto"/>
                  <w:bottom w:val="single" w:sz="4" w:space="0" w:color="000000"/>
                  <w:right w:val="single" w:sz="4" w:space="0" w:color="auto"/>
                </w:tcBorders>
                <w:vAlign w:val="center"/>
                <w:hideMark/>
              </w:tcPr>
            </w:tcPrChange>
          </w:tcPr>
          <w:p w14:paraId="4EDC3FA5"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757" w:type="dxa"/>
            <w:vMerge/>
            <w:tcBorders>
              <w:top w:val="single" w:sz="4" w:space="0" w:color="auto"/>
              <w:left w:val="single" w:sz="4" w:space="0" w:color="auto"/>
              <w:bottom w:val="single" w:sz="4" w:space="0" w:color="000000"/>
              <w:right w:val="single" w:sz="4" w:space="0" w:color="auto"/>
            </w:tcBorders>
            <w:vAlign w:val="center"/>
            <w:hideMark/>
            <w:tcPrChange w:id="403" w:author="Đào Ngọc Minh Nhung" w:date="2024-02-23T10:19:00Z">
              <w:tcPr>
                <w:tcW w:w="757" w:type="dxa"/>
                <w:vMerge/>
                <w:tcBorders>
                  <w:top w:val="single" w:sz="4" w:space="0" w:color="auto"/>
                  <w:left w:val="single" w:sz="4" w:space="0" w:color="auto"/>
                  <w:bottom w:val="single" w:sz="4" w:space="0" w:color="000000"/>
                  <w:right w:val="single" w:sz="4" w:space="0" w:color="auto"/>
                </w:tcBorders>
                <w:vAlign w:val="center"/>
                <w:hideMark/>
              </w:tcPr>
            </w:tcPrChange>
          </w:tcPr>
          <w:p w14:paraId="72828A09"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8" w:type="dxa"/>
            <w:gridSpan w:val="2"/>
            <w:tcBorders>
              <w:top w:val="nil"/>
              <w:left w:val="nil"/>
              <w:bottom w:val="single" w:sz="4" w:space="0" w:color="auto"/>
              <w:right w:val="single" w:sz="4" w:space="0" w:color="auto"/>
            </w:tcBorders>
            <w:shd w:val="clear" w:color="auto" w:fill="auto"/>
            <w:noWrap/>
            <w:vAlign w:val="center"/>
            <w:hideMark/>
            <w:tcPrChange w:id="404" w:author="Đào Ngọc Minh Nhung" w:date="2024-02-23T10:19:00Z">
              <w:tcPr>
                <w:tcW w:w="2078" w:type="dxa"/>
                <w:gridSpan w:val="2"/>
                <w:tcBorders>
                  <w:top w:val="nil"/>
                  <w:left w:val="nil"/>
                  <w:bottom w:val="single" w:sz="4" w:space="0" w:color="auto"/>
                  <w:right w:val="single" w:sz="4" w:space="0" w:color="auto"/>
                </w:tcBorders>
                <w:shd w:val="clear" w:color="auto" w:fill="auto"/>
                <w:noWrap/>
                <w:vAlign w:val="center"/>
                <w:hideMark/>
              </w:tcPr>
            </w:tcPrChange>
          </w:tcPr>
          <w:p w14:paraId="14F66718"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Tiến độ thu hoạch</w:t>
            </w:r>
          </w:p>
        </w:tc>
        <w:tc>
          <w:tcPr>
            <w:tcW w:w="944" w:type="dxa"/>
            <w:gridSpan w:val="2"/>
            <w:tcBorders>
              <w:top w:val="nil"/>
              <w:left w:val="nil"/>
              <w:bottom w:val="single" w:sz="4" w:space="0" w:color="auto"/>
              <w:right w:val="single" w:sz="4" w:space="0" w:color="auto"/>
            </w:tcBorders>
            <w:shd w:val="clear" w:color="auto" w:fill="auto"/>
            <w:vAlign w:val="center"/>
            <w:hideMark/>
            <w:tcPrChange w:id="405" w:author="Đào Ngọc Minh Nhung" w:date="2024-02-23T10:19:00Z">
              <w:tcPr>
                <w:tcW w:w="944" w:type="dxa"/>
                <w:gridSpan w:val="2"/>
                <w:tcBorders>
                  <w:top w:val="nil"/>
                  <w:left w:val="nil"/>
                  <w:bottom w:val="single" w:sz="4" w:space="0" w:color="auto"/>
                  <w:right w:val="single" w:sz="4" w:space="0" w:color="auto"/>
                </w:tcBorders>
                <w:shd w:val="clear" w:color="auto" w:fill="auto"/>
                <w:vAlign w:val="center"/>
                <w:hideMark/>
              </w:tcPr>
            </w:tcPrChange>
          </w:tcPr>
          <w:p w14:paraId="4BDDC5E1"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06" w:type="dxa"/>
            <w:tcBorders>
              <w:top w:val="nil"/>
              <w:left w:val="nil"/>
              <w:bottom w:val="single" w:sz="4" w:space="0" w:color="auto"/>
              <w:right w:val="single" w:sz="4" w:space="0" w:color="auto"/>
            </w:tcBorders>
            <w:shd w:val="clear" w:color="auto" w:fill="auto"/>
            <w:vAlign w:val="center"/>
            <w:hideMark/>
            <w:tcPrChange w:id="406"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15FD317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08</w:t>
            </w:r>
          </w:p>
        </w:tc>
        <w:tc>
          <w:tcPr>
            <w:tcW w:w="657" w:type="dxa"/>
            <w:tcBorders>
              <w:top w:val="nil"/>
              <w:left w:val="nil"/>
              <w:bottom w:val="single" w:sz="4" w:space="0" w:color="auto"/>
              <w:right w:val="single" w:sz="4" w:space="0" w:color="auto"/>
            </w:tcBorders>
            <w:shd w:val="clear" w:color="auto" w:fill="auto"/>
            <w:noWrap/>
            <w:vAlign w:val="bottom"/>
            <w:hideMark/>
            <w:tcPrChange w:id="40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2D605FB4"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Change w:id="408"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65444751"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409"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0770E0D8"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410"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106E7FF6"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411"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7A2FAA66"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41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11A90770"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Change w:id="413"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bottom"/>
                <w:hideMark/>
              </w:tcPr>
            </w:tcPrChange>
          </w:tcPr>
          <w:p w14:paraId="1C8F1B3F"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41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39150545"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41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7678098C"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41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761325C2"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41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579C84E0"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41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2AA279E4"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41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362AE49D"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Change w:id="420"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bottom"/>
                <w:hideMark/>
              </w:tcPr>
            </w:tcPrChange>
          </w:tcPr>
          <w:p w14:paraId="26912B23"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2DE9C95D" w14:textId="77777777" w:rsidTr="00AC3459">
        <w:trPr>
          <w:trHeight w:val="936"/>
          <w:trPrChange w:id="421" w:author="Đào Ngọc Minh Nhung" w:date="2024-02-23T10:19:00Z">
            <w:trPr>
              <w:trHeight w:val="936"/>
            </w:trPr>
          </w:trPrChange>
        </w:trPr>
        <w:tc>
          <w:tcPr>
            <w:tcW w:w="670" w:type="dxa"/>
            <w:tcBorders>
              <w:top w:val="nil"/>
              <w:left w:val="single" w:sz="4" w:space="0" w:color="auto"/>
              <w:bottom w:val="single" w:sz="4" w:space="0" w:color="auto"/>
              <w:right w:val="single" w:sz="4" w:space="0" w:color="auto"/>
            </w:tcBorders>
            <w:shd w:val="clear" w:color="auto" w:fill="auto"/>
            <w:vAlign w:val="center"/>
            <w:tcPrChange w:id="422"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tcPr>
            </w:tcPrChange>
          </w:tcPr>
          <w:p w14:paraId="253EAAF7" w14:textId="6EC3BD5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12</w:t>
            </w:r>
          </w:p>
        </w:tc>
        <w:tc>
          <w:tcPr>
            <w:tcW w:w="607" w:type="dxa"/>
            <w:vMerge/>
            <w:tcBorders>
              <w:top w:val="nil"/>
              <w:left w:val="single" w:sz="4" w:space="0" w:color="auto"/>
              <w:bottom w:val="single" w:sz="4" w:space="0" w:color="000000"/>
              <w:right w:val="single" w:sz="4" w:space="0" w:color="auto"/>
            </w:tcBorders>
            <w:vAlign w:val="center"/>
            <w:hideMark/>
            <w:tcPrChange w:id="423" w:author="Đào Ngọc Minh Nhung" w:date="2024-02-23T10:19:00Z">
              <w:tcPr>
                <w:tcW w:w="607" w:type="dxa"/>
                <w:vMerge/>
                <w:tcBorders>
                  <w:top w:val="nil"/>
                  <w:left w:val="single" w:sz="4" w:space="0" w:color="auto"/>
                  <w:bottom w:val="single" w:sz="4" w:space="0" w:color="000000"/>
                  <w:right w:val="single" w:sz="4" w:space="0" w:color="auto"/>
                </w:tcBorders>
                <w:vAlign w:val="center"/>
                <w:hideMark/>
              </w:tcPr>
            </w:tcPrChange>
          </w:tcPr>
          <w:p w14:paraId="7031899D"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757" w:type="dxa"/>
            <w:vMerge/>
            <w:tcBorders>
              <w:top w:val="single" w:sz="4" w:space="0" w:color="auto"/>
              <w:left w:val="single" w:sz="4" w:space="0" w:color="auto"/>
              <w:bottom w:val="single" w:sz="4" w:space="0" w:color="000000"/>
              <w:right w:val="single" w:sz="4" w:space="0" w:color="auto"/>
            </w:tcBorders>
            <w:vAlign w:val="center"/>
            <w:hideMark/>
            <w:tcPrChange w:id="424" w:author="Đào Ngọc Minh Nhung" w:date="2024-02-23T10:19:00Z">
              <w:tcPr>
                <w:tcW w:w="757" w:type="dxa"/>
                <w:vMerge/>
                <w:tcBorders>
                  <w:top w:val="single" w:sz="4" w:space="0" w:color="auto"/>
                  <w:left w:val="single" w:sz="4" w:space="0" w:color="auto"/>
                  <w:bottom w:val="single" w:sz="4" w:space="0" w:color="000000"/>
                  <w:right w:val="single" w:sz="4" w:space="0" w:color="auto"/>
                </w:tcBorders>
                <w:vAlign w:val="center"/>
                <w:hideMark/>
              </w:tcPr>
            </w:tcPrChange>
          </w:tcPr>
          <w:p w14:paraId="37793B9B"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8" w:type="dxa"/>
            <w:gridSpan w:val="2"/>
            <w:tcBorders>
              <w:top w:val="nil"/>
              <w:left w:val="nil"/>
              <w:bottom w:val="single" w:sz="4" w:space="0" w:color="auto"/>
              <w:right w:val="single" w:sz="4" w:space="0" w:color="auto"/>
            </w:tcBorders>
            <w:shd w:val="clear" w:color="auto" w:fill="auto"/>
            <w:vAlign w:val="center"/>
            <w:hideMark/>
            <w:tcPrChange w:id="425" w:author="Đào Ngọc Minh Nhung" w:date="2024-02-23T10:19:00Z">
              <w:tcPr>
                <w:tcW w:w="2078" w:type="dxa"/>
                <w:gridSpan w:val="2"/>
                <w:tcBorders>
                  <w:top w:val="nil"/>
                  <w:left w:val="nil"/>
                  <w:bottom w:val="single" w:sz="4" w:space="0" w:color="auto"/>
                  <w:right w:val="single" w:sz="4" w:space="0" w:color="auto"/>
                </w:tcBorders>
                <w:shd w:val="clear" w:color="auto" w:fill="auto"/>
                <w:vAlign w:val="center"/>
                <w:hideMark/>
              </w:tcPr>
            </w:tcPrChange>
          </w:tcPr>
          <w:p w14:paraId="40F06E9E"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mất trắng (bị thiệt hại từ 70% sản lượng trở lên)</w:t>
            </w:r>
          </w:p>
        </w:tc>
        <w:tc>
          <w:tcPr>
            <w:tcW w:w="944" w:type="dxa"/>
            <w:gridSpan w:val="2"/>
            <w:tcBorders>
              <w:top w:val="nil"/>
              <w:left w:val="nil"/>
              <w:bottom w:val="single" w:sz="4" w:space="0" w:color="auto"/>
              <w:right w:val="single" w:sz="4" w:space="0" w:color="auto"/>
            </w:tcBorders>
            <w:shd w:val="clear" w:color="auto" w:fill="auto"/>
            <w:vAlign w:val="center"/>
            <w:hideMark/>
            <w:tcPrChange w:id="426" w:author="Đào Ngọc Minh Nhung" w:date="2024-02-23T10:19:00Z">
              <w:tcPr>
                <w:tcW w:w="944" w:type="dxa"/>
                <w:gridSpan w:val="2"/>
                <w:tcBorders>
                  <w:top w:val="nil"/>
                  <w:left w:val="nil"/>
                  <w:bottom w:val="single" w:sz="4" w:space="0" w:color="auto"/>
                  <w:right w:val="single" w:sz="4" w:space="0" w:color="auto"/>
                </w:tcBorders>
                <w:shd w:val="clear" w:color="auto" w:fill="auto"/>
                <w:vAlign w:val="center"/>
                <w:hideMark/>
              </w:tcPr>
            </w:tcPrChange>
          </w:tcPr>
          <w:p w14:paraId="62D07DE9"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06" w:type="dxa"/>
            <w:tcBorders>
              <w:top w:val="nil"/>
              <w:left w:val="nil"/>
              <w:bottom w:val="single" w:sz="4" w:space="0" w:color="auto"/>
              <w:right w:val="single" w:sz="4" w:space="0" w:color="auto"/>
            </w:tcBorders>
            <w:shd w:val="clear" w:color="auto" w:fill="auto"/>
            <w:vAlign w:val="center"/>
            <w:hideMark/>
            <w:tcPrChange w:id="427"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737B3DAA"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09</w:t>
            </w:r>
          </w:p>
        </w:tc>
        <w:tc>
          <w:tcPr>
            <w:tcW w:w="657" w:type="dxa"/>
            <w:tcBorders>
              <w:top w:val="nil"/>
              <w:left w:val="nil"/>
              <w:bottom w:val="single" w:sz="4" w:space="0" w:color="auto"/>
              <w:right w:val="single" w:sz="4" w:space="0" w:color="auto"/>
            </w:tcBorders>
            <w:shd w:val="clear" w:color="auto" w:fill="auto"/>
            <w:noWrap/>
            <w:vAlign w:val="bottom"/>
            <w:hideMark/>
            <w:tcPrChange w:id="42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59F9A3C8"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42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590D27C4"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43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68BB6A8F"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43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78F3E06A"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432"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3EF53500"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43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5FFF0974"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Change w:id="434"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bottom"/>
                <w:hideMark/>
              </w:tcPr>
            </w:tcPrChange>
          </w:tcPr>
          <w:p w14:paraId="561A99C8"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43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558A640C"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43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392D0AC2"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43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10028B9F"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43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4CB30FC1"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439"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0C703369"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440"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477103E2"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Change w:id="441"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bottom"/>
                <w:hideMark/>
              </w:tcPr>
            </w:tcPrChange>
          </w:tcPr>
          <w:p w14:paraId="55AECC8B"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0F872987" w14:textId="77777777" w:rsidTr="00AC3459">
        <w:trPr>
          <w:trHeight w:val="360"/>
          <w:trPrChange w:id="442" w:author="Đào Ngọc Minh Nhung" w:date="2024-02-23T10:19:00Z">
            <w:trPr>
              <w:trHeight w:val="360"/>
            </w:trPr>
          </w:trPrChange>
        </w:trPr>
        <w:tc>
          <w:tcPr>
            <w:tcW w:w="670" w:type="dxa"/>
            <w:tcBorders>
              <w:top w:val="nil"/>
              <w:left w:val="single" w:sz="4" w:space="0" w:color="auto"/>
              <w:bottom w:val="single" w:sz="4" w:space="0" w:color="auto"/>
              <w:right w:val="single" w:sz="4" w:space="0" w:color="auto"/>
            </w:tcBorders>
            <w:shd w:val="clear" w:color="auto" w:fill="auto"/>
            <w:vAlign w:val="center"/>
            <w:tcPrChange w:id="443"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tcPr>
            </w:tcPrChange>
          </w:tcPr>
          <w:p w14:paraId="275204B0" w14:textId="524DC506"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13</w:t>
            </w:r>
          </w:p>
        </w:tc>
        <w:tc>
          <w:tcPr>
            <w:tcW w:w="607" w:type="dxa"/>
            <w:vMerge/>
            <w:tcBorders>
              <w:top w:val="nil"/>
              <w:left w:val="single" w:sz="4" w:space="0" w:color="auto"/>
              <w:bottom w:val="single" w:sz="4" w:space="0" w:color="000000"/>
              <w:right w:val="single" w:sz="4" w:space="0" w:color="auto"/>
            </w:tcBorders>
            <w:vAlign w:val="center"/>
            <w:tcPrChange w:id="444" w:author="Đào Ngọc Minh Nhung" w:date="2024-02-23T10:19:00Z">
              <w:tcPr>
                <w:tcW w:w="607" w:type="dxa"/>
                <w:vMerge/>
                <w:tcBorders>
                  <w:top w:val="nil"/>
                  <w:left w:val="single" w:sz="4" w:space="0" w:color="auto"/>
                  <w:bottom w:val="single" w:sz="4" w:space="0" w:color="000000"/>
                  <w:right w:val="single" w:sz="4" w:space="0" w:color="auto"/>
                </w:tcBorders>
                <w:vAlign w:val="center"/>
              </w:tcPr>
            </w:tcPrChange>
          </w:tcPr>
          <w:p w14:paraId="108A9115"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757" w:type="dxa"/>
            <w:vMerge/>
            <w:tcBorders>
              <w:top w:val="single" w:sz="4" w:space="0" w:color="auto"/>
              <w:left w:val="single" w:sz="4" w:space="0" w:color="auto"/>
              <w:bottom w:val="single" w:sz="4" w:space="0" w:color="000000"/>
              <w:right w:val="single" w:sz="4" w:space="0" w:color="auto"/>
            </w:tcBorders>
            <w:vAlign w:val="center"/>
            <w:tcPrChange w:id="445" w:author="Đào Ngọc Minh Nhung" w:date="2024-02-23T10:19:00Z">
              <w:tcPr>
                <w:tcW w:w="757" w:type="dxa"/>
                <w:vMerge/>
                <w:tcBorders>
                  <w:top w:val="single" w:sz="4" w:space="0" w:color="auto"/>
                  <w:left w:val="single" w:sz="4" w:space="0" w:color="auto"/>
                  <w:bottom w:val="single" w:sz="4" w:space="0" w:color="000000"/>
                  <w:right w:val="single" w:sz="4" w:space="0" w:color="auto"/>
                </w:tcBorders>
                <w:vAlign w:val="center"/>
              </w:tcPr>
            </w:tcPrChange>
          </w:tcPr>
          <w:p w14:paraId="2EEC8E7F"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8" w:type="dxa"/>
            <w:gridSpan w:val="2"/>
            <w:tcBorders>
              <w:top w:val="nil"/>
              <w:left w:val="nil"/>
              <w:bottom w:val="single" w:sz="4" w:space="0" w:color="auto"/>
              <w:right w:val="single" w:sz="4" w:space="0" w:color="auto"/>
            </w:tcBorders>
            <w:shd w:val="clear" w:color="auto" w:fill="auto"/>
            <w:vAlign w:val="center"/>
            <w:tcPrChange w:id="446" w:author="Đào Ngọc Minh Nhung" w:date="2024-02-23T10:19:00Z">
              <w:tcPr>
                <w:tcW w:w="2078" w:type="dxa"/>
                <w:gridSpan w:val="2"/>
                <w:tcBorders>
                  <w:top w:val="nil"/>
                  <w:left w:val="nil"/>
                  <w:bottom w:val="single" w:sz="4" w:space="0" w:color="auto"/>
                  <w:right w:val="single" w:sz="4" w:space="0" w:color="auto"/>
                </w:tcBorders>
                <w:shd w:val="clear" w:color="auto" w:fill="auto"/>
                <w:vAlign w:val="center"/>
              </w:tcPr>
            </w:tcPrChange>
          </w:tcPr>
          <w:p w14:paraId="44237CFF" w14:textId="3BE7B9A8" w:rsidR="008B69B7" w:rsidRPr="005F6724"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i/>
                <w:iCs/>
                <w:sz w:val="24"/>
                <w:szCs w:val="24"/>
              </w:rPr>
              <w:t>Trong đó</w:t>
            </w:r>
            <w:r w:rsidRPr="00AA1906">
              <w:rPr>
                <w:rFonts w:ascii="Times New Roman" w:eastAsia="Times New Roman" w:hAnsi="Times New Roman" w:cs="Times New Roman"/>
                <w:sz w:val="24"/>
                <w:szCs w:val="24"/>
              </w:rPr>
              <w:t xml:space="preserve">: </w:t>
            </w:r>
          </w:p>
        </w:tc>
        <w:tc>
          <w:tcPr>
            <w:tcW w:w="944" w:type="dxa"/>
            <w:gridSpan w:val="2"/>
            <w:tcBorders>
              <w:top w:val="nil"/>
              <w:left w:val="nil"/>
              <w:bottom w:val="single" w:sz="4" w:space="0" w:color="auto"/>
              <w:right w:val="single" w:sz="4" w:space="0" w:color="auto"/>
            </w:tcBorders>
            <w:shd w:val="clear" w:color="auto" w:fill="auto"/>
            <w:vAlign w:val="center"/>
            <w:tcPrChange w:id="447" w:author="Đào Ngọc Minh Nhung" w:date="2024-02-23T10:19:00Z">
              <w:tcPr>
                <w:tcW w:w="944" w:type="dxa"/>
                <w:gridSpan w:val="2"/>
                <w:tcBorders>
                  <w:top w:val="nil"/>
                  <w:left w:val="nil"/>
                  <w:bottom w:val="single" w:sz="4" w:space="0" w:color="auto"/>
                  <w:right w:val="single" w:sz="4" w:space="0" w:color="auto"/>
                </w:tcBorders>
                <w:shd w:val="clear" w:color="auto" w:fill="auto"/>
                <w:vAlign w:val="center"/>
              </w:tcPr>
            </w:tcPrChange>
          </w:tcPr>
          <w:p w14:paraId="207F1AD4" w14:textId="77777777" w:rsidR="008B69B7" w:rsidRPr="0030524F" w:rsidRDefault="008B69B7">
            <w:pPr>
              <w:spacing w:after="0" w:line="240" w:lineRule="auto"/>
              <w:jc w:val="center"/>
              <w:rPr>
                <w:rFonts w:ascii="Times New Roman" w:eastAsia="Times New Roman" w:hAnsi="Times New Roman" w:cs="Times New Roman"/>
                <w:sz w:val="24"/>
                <w:szCs w:val="24"/>
              </w:rPr>
            </w:pPr>
          </w:p>
        </w:tc>
        <w:tc>
          <w:tcPr>
            <w:tcW w:w="806" w:type="dxa"/>
            <w:tcBorders>
              <w:top w:val="nil"/>
              <w:left w:val="nil"/>
              <w:bottom w:val="single" w:sz="4" w:space="0" w:color="auto"/>
              <w:right w:val="single" w:sz="4" w:space="0" w:color="auto"/>
            </w:tcBorders>
            <w:shd w:val="clear" w:color="auto" w:fill="auto"/>
            <w:vAlign w:val="center"/>
            <w:tcPrChange w:id="448"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tcPr>
            </w:tcPrChange>
          </w:tcPr>
          <w:p w14:paraId="473508D6"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bottom"/>
            <w:tcPrChange w:id="44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tcPr>
            </w:tcPrChange>
          </w:tcPr>
          <w:p w14:paraId="58A0E111"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bottom"/>
            <w:tcPrChange w:id="450"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tcPr>
            </w:tcPrChange>
          </w:tcPr>
          <w:p w14:paraId="2EE73586"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bottom"/>
            <w:tcPrChange w:id="451"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tcPr>
            </w:tcPrChange>
          </w:tcPr>
          <w:p w14:paraId="76FD222E"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bottom"/>
            <w:tcPrChange w:id="45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tcPr>
            </w:tcPrChange>
          </w:tcPr>
          <w:p w14:paraId="68152A02"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bottom"/>
            <w:tcPrChange w:id="45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tcPr>
            </w:tcPrChange>
          </w:tcPr>
          <w:p w14:paraId="0EF96CC4"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bottom"/>
            <w:tcPrChange w:id="45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tcPr>
            </w:tcPrChange>
          </w:tcPr>
          <w:p w14:paraId="11CE4D1C"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bottom"/>
            <w:tcPrChange w:id="455"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bottom"/>
              </w:tcPr>
            </w:tcPrChange>
          </w:tcPr>
          <w:p w14:paraId="3270DD9A"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bottom"/>
            <w:tcPrChange w:id="45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tcPr>
            </w:tcPrChange>
          </w:tcPr>
          <w:p w14:paraId="2EF219CA"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bottom"/>
            <w:tcPrChange w:id="45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tcPr>
            </w:tcPrChange>
          </w:tcPr>
          <w:p w14:paraId="18D420BE"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bottom"/>
            <w:tcPrChange w:id="45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tcPr>
            </w:tcPrChange>
          </w:tcPr>
          <w:p w14:paraId="1CF8E202"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bottom"/>
            <w:tcPrChange w:id="45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tcPr>
            </w:tcPrChange>
          </w:tcPr>
          <w:p w14:paraId="1303170F"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bottom"/>
            <w:tcPrChange w:id="46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tcPr>
            </w:tcPrChange>
          </w:tcPr>
          <w:p w14:paraId="789853FE"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bottom"/>
            <w:tcPrChange w:id="46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tcPr>
            </w:tcPrChange>
          </w:tcPr>
          <w:p w14:paraId="06DB244C"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bottom"/>
            <w:tcPrChange w:id="462"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bottom"/>
              </w:tcPr>
            </w:tcPrChange>
          </w:tcPr>
          <w:p w14:paraId="200C362D"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r>
      <w:tr w:rsidR="008B69B7" w:rsidRPr="0030524F" w14:paraId="61C14A4A" w14:textId="77777777" w:rsidTr="00AC3459">
        <w:trPr>
          <w:trHeight w:val="360"/>
          <w:trPrChange w:id="463" w:author="Đào Ngọc Minh Nhung" w:date="2024-02-23T10:19:00Z">
            <w:trPr>
              <w:trHeight w:val="360"/>
            </w:trPr>
          </w:trPrChange>
        </w:trPr>
        <w:tc>
          <w:tcPr>
            <w:tcW w:w="670" w:type="dxa"/>
            <w:tcBorders>
              <w:top w:val="nil"/>
              <w:left w:val="single" w:sz="4" w:space="0" w:color="auto"/>
              <w:bottom w:val="single" w:sz="4" w:space="0" w:color="auto"/>
              <w:right w:val="single" w:sz="4" w:space="0" w:color="auto"/>
            </w:tcBorders>
            <w:shd w:val="clear" w:color="auto" w:fill="auto"/>
            <w:vAlign w:val="center"/>
            <w:tcPrChange w:id="464"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tcPr>
            </w:tcPrChange>
          </w:tcPr>
          <w:p w14:paraId="7CDEB898" w14:textId="66439728"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14</w:t>
            </w:r>
          </w:p>
        </w:tc>
        <w:tc>
          <w:tcPr>
            <w:tcW w:w="607" w:type="dxa"/>
            <w:vMerge/>
            <w:tcBorders>
              <w:top w:val="nil"/>
              <w:left w:val="single" w:sz="4" w:space="0" w:color="auto"/>
              <w:bottom w:val="single" w:sz="4" w:space="0" w:color="000000"/>
              <w:right w:val="single" w:sz="4" w:space="0" w:color="auto"/>
            </w:tcBorders>
            <w:vAlign w:val="center"/>
            <w:hideMark/>
            <w:tcPrChange w:id="465" w:author="Đào Ngọc Minh Nhung" w:date="2024-02-23T10:19:00Z">
              <w:tcPr>
                <w:tcW w:w="607" w:type="dxa"/>
                <w:vMerge/>
                <w:tcBorders>
                  <w:top w:val="nil"/>
                  <w:left w:val="single" w:sz="4" w:space="0" w:color="auto"/>
                  <w:bottom w:val="single" w:sz="4" w:space="0" w:color="000000"/>
                  <w:right w:val="single" w:sz="4" w:space="0" w:color="auto"/>
                </w:tcBorders>
                <w:vAlign w:val="center"/>
                <w:hideMark/>
              </w:tcPr>
            </w:tcPrChange>
          </w:tcPr>
          <w:p w14:paraId="075C87D3"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757" w:type="dxa"/>
            <w:vMerge/>
            <w:tcBorders>
              <w:top w:val="single" w:sz="4" w:space="0" w:color="auto"/>
              <w:left w:val="single" w:sz="4" w:space="0" w:color="auto"/>
              <w:bottom w:val="single" w:sz="4" w:space="0" w:color="000000"/>
              <w:right w:val="single" w:sz="4" w:space="0" w:color="auto"/>
            </w:tcBorders>
            <w:vAlign w:val="center"/>
            <w:hideMark/>
            <w:tcPrChange w:id="466" w:author="Đào Ngọc Minh Nhung" w:date="2024-02-23T10:19:00Z">
              <w:tcPr>
                <w:tcW w:w="757" w:type="dxa"/>
                <w:vMerge/>
                <w:tcBorders>
                  <w:top w:val="single" w:sz="4" w:space="0" w:color="auto"/>
                  <w:left w:val="single" w:sz="4" w:space="0" w:color="auto"/>
                  <w:bottom w:val="single" w:sz="4" w:space="0" w:color="000000"/>
                  <w:right w:val="single" w:sz="4" w:space="0" w:color="auto"/>
                </w:tcBorders>
                <w:vAlign w:val="center"/>
                <w:hideMark/>
              </w:tcPr>
            </w:tcPrChange>
          </w:tcPr>
          <w:p w14:paraId="03D34CA6"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8" w:type="dxa"/>
            <w:gridSpan w:val="2"/>
            <w:tcBorders>
              <w:top w:val="nil"/>
              <w:left w:val="nil"/>
              <w:bottom w:val="single" w:sz="4" w:space="0" w:color="auto"/>
              <w:right w:val="single" w:sz="4" w:space="0" w:color="auto"/>
            </w:tcBorders>
            <w:shd w:val="clear" w:color="auto" w:fill="auto"/>
            <w:vAlign w:val="center"/>
            <w:hideMark/>
            <w:tcPrChange w:id="467" w:author="Đào Ngọc Minh Nhung" w:date="2024-02-23T10:19:00Z">
              <w:tcPr>
                <w:tcW w:w="2078" w:type="dxa"/>
                <w:gridSpan w:val="2"/>
                <w:tcBorders>
                  <w:top w:val="nil"/>
                  <w:left w:val="nil"/>
                  <w:bottom w:val="single" w:sz="4" w:space="0" w:color="auto"/>
                  <w:right w:val="single" w:sz="4" w:space="0" w:color="auto"/>
                </w:tcBorders>
                <w:shd w:val="clear" w:color="auto" w:fill="auto"/>
                <w:vAlign w:val="center"/>
                <w:hideMark/>
              </w:tcPr>
            </w:tcPrChange>
          </w:tcPr>
          <w:p w14:paraId="3EA608D7"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thiên tai</w:t>
            </w:r>
          </w:p>
        </w:tc>
        <w:tc>
          <w:tcPr>
            <w:tcW w:w="944" w:type="dxa"/>
            <w:gridSpan w:val="2"/>
            <w:tcBorders>
              <w:top w:val="nil"/>
              <w:left w:val="nil"/>
              <w:bottom w:val="single" w:sz="4" w:space="0" w:color="auto"/>
              <w:right w:val="single" w:sz="4" w:space="0" w:color="auto"/>
            </w:tcBorders>
            <w:shd w:val="clear" w:color="auto" w:fill="auto"/>
            <w:vAlign w:val="center"/>
            <w:hideMark/>
            <w:tcPrChange w:id="468" w:author="Đào Ngọc Minh Nhung" w:date="2024-02-23T10:19:00Z">
              <w:tcPr>
                <w:tcW w:w="944" w:type="dxa"/>
                <w:gridSpan w:val="2"/>
                <w:tcBorders>
                  <w:top w:val="nil"/>
                  <w:left w:val="nil"/>
                  <w:bottom w:val="single" w:sz="4" w:space="0" w:color="auto"/>
                  <w:right w:val="single" w:sz="4" w:space="0" w:color="auto"/>
                </w:tcBorders>
                <w:shd w:val="clear" w:color="auto" w:fill="auto"/>
                <w:vAlign w:val="center"/>
                <w:hideMark/>
              </w:tcPr>
            </w:tcPrChange>
          </w:tcPr>
          <w:p w14:paraId="02ADE8A4"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06" w:type="dxa"/>
            <w:tcBorders>
              <w:top w:val="nil"/>
              <w:left w:val="nil"/>
              <w:bottom w:val="single" w:sz="4" w:space="0" w:color="auto"/>
              <w:right w:val="single" w:sz="4" w:space="0" w:color="auto"/>
            </w:tcBorders>
            <w:shd w:val="clear" w:color="auto" w:fill="auto"/>
            <w:vAlign w:val="center"/>
            <w:hideMark/>
            <w:tcPrChange w:id="469"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64C28875"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10</w:t>
            </w:r>
          </w:p>
        </w:tc>
        <w:tc>
          <w:tcPr>
            <w:tcW w:w="657" w:type="dxa"/>
            <w:tcBorders>
              <w:top w:val="nil"/>
              <w:left w:val="nil"/>
              <w:bottom w:val="single" w:sz="4" w:space="0" w:color="auto"/>
              <w:right w:val="single" w:sz="4" w:space="0" w:color="auto"/>
            </w:tcBorders>
            <w:shd w:val="clear" w:color="auto" w:fill="auto"/>
            <w:noWrap/>
            <w:vAlign w:val="bottom"/>
            <w:hideMark/>
            <w:tcPrChange w:id="470"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15F9E925"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47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2F71E57E"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472"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3F7DDD54"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47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5AA0AF17"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474"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6169DB72"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47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3514994E"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Change w:id="476"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bottom"/>
                <w:hideMark/>
              </w:tcPr>
            </w:tcPrChange>
          </w:tcPr>
          <w:p w14:paraId="724A0699"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47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1CEBFD71"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47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24669438"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479"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0E50FCB7"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480"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53FBC030"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481"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7C08C4C1"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48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77711FB7"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Change w:id="483"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bottom"/>
                <w:hideMark/>
              </w:tcPr>
            </w:tcPrChange>
          </w:tcPr>
          <w:p w14:paraId="49DA9635"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000871D3" w14:textId="77777777" w:rsidTr="00AC3459">
        <w:trPr>
          <w:trHeight w:val="360"/>
          <w:trPrChange w:id="484" w:author="Đào Ngọc Minh Nhung" w:date="2024-02-23T10:19:00Z">
            <w:trPr>
              <w:trHeight w:val="360"/>
            </w:trPr>
          </w:trPrChange>
        </w:trPr>
        <w:tc>
          <w:tcPr>
            <w:tcW w:w="670" w:type="dxa"/>
            <w:tcBorders>
              <w:top w:val="nil"/>
              <w:left w:val="single" w:sz="4" w:space="0" w:color="auto"/>
              <w:bottom w:val="single" w:sz="4" w:space="0" w:color="auto"/>
              <w:right w:val="single" w:sz="4" w:space="0" w:color="auto"/>
            </w:tcBorders>
            <w:shd w:val="clear" w:color="auto" w:fill="auto"/>
            <w:vAlign w:val="center"/>
            <w:tcPrChange w:id="485"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tcPr>
            </w:tcPrChange>
          </w:tcPr>
          <w:p w14:paraId="4F4BED52" w14:textId="695BAA9A"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15</w:t>
            </w:r>
          </w:p>
        </w:tc>
        <w:tc>
          <w:tcPr>
            <w:tcW w:w="607" w:type="dxa"/>
            <w:vMerge/>
            <w:tcBorders>
              <w:top w:val="nil"/>
              <w:left w:val="single" w:sz="4" w:space="0" w:color="auto"/>
              <w:bottom w:val="single" w:sz="4" w:space="0" w:color="000000"/>
              <w:right w:val="single" w:sz="4" w:space="0" w:color="auto"/>
            </w:tcBorders>
            <w:vAlign w:val="center"/>
            <w:hideMark/>
            <w:tcPrChange w:id="486" w:author="Đào Ngọc Minh Nhung" w:date="2024-02-23T10:19:00Z">
              <w:tcPr>
                <w:tcW w:w="607" w:type="dxa"/>
                <w:vMerge/>
                <w:tcBorders>
                  <w:top w:val="nil"/>
                  <w:left w:val="single" w:sz="4" w:space="0" w:color="auto"/>
                  <w:bottom w:val="single" w:sz="4" w:space="0" w:color="000000"/>
                  <w:right w:val="single" w:sz="4" w:space="0" w:color="auto"/>
                </w:tcBorders>
                <w:vAlign w:val="center"/>
                <w:hideMark/>
              </w:tcPr>
            </w:tcPrChange>
          </w:tcPr>
          <w:p w14:paraId="2EDC46F8"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757" w:type="dxa"/>
            <w:vMerge/>
            <w:tcBorders>
              <w:top w:val="single" w:sz="4" w:space="0" w:color="auto"/>
              <w:left w:val="single" w:sz="4" w:space="0" w:color="auto"/>
              <w:bottom w:val="single" w:sz="4" w:space="0" w:color="000000"/>
              <w:right w:val="single" w:sz="4" w:space="0" w:color="auto"/>
            </w:tcBorders>
            <w:vAlign w:val="center"/>
            <w:hideMark/>
            <w:tcPrChange w:id="487" w:author="Đào Ngọc Minh Nhung" w:date="2024-02-23T10:19:00Z">
              <w:tcPr>
                <w:tcW w:w="757" w:type="dxa"/>
                <w:vMerge/>
                <w:tcBorders>
                  <w:top w:val="single" w:sz="4" w:space="0" w:color="auto"/>
                  <w:left w:val="single" w:sz="4" w:space="0" w:color="auto"/>
                  <w:bottom w:val="single" w:sz="4" w:space="0" w:color="000000"/>
                  <w:right w:val="single" w:sz="4" w:space="0" w:color="auto"/>
                </w:tcBorders>
                <w:vAlign w:val="center"/>
                <w:hideMark/>
              </w:tcPr>
            </w:tcPrChange>
          </w:tcPr>
          <w:p w14:paraId="539B6C50"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8" w:type="dxa"/>
            <w:gridSpan w:val="2"/>
            <w:tcBorders>
              <w:top w:val="nil"/>
              <w:left w:val="nil"/>
              <w:bottom w:val="single" w:sz="4" w:space="0" w:color="auto"/>
              <w:right w:val="single" w:sz="4" w:space="0" w:color="auto"/>
            </w:tcBorders>
            <w:shd w:val="clear" w:color="auto" w:fill="auto"/>
            <w:vAlign w:val="center"/>
            <w:hideMark/>
            <w:tcPrChange w:id="488" w:author="Đào Ngọc Minh Nhung" w:date="2024-02-23T10:19:00Z">
              <w:tcPr>
                <w:tcW w:w="2078" w:type="dxa"/>
                <w:gridSpan w:val="2"/>
                <w:tcBorders>
                  <w:top w:val="nil"/>
                  <w:left w:val="nil"/>
                  <w:bottom w:val="single" w:sz="4" w:space="0" w:color="auto"/>
                  <w:right w:val="single" w:sz="4" w:space="0" w:color="auto"/>
                </w:tcBorders>
                <w:shd w:val="clear" w:color="auto" w:fill="auto"/>
                <w:vAlign w:val="center"/>
                <w:hideMark/>
              </w:tcPr>
            </w:tcPrChange>
          </w:tcPr>
          <w:p w14:paraId="0C971933"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dịch bệnh</w:t>
            </w:r>
          </w:p>
        </w:tc>
        <w:tc>
          <w:tcPr>
            <w:tcW w:w="944" w:type="dxa"/>
            <w:gridSpan w:val="2"/>
            <w:tcBorders>
              <w:top w:val="nil"/>
              <w:left w:val="nil"/>
              <w:bottom w:val="single" w:sz="4" w:space="0" w:color="auto"/>
              <w:right w:val="single" w:sz="4" w:space="0" w:color="auto"/>
            </w:tcBorders>
            <w:shd w:val="clear" w:color="auto" w:fill="auto"/>
            <w:vAlign w:val="center"/>
            <w:hideMark/>
            <w:tcPrChange w:id="489" w:author="Đào Ngọc Minh Nhung" w:date="2024-02-23T10:19:00Z">
              <w:tcPr>
                <w:tcW w:w="944" w:type="dxa"/>
                <w:gridSpan w:val="2"/>
                <w:tcBorders>
                  <w:top w:val="nil"/>
                  <w:left w:val="nil"/>
                  <w:bottom w:val="single" w:sz="4" w:space="0" w:color="auto"/>
                  <w:right w:val="single" w:sz="4" w:space="0" w:color="auto"/>
                </w:tcBorders>
                <w:shd w:val="clear" w:color="auto" w:fill="auto"/>
                <w:vAlign w:val="center"/>
                <w:hideMark/>
              </w:tcPr>
            </w:tcPrChange>
          </w:tcPr>
          <w:p w14:paraId="1BAE6EBB"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06" w:type="dxa"/>
            <w:tcBorders>
              <w:top w:val="nil"/>
              <w:left w:val="nil"/>
              <w:bottom w:val="single" w:sz="4" w:space="0" w:color="auto"/>
              <w:right w:val="single" w:sz="4" w:space="0" w:color="auto"/>
            </w:tcBorders>
            <w:shd w:val="clear" w:color="auto" w:fill="auto"/>
            <w:vAlign w:val="center"/>
            <w:hideMark/>
            <w:tcPrChange w:id="490"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0DDAAE10"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11</w:t>
            </w:r>
          </w:p>
        </w:tc>
        <w:tc>
          <w:tcPr>
            <w:tcW w:w="657" w:type="dxa"/>
            <w:tcBorders>
              <w:top w:val="nil"/>
              <w:left w:val="nil"/>
              <w:bottom w:val="single" w:sz="4" w:space="0" w:color="auto"/>
              <w:right w:val="single" w:sz="4" w:space="0" w:color="auto"/>
            </w:tcBorders>
            <w:shd w:val="clear" w:color="auto" w:fill="auto"/>
            <w:noWrap/>
            <w:vAlign w:val="bottom"/>
            <w:hideMark/>
            <w:tcPrChange w:id="49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19546326"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49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556C5948"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49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38AA0D00"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49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6EC19DC7"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49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14CEC0E6"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49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5ACAF6B8"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Change w:id="497"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bottom"/>
                <w:hideMark/>
              </w:tcPr>
            </w:tcPrChange>
          </w:tcPr>
          <w:p w14:paraId="3767CF67"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49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248C851A"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49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3DDAF263"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50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1391A5CC"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50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559230D1"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502"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6467941F"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50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74AA4D10"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Change w:id="504"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bottom"/>
                <w:hideMark/>
              </w:tcPr>
            </w:tcPrChange>
          </w:tcPr>
          <w:p w14:paraId="445B5CEB"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1144C243" w14:textId="77777777" w:rsidTr="00AC3459">
        <w:trPr>
          <w:trHeight w:val="624"/>
          <w:trPrChange w:id="505" w:author="Đào Ngọc Minh Nhung" w:date="2024-02-23T10:19:00Z">
            <w:trPr>
              <w:trHeight w:val="624"/>
            </w:trPr>
          </w:trPrChange>
        </w:trPr>
        <w:tc>
          <w:tcPr>
            <w:tcW w:w="670" w:type="dxa"/>
            <w:tcBorders>
              <w:top w:val="nil"/>
              <w:left w:val="single" w:sz="4" w:space="0" w:color="auto"/>
              <w:bottom w:val="single" w:sz="4" w:space="0" w:color="auto"/>
              <w:right w:val="single" w:sz="4" w:space="0" w:color="auto"/>
            </w:tcBorders>
            <w:shd w:val="clear" w:color="auto" w:fill="auto"/>
            <w:vAlign w:val="center"/>
            <w:tcPrChange w:id="506"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tcPr>
            </w:tcPrChange>
          </w:tcPr>
          <w:p w14:paraId="5F0365F2" w14:textId="7CACC3F0"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16</w:t>
            </w:r>
          </w:p>
        </w:tc>
        <w:tc>
          <w:tcPr>
            <w:tcW w:w="607" w:type="dxa"/>
            <w:vMerge/>
            <w:tcBorders>
              <w:top w:val="nil"/>
              <w:left w:val="single" w:sz="4" w:space="0" w:color="auto"/>
              <w:bottom w:val="single" w:sz="4" w:space="0" w:color="000000"/>
              <w:right w:val="single" w:sz="4" w:space="0" w:color="auto"/>
            </w:tcBorders>
            <w:vAlign w:val="center"/>
            <w:hideMark/>
            <w:tcPrChange w:id="507" w:author="Đào Ngọc Minh Nhung" w:date="2024-02-23T10:19:00Z">
              <w:tcPr>
                <w:tcW w:w="607" w:type="dxa"/>
                <w:vMerge/>
                <w:tcBorders>
                  <w:top w:val="nil"/>
                  <w:left w:val="single" w:sz="4" w:space="0" w:color="auto"/>
                  <w:bottom w:val="single" w:sz="4" w:space="0" w:color="000000"/>
                  <w:right w:val="single" w:sz="4" w:space="0" w:color="auto"/>
                </w:tcBorders>
                <w:vAlign w:val="center"/>
                <w:hideMark/>
              </w:tcPr>
            </w:tcPrChange>
          </w:tcPr>
          <w:p w14:paraId="206ADAE5"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757" w:type="dxa"/>
            <w:vMerge/>
            <w:tcBorders>
              <w:top w:val="single" w:sz="4" w:space="0" w:color="auto"/>
              <w:left w:val="single" w:sz="4" w:space="0" w:color="auto"/>
              <w:bottom w:val="single" w:sz="4" w:space="0" w:color="000000"/>
              <w:right w:val="single" w:sz="4" w:space="0" w:color="auto"/>
            </w:tcBorders>
            <w:vAlign w:val="center"/>
            <w:hideMark/>
            <w:tcPrChange w:id="508" w:author="Đào Ngọc Minh Nhung" w:date="2024-02-23T10:19:00Z">
              <w:tcPr>
                <w:tcW w:w="757" w:type="dxa"/>
                <w:vMerge/>
                <w:tcBorders>
                  <w:top w:val="single" w:sz="4" w:space="0" w:color="auto"/>
                  <w:left w:val="single" w:sz="4" w:space="0" w:color="auto"/>
                  <w:bottom w:val="single" w:sz="4" w:space="0" w:color="000000"/>
                  <w:right w:val="single" w:sz="4" w:space="0" w:color="auto"/>
                </w:tcBorders>
                <w:vAlign w:val="center"/>
                <w:hideMark/>
              </w:tcPr>
            </w:tcPrChange>
          </w:tcPr>
          <w:p w14:paraId="3E5C4C79"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8" w:type="dxa"/>
            <w:gridSpan w:val="2"/>
            <w:tcBorders>
              <w:top w:val="nil"/>
              <w:left w:val="nil"/>
              <w:bottom w:val="single" w:sz="4" w:space="0" w:color="auto"/>
              <w:right w:val="single" w:sz="4" w:space="0" w:color="auto"/>
            </w:tcBorders>
            <w:shd w:val="clear" w:color="auto" w:fill="auto"/>
            <w:vAlign w:val="center"/>
            <w:hideMark/>
            <w:tcPrChange w:id="509" w:author="Đào Ngọc Minh Nhung" w:date="2024-02-23T10:19:00Z">
              <w:tcPr>
                <w:tcW w:w="2078" w:type="dxa"/>
                <w:gridSpan w:val="2"/>
                <w:tcBorders>
                  <w:top w:val="nil"/>
                  <w:left w:val="nil"/>
                  <w:bottom w:val="single" w:sz="4" w:space="0" w:color="auto"/>
                  <w:right w:val="single" w:sz="4" w:space="0" w:color="auto"/>
                </w:tcBorders>
                <w:shd w:val="clear" w:color="auto" w:fill="auto"/>
                <w:vAlign w:val="center"/>
                <w:hideMark/>
              </w:tcPr>
            </w:tcPrChange>
          </w:tcPr>
          <w:p w14:paraId="75EE8A28"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cho sản phẩm nhưng không thu hoạch</w:t>
            </w:r>
          </w:p>
        </w:tc>
        <w:tc>
          <w:tcPr>
            <w:tcW w:w="944" w:type="dxa"/>
            <w:gridSpan w:val="2"/>
            <w:tcBorders>
              <w:top w:val="nil"/>
              <w:left w:val="nil"/>
              <w:bottom w:val="single" w:sz="4" w:space="0" w:color="auto"/>
              <w:right w:val="single" w:sz="4" w:space="0" w:color="auto"/>
            </w:tcBorders>
            <w:shd w:val="clear" w:color="auto" w:fill="auto"/>
            <w:vAlign w:val="center"/>
            <w:hideMark/>
            <w:tcPrChange w:id="510" w:author="Đào Ngọc Minh Nhung" w:date="2024-02-23T10:19:00Z">
              <w:tcPr>
                <w:tcW w:w="944" w:type="dxa"/>
                <w:gridSpan w:val="2"/>
                <w:tcBorders>
                  <w:top w:val="nil"/>
                  <w:left w:val="nil"/>
                  <w:bottom w:val="single" w:sz="4" w:space="0" w:color="auto"/>
                  <w:right w:val="single" w:sz="4" w:space="0" w:color="auto"/>
                </w:tcBorders>
                <w:shd w:val="clear" w:color="auto" w:fill="auto"/>
                <w:vAlign w:val="center"/>
                <w:hideMark/>
              </w:tcPr>
            </w:tcPrChange>
          </w:tcPr>
          <w:p w14:paraId="5B371651"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06" w:type="dxa"/>
            <w:tcBorders>
              <w:top w:val="nil"/>
              <w:left w:val="nil"/>
              <w:bottom w:val="single" w:sz="4" w:space="0" w:color="auto"/>
              <w:right w:val="single" w:sz="4" w:space="0" w:color="auto"/>
            </w:tcBorders>
            <w:shd w:val="clear" w:color="auto" w:fill="auto"/>
            <w:vAlign w:val="center"/>
            <w:hideMark/>
            <w:tcPrChange w:id="511"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6B600FF1"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12</w:t>
            </w:r>
          </w:p>
        </w:tc>
        <w:tc>
          <w:tcPr>
            <w:tcW w:w="657" w:type="dxa"/>
            <w:tcBorders>
              <w:top w:val="nil"/>
              <w:left w:val="nil"/>
              <w:bottom w:val="single" w:sz="4" w:space="0" w:color="auto"/>
              <w:right w:val="single" w:sz="4" w:space="0" w:color="auto"/>
            </w:tcBorders>
            <w:shd w:val="clear" w:color="auto" w:fill="auto"/>
            <w:noWrap/>
            <w:vAlign w:val="bottom"/>
            <w:hideMark/>
            <w:tcPrChange w:id="51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5F508DAE"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51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3058333D"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514"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42B27BA2"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51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543DD2D6"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51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62CE458A"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51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1E4EAB42"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Change w:id="518"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bottom"/>
                <w:hideMark/>
              </w:tcPr>
            </w:tcPrChange>
          </w:tcPr>
          <w:p w14:paraId="4B0CBA93"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51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425E6AB3"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520"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3B3031F0"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521"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42F8A705"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52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582C34B2"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52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32EE6E40"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52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00086213"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Change w:id="525"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bottom"/>
                <w:hideMark/>
              </w:tcPr>
            </w:tcPrChange>
          </w:tcPr>
          <w:p w14:paraId="5CA717B1"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0D95DAB5" w14:textId="77777777" w:rsidTr="00AC3459">
        <w:trPr>
          <w:trHeight w:val="378"/>
          <w:trPrChange w:id="526" w:author="Đào Ngọc Minh Nhung" w:date="2024-02-23T10:19:00Z">
            <w:trPr>
              <w:trHeight w:val="378"/>
            </w:trPr>
          </w:trPrChange>
        </w:trPr>
        <w:tc>
          <w:tcPr>
            <w:tcW w:w="670" w:type="dxa"/>
            <w:tcBorders>
              <w:top w:val="nil"/>
              <w:left w:val="single" w:sz="4" w:space="0" w:color="auto"/>
              <w:bottom w:val="single" w:sz="4" w:space="0" w:color="auto"/>
              <w:right w:val="single" w:sz="4" w:space="0" w:color="auto"/>
            </w:tcBorders>
            <w:shd w:val="clear" w:color="auto" w:fill="auto"/>
            <w:vAlign w:val="center"/>
            <w:tcPrChange w:id="527"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tcPr>
            </w:tcPrChange>
          </w:tcPr>
          <w:p w14:paraId="15DD471B" w14:textId="0AE5C0E8"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17</w:t>
            </w:r>
          </w:p>
        </w:tc>
        <w:tc>
          <w:tcPr>
            <w:tcW w:w="607" w:type="dxa"/>
            <w:vMerge/>
            <w:tcBorders>
              <w:top w:val="nil"/>
              <w:left w:val="single" w:sz="4" w:space="0" w:color="auto"/>
              <w:bottom w:val="single" w:sz="4" w:space="0" w:color="000000"/>
              <w:right w:val="single" w:sz="4" w:space="0" w:color="auto"/>
            </w:tcBorders>
            <w:vAlign w:val="center"/>
            <w:hideMark/>
            <w:tcPrChange w:id="528" w:author="Đào Ngọc Minh Nhung" w:date="2024-02-23T10:19:00Z">
              <w:tcPr>
                <w:tcW w:w="607" w:type="dxa"/>
                <w:vMerge/>
                <w:tcBorders>
                  <w:top w:val="nil"/>
                  <w:left w:val="single" w:sz="4" w:space="0" w:color="auto"/>
                  <w:bottom w:val="single" w:sz="4" w:space="0" w:color="000000"/>
                  <w:right w:val="single" w:sz="4" w:space="0" w:color="auto"/>
                </w:tcBorders>
                <w:vAlign w:val="center"/>
                <w:hideMark/>
              </w:tcPr>
            </w:tcPrChange>
          </w:tcPr>
          <w:p w14:paraId="64FD8437"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757" w:type="dxa"/>
            <w:vMerge w:val="restart"/>
            <w:tcBorders>
              <w:top w:val="nil"/>
              <w:left w:val="single" w:sz="4" w:space="0" w:color="auto"/>
              <w:bottom w:val="single" w:sz="4" w:space="0" w:color="000000"/>
              <w:right w:val="single" w:sz="4" w:space="0" w:color="auto"/>
            </w:tcBorders>
            <w:shd w:val="clear" w:color="auto" w:fill="auto"/>
            <w:vAlign w:val="center"/>
            <w:hideMark/>
            <w:tcPrChange w:id="529" w:author="Đào Ngọc Minh Nhung" w:date="2024-02-23T10:19:00Z">
              <w:tcPr>
                <w:tcW w:w="757" w:type="dxa"/>
                <w:vMerge w:val="restart"/>
                <w:tcBorders>
                  <w:top w:val="nil"/>
                  <w:left w:val="single" w:sz="4" w:space="0" w:color="auto"/>
                  <w:bottom w:val="single" w:sz="4" w:space="0" w:color="000000"/>
                  <w:right w:val="single" w:sz="4" w:space="0" w:color="auto"/>
                </w:tcBorders>
                <w:shd w:val="clear" w:color="auto" w:fill="auto"/>
                <w:vAlign w:val="center"/>
                <w:hideMark/>
              </w:tcPr>
            </w:tcPrChange>
          </w:tcPr>
          <w:p w14:paraId="6CC60EAA" w14:textId="57188FE4"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Vụ Thu </w:t>
            </w:r>
            <w:r>
              <w:rPr>
                <w:rFonts w:ascii="Times New Roman" w:eastAsia="Times New Roman" w:hAnsi="Times New Roman" w:cs="Times New Roman"/>
                <w:sz w:val="24"/>
                <w:szCs w:val="24"/>
              </w:rPr>
              <w:t>Đ</w:t>
            </w:r>
            <w:r w:rsidRPr="00AA1906">
              <w:rPr>
                <w:rFonts w:ascii="Times New Roman" w:eastAsia="Times New Roman" w:hAnsi="Times New Roman" w:cs="Times New Roman"/>
                <w:sz w:val="24"/>
                <w:szCs w:val="24"/>
              </w:rPr>
              <w:t>ông</w:t>
            </w:r>
          </w:p>
        </w:tc>
        <w:tc>
          <w:tcPr>
            <w:tcW w:w="2078" w:type="dxa"/>
            <w:gridSpan w:val="2"/>
            <w:tcBorders>
              <w:top w:val="nil"/>
              <w:left w:val="nil"/>
              <w:bottom w:val="single" w:sz="4" w:space="0" w:color="auto"/>
              <w:right w:val="single" w:sz="4" w:space="0" w:color="auto"/>
            </w:tcBorders>
            <w:shd w:val="clear" w:color="auto" w:fill="auto"/>
            <w:noWrap/>
            <w:vAlign w:val="center"/>
            <w:hideMark/>
            <w:tcPrChange w:id="530" w:author="Đào Ngọc Minh Nhung" w:date="2024-02-23T10:19:00Z">
              <w:tcPr>
                <w:tcW w:w="2078" w:type="dxa"/>
                <w:gridSpan w:val="2"/>
                <w:tcBorders>
                  <w:top w:val="nil"/>
                  <w:left w:val="nil"/>
                  <w:bottom w:val="single" w:sz="4" w:space="0" w:color="auto"/>
                  <w:right w:val="single" w:sz="4" w:space="0" w:color="auto"/>
                </w:tcBorders>
                <w:shd w:val="clear" w:color="auto" w:fill="auto"/>
                <w:noWrap/>
                <w:vAlign w:val="center"/>
                <w:hideMark/>
              </w:tcPr>
            </w:tcPrChange>
          </w:tcPr>
          <w:p w14:paraId="052D840D"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Tiến độ gieo trồng</w:t>
            </w:r>
          </w:p>
        </w:tc>
        <w:tc>
          <w:tcPr>
            <w:tcW w:w="944" w:type="dxa"/>
            <w:gridSpan w:val="2"/>
            <w:tcBorders>
              <w:top w:val="nil"/>
              <w:left w:val="nil"/>
              <w:bottom w:val="single" w:sz="4" w:space="0" w:color="auto"/>
              <w:right w:val="single" w:sz="4" w:space="0" w:color="auto"/>
            </w:tcBorders>
            <w:shd w:val="clear" w:color="auto" w:fill="auto"/>
            <w:vAlign w:val="center"/>
            <w:hideMark/>
            <w:tcPrChange w:id="531" w:author="Đào Ngọc Minh Nhung" w:date="2024-02-23T10:19:00Z">
              <w:tcPr>
                <w:tcW w:w="944" w:type="dxa"/>
                <w:gridSpan w:val="2"/>
                <w:tcBorders>
                  <w:top w:val="nil"/>
                  <w:left w:val="nil"/>
                  <w:bottom w:val="single" w:sz="4" w:space="0" w:color="auto"/>
                  <w:right w:val="single" w:sz="4" w:space="0" w:color="auto"/>
                </w:tcBorders>
                <w:shd w:val="clear" w:color="auto" w:fill="auto"/>
                <w:vAlign w:val="center"/>
                <w:hideMark/>
              </w:tcPr>
            </w:tcPrChange>
          </w:tcPr>
          <w:p w14:paraId="3E2F969A"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806" w:type="dxa"/>
            <w:tcBorders>
              <w:top w:val="nil"/>
              <w:left w:val="nil"/>
              <w:bottom w:val="single" w:sz="4" w:space="0" w:color="auto"/>
              <w:right w:val="single" w:sz="4" w:space="0" w:color="auto"/>
            </w:tcBorders>
            <w:shd w:val="clear" w:color="auto" w:fill="auto"/>
            <w:vAlign w:val="center"/>
            <w:hideMark/>
            <w:tcPrChange w:id="532"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42B16E68"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13</w:t>
            </w:r>
          </w:p>
        </w:tc>
        <w:tc>
          <w:tcPr>
            <w:tcW w:w="657" w:type="dxa"/>
            <w:tcBorders>
              <w:top w:val="nil"/>
              <w:left w:val="nil"/>
              <w:bottom w:val="single" w:sz="4" w:space="0" w:color="auto"/>
              <w:right w:val="single" w:sz="4" w:space="0" w:color="auto"/>
            </w:tcBorders>
            <w:shd w:val="clear" w:color="auto" w:fill="auto"/>
            <w:noWrap/>
            <w:vAlign w:val="bottom"/>
            <w:hideMark/>
            <w:tcPrChange w:id="53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2BE56B2B"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53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1B4D0CDE"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53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75F3559F"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53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13289EB7"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53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185D7FF7"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53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5602E405"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Change w:id="539"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bottom"/>
                <w:hideMark/>
              </w:tcPr>
            </w:tcPrChange>
          </w:tcPr>
          <w:p w14:paraId="47F283FC"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540"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3DBE312A"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54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4470F133"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542"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3BE1FC4E"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54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679920D0"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544"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788CBBA7"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54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4A07EBAE"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Change w:id="546"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bottom"/>
                <w:hideMark/>
              </w:tcPr>
            </w:tcPrChange>
          </w:tcPr>
          <w:p w14:paraId="2CE94F59"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53296DCE" w14:textId="77777777" w:rsidTr="00AC3459">
        <w:trPr>
          <w:trHeight w:val="378"/>
          <w:trPrChange w:id="547" w:author="Đào Ngọc Minh Nhung" w:date="2024-02-23T10:19:00Z">
            <w:trPr>
              <w:trHeight w:val="378"/>
            </w:trPr>
          </w:trPrChange>
        </w:trPr>
        <w:tc>
          <w:tcPr>
            <w:tcW w:w="670" w:type="dxa"/>
            <w:tcBorders>
              <w:top w:val="nil"/>
              <w:left w:val="single" w:sz="4" w:space="0" w:color="auto"/>
              <w:bottom w:val="single" w:sz="4" w:space="0" w:color="auto"/>
              <w:right w:val="single" w:sz="4" w:space="0" w:color="auto"/>
            </w:tcBorders>
            <w:shd w:val="clear" w:color="auto" w:fill="auto"/>
            <w:vAlign w:val="center"/>
            <w:tcPrChange w:id="548"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tcPr>
            </w:tcPrChange>
          </w:tcPr>
          <w:p w14:paraId="48F40F45" w14:textId="2B263B5B"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18</w:t>
            </w:r>
          </w:p>
        </w:tc>
        <w:tc>
          <w:tcPr>
            <w:tcW w:w="607" w:type="dxa"/>
            <w:vMerge/>
            <w:tcBorders>
              <w:top w:val="nil"/>
              <w:left w:val="single" w:sz="4" w:space="0" w:color="auto"/>
              <w:bottom w:val="single" w:sz="4" w:space="0" w:color="000000"/>
              <w:right w:val="single" w:sz="4" w:space="0" w:color="auto"/>
            </w:tcBorders>
            <w:vAlign w:val="center"/>
            <w:hideMark/>
            <w:tcPrChange w:id="549" w:author="Đào Ngọc Minh Nhung" w:date="2024-02-23T10:19:00Z">
              <w:tcPr>
                <w:tcW w:w="607" w:type="dxa"/>
                <w:vMerge/>
                <w:tcBorders>
                  <w:top w:val="nil"/>
                  <w:left w:val="single" w:sz="4" w:space="0" w:color="auto"/>
                  <w:bottom w:val="single" w:sz="4" w:space="0" w:color="000000"/>
                  <w:right w:val="single" w:sz="4" w:space="0" w:color="auto"/>
                </w:tcBorders>
                <w:vAlign w:val="center"/>
                <w:hideMark/>
              </w:tcPr>
            </w:tcPrChange>
          </w:tcPr>
          <w:p w14:paraId="55FAA8C6"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757" w:type="dxa"/>
            <w:vMerge/>
            <w:tcBorders>
              <w:top w:val="nil"/>
              <w:left w:val="single" w:sz="4" w:space="0" w:color="auto"/>
              <w:bottom w:val="single" w:sz="4" w:space="0" w:color="000000"/>
              <w:right w:val="single" w:sz="4" w:space="0" w:color="auto"/>
            </w:tcBorders>
            <w:vAlign w:val="center"/>
            <w:hideMark/>
            <w:tcPrChange w:id="550" w:author="Đào Ngọc Minh Nhung" w:date="2024-02-23T10:19:00Z">
              <w:tcPr>
                <w:tcW w:w="757" w:type="dxa"/>
                <w:vMerge/>
                <w:tcBorders>
                  <w:top w:val="nil"/>
                  <w:left w:val="single" w:sz="4" w:space="0" w:color="auto"/>
                  <w:bottom w:val="single" w:sz="4" w:space="0" w:color="000000"/>
                  <w:right w:val="single" w:sz="4" w:space="0" w:color="auto"/>
                </w:tcBorders>
                <w:vAlign w:val="center"/>
                <w:hideMark/>
              </w:tcPr>
            </w:tcPrChange>
          </w:tcPr>
          <w:p w14:paraId="0C29A48D"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8" w:type="dxa"/>
            <w:gridSpan w:val="2"/>
            <w:tcBorders>
              <w:top w:val="nil"/>
              <w:left w:val="nil"/>
              <w:bottom w:val="single" w:sz="4" w:space="0" w:color="auto"/>
              <w:right w:val="single" w:sz="4" w:space="0" w:color="auto"/>
            </w:tcBorders>
            <w:shd w:val="clear" w:color="auto" w:fill="auto"/>
            <w:noWrap/>
            <w:vAlign w:val="center"/>
            <w:hideMark/>
            <w:tcPrChange w:id="551" w:author="Đào Ngọc Minh Nhung" w:date="2024-02-23T10:19:00Z">
              <w:tcPr>
                <w:tcW w:w="2078" w:type="dxa"/>
                <w:gridSpan w:val="2"/>
                <w:tcBorders>
                  <w:top w:val="nil"/>
                  <w:left w:val="nil"/>
                  <w:bottom w:val="single" w:sz="4" w:space="0" w:color="auto"/>
                  <w:right w:val="single" w:sz="4" w:space="0" w:color="auto"/>
                </w:tcBorders>
                <w:shd w:val="clear" w:color="auto" w:fill="auto"/>
                <w:noWrap/>
                <w:vAlign w:val="center"/>
                <w:hideMark/>
              </w:tcPr>
            </w:tcPrChange>
          </w:tcPr>
          <w:p w14:paraId="349A68ED"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Tiến độ thu hoạch</w:t>
            </w:r>
          </w:p>
        </w:tc>
        <w:tc>
          <w:tcPr>
            <w:tcW w:w="944" w:type="dxa"/>
            <w:gridSpan w:val="2"/>
            <w:tcBorders>
              <w:top w:val="nil"/>
              <w:left w:val="nil"/>
              <w:bottom w:val="single" w:sz="4" w:space="0" w:color="auto"/>
              <w:right w:val="single" w:sz="4" w:space="0" w:color="auto"/>
            </w:tcBorders>
            <w:shd w:val="clear" w:color="auto" w:fill="auto"/>
            <w:vAlign w:val="center"/>
            <w:hideMark/>
            <w:tcPrChange w:id="552" w:author="Đào Ngọc Minh Nhung" w:date="2024-02-23T10:19:00Z">
              <w:tcPr>
                <w:tcW w:w="944" w:type="dxa"/>
                <w:gridSpan w:val="2"/>
                <w:tcBorders>
                  <w:top w:val="nil"/>
                  <w:left w:val="nil"/>
                  <w:bottom w:val="single" w:sz="4" w:space="0" w:color="auto"/>
                  <w:right w:val="single" w:sz="4" w:space="0" w:color="auto"/>
                </w:tcBorders>
                <w:shd w:val="clear" w:color="auto" w:fill="auto"/>
                <w:vAlign w:val="center"/>
                <w:hideMark/>
              </w:tcPr>
            </w:tcPrChange>
          </w:tcPr>
          <w:p w14:paraId="22B80C50"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06" w:type="dxa"/>
            <w:tcBorders>
              <w:top w:val="nil"/>
              <w:left w:val="nil"/>
              <w:bottom w:val="single" w:sz="4" w:space="0" w:color="auto"/>
              <w:right w:val="single" w:sz="4" w:space="0" w:color="auto"/>
            </w:tcBorders>
            <w:shd w:val="clear" w:color="auto" w:fill="auto"/>
            <w:vAlign w:val="center"/>
            <w:hideMark/>
            <w:tcPrChange w:id="55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09BD2618"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14</w:t>
            </w:r>
          </w:p>
        </w:tc>
        <w:tc>
          <w:tcPr>
            <w:tcW w:w="657" w:type="dxa"/>
            <w:tcBorders>
              <w:top w:val="nil"/>
              <w:left w:val="nil"/>
              <w:bottom w:val="single" w:sz="4" w:space="0" w:color="auto"/>
              <w:right w:val="single" w:sz="4" w:space="0" w:color="auto"/>
            </w:tcBorders>
            <w:shd w:val="clear" w:color="auto" w:fill="auto"/>
            <w:noWrap/>
            <w:vAlign w:val="bottom"/>
            <w:hideMark/>
            <w:tcPrChange w:id="55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386B0FB5"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55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7E4653F0"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55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6B0F1F70"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55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3E35F244"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55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369BE7CE"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55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1618A028"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Change w:id="560"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bottom"/>
                <w:hideMark/>
              </w:tcPr>
            </w:tcPrChange>
          </w:tcPr>
          <w:p w14:paraId="49C4DB99"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56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202957D9"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56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6D1BDC72"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56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60E4FF97"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56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4C2E3F90"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56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25494CE2"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56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08173E37"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Change w:id="567"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bottom"/>
                <w:hideMark/>
              </w:tcPr>
            </w:tcPrChange>
          </w:tcPr>
          <w:p w14:paraId="7EBA7BB9"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7A66E4C0" w14:textId="77777777" w:rsidTr="00AC3459">
        <w:trPr>
          <w:trHeight w:val="936"/>
          <w:trPrChange w:id="568" w:author="Đào Ngọc Minh Nhung" w:date="2024-02-23T10:19:00Z">
            <w:trPr>
              <w:trHeight w:val="936"/>
            </w:trPr>
          </w:trPrChange>
        </w:trPr>
        <w:tc>
          <w:tcPr>
            <w:tcW w:w="670" w:type="dxa"/>
            <w:tcBorders>
              <w:top w:val="nil"/>
              <w:left w:val="single" w:sz="4" w:space="0" w:color="auto"/>
              <w:bottom w:val="single" w:sz="4" w:space="0" w:color="auto"/>
              <w:right w:val="single" w:sz="4" w:space="0" w:color="auto"/>
            </w:tcBorders>
            <w:shd w:val="clear" w:color="auto" w:fill="auto"/>
            <w:vAlign w:val="center"/>
            <w:tcPrChange w:id="569"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tcPr>
            </w:tcPrChange>
          </w:tcPr>
          <w:p w14:paraId="77664C94" w14:textId="74BFD8F0"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19</w:t>
            </w:r>
          </w:p>
        </w:tc>
        <w:tc>
          <w:tcPr>
            <w:tcW w:w="607" w:type="dxa"/>
            <w:vMerge/>
            <w:tcBorders>
              <w:top w:val="nil"/>
              <w:left w:val="single" w:sz="4" w:space="0" w:color="auto"/>
              <w:bottom w:val="single" w:sz="4" w:space="0" w:color="000000"/>
              <w:right w:val="single" w:sz="4" w:space="0" w:color="auto"/>
            </w:tcBorders>
            <w:vAlign w:val="center"/>
            <w:hideMark/>
            <w:tcPrChange w:id="570" w:author="Đào Ngọc Minh Nhung" w:date="2024-02-23T10:19:00Z">
              <w:tcPr>
                <w:tcW w:w="607" w:type="dxa"/>
                <w:vMerge/>
                <w:tcBorders>
                  <w:top w:val="nil"/>
                  <w:left w:val="single" w:sz="4" w:space="0" w:color="auto"/>
                  <w:bottom w:val="single" w:sz="4" w:space="0" w:color="000000"/>
                  <w:right w:val="single" w:sz="4" w:space="0" w:color="auto"/>
                </w:tcBorders>
                <w:vAlign w:val="center"/>
                <w:hideMark/>
              </w:tcPr>
            </w:tcPrChange>
          </w:tcPr>
          <w:p w14:paraId="2A94B451"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757" w:type="dxa"/>
            <w:vMerge/>
            <w:tcBorders>
              <w:top w:val="nil"/>
              <w:left w:val="single" w:sz="4" w:space="0" w:color="auto"/>
              <w:bottom w:val="single" w:sz="4" w:space="0" w:color="000000"/>
              <w:right w:val="single" w:sz="4" w:space="0" w:color="auto"/>
            </w:tcBorders>
            <w:vAlign w:val="center"/>
            <w:hideMark/>
            <w:tcPrChange w:id="571" w:author="Đào Ngọc Minh Nhung" w:date="2024-02-23T10:19:00Z">
              <w:tcPr>
                <w:tcW w:w="757" w:type="dxa"/>
                <w:vMerge/>
                <w:tcBorders>
                  <w:top w:val="nil"/>
                  <w:left w:val="single" w:sz="4" w:space="0" w:color="auto"/>
                  <w:bottom w:val="single" w:sz="4" w:space="0" w:color="000000"/>
                  <w:right w:val="single" w:sz="4" w:space="0" w:color="auto"/>
                </w:tcBorders>
                <w:vAlign w:val="center"/>
                <w:hideMark/>
              </w:tcPr>
            </w:tcPrChange>
          </w:tcPr>
          <w:p w14:paraId="25D6464B"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8" w:type="dxa"/>
            <w:gridSpan w:val="2"/>
            <w:tcBorders>
              <w:top w:val="nil"/>
              <w:left w:val="nil"/>
              <w:bottom w:val="single" w:sz="4" w:space="0" w:color="auto"/>
              <w:right w:val="single" w:sz="4" w:space="0" w:color="auto"/>
            </w:tcBorders>
            <w:shd w:val="clear" w:color="auto" w:fill="auto"/>
            <w:vAlign w:val="center"/>
            <w:hideMark/>
            <w:tcPrChange w:id="572" w:author="Đào Ngọc Minh Nhung" w:date="2024-02-23T10:19:00Z">
              <w:tcPr>
                <w:tcW w:w="2078" w:type="dxa"/>
                <w:gridSpan w:val="2"/>
                <w:tcBorders>
                  <w:top w:val="nil"/>
                  <w:left w:val="nil"/>
                  <w:bottom w:val="single" w:sz="4" w:space="0" w:color="auto"/>
                  <w:right w:val="single" w:sz="4" w:space="0" w:color="auto"/>
                </w:tcBorders>
                <w:shd w:val="clear" w:color="auto" w:fill="auto"/>
                <w:vAlign w:val="center"/>
                <w:hideMark/>
              </w:tcPr>
            </w:tcPrChange>
          </w:tcPr>
          <w:p w14:paraId="28536DEF"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mất trắng (bị thiệt hại từ 70% sản lượng trở lên)</w:t>
            </w:r>
          </w:p>
        </w:tc>
        <w:tc>
          <w:tcPr>
            <w:tcW w:w="944" w:type="dxa"/>
            <w:gridSpan w:val="2"/>
            <w:tcBorders>
              <w:top w:val="nil"/>
              <w:left w:val="nil"/>
              <w:bottom w:val="single" w:sz="4" w:space="0" w:color="auto"/>
              <w:right w:val="single" w:sz="4" w:space="0" w:color="auto"/>
            </w:tcBorders>
            <w:shd w:val="clear" w:color="auto" w:fill="auto"/>
            <w:vAlign w:val="center"/>
            <w:hideMark/>
            <w:tcPrChange w:id="573" w:author="Đào Ngọc Minh Nhung" w:date="2024-02-23T10:19:00Z">
              <w:tcPr>
                <w:tcW w:w="944" w:type="dxa"/>
                <w:gridSpan w:val="2"/>
                <w:tcBorders>
                  <w:top w:val="nil"/>
                  <w:left w:val="nil"/>
                  <w:bottom w:val="single" w:sz="4" w:space="0" w:color="auto"/>
                  <w:right w:val="single" w:sz="4" w:space="0" w:color="auto"/>
                </w:tcBorders>
                <w:shd w:val="clear" w:color="auto" w:fill="auto"/>
                <w:vAlign w:val="center"/>
                <w:hideMark/>
              </w:tcPr>
            </w:tcPrChange>
          </w:tcPr>
          <w:p w14:paraId="23AD36A1"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06" w:type="dxa"/>
            <w:tcBorders>
              <w:top w:val="nil"/>
              <w:left w:val="nil"/>
              <w:bottom w:val="single" w:sz="4" w:space="0" w:color="auto"/>
              <w:right w:val="single" w:sz="4" w:space="0" w:color="auto"/>
            </w:tcBorders>
            <w:shd w:val="clear" w:color="auto" w:fill="auto"/>
            <w:vAlign w:val="center"/>
            <w:hideMark/>
            <w:tcPrChange w:id="574"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471578EF"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15</w:t>
            </w:r>
          </w:p>
        </w:tc>
        <w:tc>
          <w:tcPr>
            <w:tcW w:w="657" w:type="dxa"/>
            <w:tcBorders>
              <w:top w:val="nil"/>
              <w:left w:val="nil"/>
              <w:bottom w:val="single" w:sz="4" w:space="0" w:color="auto"/>
              <w:right w:val="single" w:sz="4" w:space="0" w:color="auto"/>
            </w:tcBorders>
            <w:shd w:val="clear" w:color="auto" w:fill="auto"/>
            <w:noWrap/>
            <w:vAlign w:val="bottom"/>
            <w:hideMark/>
            <w:tcPrChange w:id="57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1DCD3661"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57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64ABDAA3"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57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2FEF9048"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57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147EF7AB"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579"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65F028F8"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580"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4960A7BB"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Change w:id="581"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bottom"/>
                <w:hideMark/>
              </w:tcPr>
            </w:tcPrChange>
          </w:tcPr>
          <w:p w14:paraId="1C0F9185"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58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1C4E53F7"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58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03F7EA80"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584"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58EBD3B7"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58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6A25FB8E"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58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4E305BE3"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58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3042037C"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Change w:id="588"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bottom"/>
                <w:hideMark/>
              </w:tcPr>
            </w:tcPrChange>
          </w:tcPr>
          <w:p w14:paraId="6F8C74BA"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272B2B84" w14:textId="77777777" w:rsidTr="00AC3459">
        <w:trPr>
          <w:trHeight w:val="378"/>
          <w:trPrChange w:id="589" w:author="Đào Ngọc Minh Nhung" w:date="2024-02-23T10:19:00Z">
            <w:trPr>
              <w:trHeight w:val="378"/>
            </w:trPr>
          </w:trPrChange>
        </w:trPr>
        <w:tc>
          <w:tcPr>
            <w:tcW w:w="670" w:type="dxa"/>
            <w:tcBorders>
              <w:top w:val="nil"/>
              <w:left w:val="single" w:sz="4" w:space="0" w:color="auto"/>
              <w:bottom w:val="single" w:sz="4" w:space="0" w:color="auto"/>
              <w:right w:val="single" w:sz="4" w:space="0" w:color="auto"/>
            </w:tcBorders>
            <w:shd w:val="clear" w:color="auto" w:fill="auto"/>
            <w:vAlign w:val="center"/>
            <w:tcPrChange w:id="590"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tcPr>
            </w:tcPrChange>
          </w:tcPr>
          <w:p w14:paraId="094F7427" w14:textId="7735EBB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20</w:t>
            </w:r>
          </w:p>
        </w:tc>
        <w:tc>
          <w:tcPr>
            <w:tcW w:w="607" w:type="dxa"/>
            <w:vMerge/>
            <w:tcBorders>
              <w:top w:val="nil"/>
              <w:left w:val="single" w:sz="4" w:space="0" w:color="auto"/>
              <w:bottom w:val="single" w:sz="4" w:space="0" w:color="000000"/>
              <w:right w:val="single" w:sz="4" w:space="0" w:color="auto"/>
            </w:tcBorders>
            <w:vAlign w:val="center"/>
            <w:tcPrChange w:id="591" w:author="Đào Ngọc Minh Nhung" w:date="2024-02-23T10:19:00Z">
              <w:tcPr>
                <w:tcW w:w="607" w:type="dxa"/>
                <w:vMerge/>
                <w:tcBorders>
                  <w:top w:val="nil"/>
                  <w:left w:val="single" w:sz="4" w:space="0" w:color="auto"/>
                  <w:bottom w:val="single" w:sz="4" w:space="0" w:color="000000"/>
                  <w:right w:val="single" w:sz="4" w:space="0" w:color="auto"/>
                </w:tcBorders>
                <w:vAlign w:val="center"/>
              </w:tcPr>
            </w:tcPrChange>
          </w:tcPr>
          <w:p w14:paraId="4827C00E"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757" w:type="dxa"/>
            <w:vMerge/>
            <w:tcBorders>
              <w:top w:val="nil"/>
              <w:left w:val="single" w:sz="4" w:space="0" w:color="auto"/>
              <w:bottom w:val="single" w:sz="4" w:space="0" w:color="000000"/>
              <w:right w:val="single" w:sz="4" w:space="0" w:color="auto"/>
            </w:tcBorders>
            <w:vAlign w:val="center"/>
            <w:tcPrChange w:id="592" w:author="Đào Ngọc Minh Nhung" w:date="2024-02-23T10:19:00Z">
              <w:tcPr>
                <w:tcW w:w="757" w:type="dxa"/>
                <w:vMerge/>
                <w:tcBorders>
                  <w:top w:val="nil"/>
                  <w:left w:val="single" w:sz="4" w:space="0" w:color="auto"/>
                  <w:bottom w:val="single" w:sz="4" w:space="0" w:color="000000"/>
                  <w:right w:val="single" w:sz="4" w:space="0" w:color="auto"/>
                </w:tcBorders>
                <w:vAlign w:val="center"/>
              </w:tcPr>
            </w:tcPrChange>
          </w:tcPr>
          <w:p w14:paraId="37FFA24B"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8" w:type="dxa"/>
            <w:gridSpan w:val="2"/>
            <w:tcBorders>
              <w:top w:val="nil"/>
              <w:left w:val="nil"/>
              <w:bottom w:val="single" w:sz="4" w:space="0" w:color="auto"/>
              <w:right w:val="single" w:sz="4" w:space="0" w:color="auto"/>
            </w:tcBorders>
            <w:shd w:val="clear" w:color="auto" w:fill="auto"/>
            <w:vAlign w:val="center"/>
            <w:tcPrChange w:id="593" w:author="Đào Ngọc Minh Nhung" w:date="2024-02-23T10:19:00Z">
              <w:tcPr>
                <w:tcW w:w="2078" w:type="dxa"/>
                <w:gridSpan w:val="2"/>
                <w:tcBorders>
                  <w:top w:val="nil"/>
                  <w:left w:val="nil"/>
                  <w:bottom w:val="single" w:sz="4" w:space="0" w:color="auto"/>
                  <w:right w:val="single" w:sz="4" w:space="0" w:color="auto"/>
                </w:tcBorders>
                <w:shd w:val="clear" w:color="auto" w:fill="auto"/>
                <w:vAlign w:val="center"/>
              </w:tcPr>
            </w:tcPrChange>
          </w:tcPr>
          <w:p w14:paraId="6501DC7A" w14:textId="1DA4D321" w:rsidR="008B69B7" w:rsidRPr="005F6724"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i/>
                <w:iCs/>
                <w:sz w:val="24"/>
                <w:szCs w:val="24"/>
              </w:rPr>
              <w:t>Trong đó</w:t>
            </w:r>
            <w:r w:rsidRPr="00AA1906">
              <w:rPr>
                <w:rFonts w:ascii="Times New Roman" w:eastAsia="Times New Roman" w:hAnsi="Times New Roman" w:cs="Times New Roman"/>
                <w:sz w:val="24"/>
                <w:szCs w:val="24"/>
              </w:rPr>
              <w:t xml:space="preserve">: </w:t>
            </w:r>
          </w:p>
        </w:tc>
        <w:tc>
          <w:tcPr>
            <w:tcW w:w="944" w:type="dxa"/>
            <w:gridSpan w:val="2"/>
            <w:tcBorders>
              <w:top w:val="nil"/>
              <w:left w:val="nil"/>
              <w:bottom w:val="single" w:sz="4" w:space="0" w:color="auto"/>
              <w:right w:val="single" w:sz="4" w:space="0" w:color="auto"/>
            </w:tcBorders>
            <w:shd w:val="clear" w:color="auto" w:fill="auto"/>
            <w:vAlign w:val="center"/>
            <w:tcPrChange w:id="594" w:author="Đào Ngọc Minh Nhung" w:date="2024-02-23T10:19:00Z">
              <w:tcPr>
                <w:tcW w:w="944" w:type="dxa"/>
                <w:gridSpan w:val="2"/>
                <w:tcBorders>
                  <w:top w:val="nil"/>
                  <w:left w:val="nil"/>
                  <w:bottom w:val="single" w:sz="4" w:space="0" w:color="auto"/>
                  <w:right w:val="single" w:sz="4" w:space="0" w:color="auto"/>
                </w:tcBorders>
                <w:shd w:val="clear" w:color="auto" w:fill="auto"/>
                <w:vAlign w:val="center"/>
              </w:tcPr>
            </w:tcPrChange>
          </w:tcPr>
          <w:p w14:paraId="13742E3B" w14:textId="77777777" w:rsidR="008B69B7" w:rsidRPr="0030524F" w:rsidRDefault="008B69B7">
            <w:pPr>
              <w:spacing w:after="0" w:line="240" w:lineRule="auto"/>
              <w:jc w:val="center"/>
              <w:rPr>
                <w:rFonts w:ascii="Times New Roman" w:eastAsia="Times New Roman" w:hAnsi="Times New Roman" w:cs="Times New Roman"/>
                <w:sz w:val="24"/>
                <w:szCs w:val="24"/>
              </w:rPr>
            </w:pPr>
          </w:p>
        </w:tc>
        <w:tc>
          <w:tcPr>
            <w:tcW w:w="806" w:type="dxa"/>
            <w:tcBorders>
              <w:top w:val="nil"/>
              <w:left w:val="nil"/>
              <w:bottom w:val="single" w:sz="4" w:space="0" w:color="auto"/>
              <w:right w:val="single" w:sz="4" w:space="0" w:color="auto"/>
            </w:tcBorders>
            <w:shd w:val="clear" w:color="auto" w:fill="auto"/>
            <w:vAlign w:val="center"/>
            <w:tcPrChange w:id="595"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tcPr>
            </w:tcPrChange>
          </w:tcPr>
          <w:p w14:paraId="6B1E5536"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bottom"/>
            <w:tcPrChange w:id="59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tcPr>
            </w:tcPrChange>
          </w:tcPr>
          <w:p w14:paraId="05B7F946"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bottom"/>
            <w:tcPrChange w:id="59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tcPr>
            </w:tcPrChange>
          </w:tcPr>
          <w:p w14:paraId="7DE2A142"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bottom"/>
            <w:tcPrChange w:id="59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tcPr>
            </w:tcPrChange>
          </w:tcPr>
          <w:p w14:paraId="7A514EF8"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bottom"/>
            <w:tcPrChange w:id="59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tcPr>
            </w:tcPrChange>
          </w:tcPr>
          <w:p w14:paraId="1C4F72D0"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bottom"/>
            <w:tcPrChange w:id="60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tcPr>
            </w:tcPrChange>
          </w:tcPr>
          <w:p w14:paraId="2EF44CA3"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bottom"/>
            <w:tcPrChange w:id="60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tcPr>
            </w:tcPrChange>
          </w:tcPr>
          <w:p w14:paraId="6D2CD018"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bottom"/>
            <w:tcPrChange w:id="602"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bottom"/>
              </w:tcPr>
            </w:tcPrChange>
          </w:tcPr>
          <w:p w14:paraId="6B38227A"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bottom"/>
            <w:tcPrChange w:id="60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tcPr>
            </w:tcPrChange>
          </w:tcPr>
          <w:p w14:paraId="638F829A"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bottom"/>
            <w:tcPrChange w:id="60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tcPr>
            </w:tcPrChange>
          </w:tcPr>
          <w:p w14:paraId="13923786"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bottom"/>
            <w:tcPrChange w:id="60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tcPr>
            </w:tcPrChange>
          </w:tcPr>
          <w:p w14:paraId="6B68C088"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bottom"/>
            <w:tcPrChange w:id="60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tcPr>
            </w:tcPrChange>
          </w:tcPr>
          <w:p w14:paraId="2CAF0BBB"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bottom"/>
            <w:tcPrChange w:id="60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tcPr>
            </w:tcPrChange>
          </w:tcPr>
          <w:p w14:paraId="5261D52E"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bottom"/>
            <w:tcPrChange w:id="60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tcPr>
            </w:tcPrChange>
          </w:tcPr>
          <w:p w14:paraId="0E3C3429"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bottom"/>
            <w:tcPrChange w:id="609"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bottom"/>
              </w:tcPr>
            </w:tcPrChange>
          </w:tcPr>
          <w:p w14:paraId="36A9B255"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r>
      <w:tr w:rsidR="008B69B7" w:rsidRPr="0030524F" w14:paraId="7D2A3291" w14:textId="77777777" w:rsidTr="00AC3459">
        <w:trPr>
          <w:trHeight w:val="378"/>
          <w:trPrChange w:id="610" w:author="Đào Ngọc Minh Nhung" w:date="2024-02-23T10:19:00Z">
            <w:trPr>
              <w:trHeight w:val="378"/>
            </w:trPr>
          </w:trPrChange>
        </w:trPr>
        <w:tc>
          <w:tcPr>
            <w:tcW w:w="670" w:type="dxa"/>
            <w:tcBorders>
              <w:top w:val="nil"/>
              <w:left w:val="single" w:sz="4" w:space="0" w:color="auto"/>
              <w:bottom w:val="single" w:sz="4" w:space="0" w:color="auto"/>
              <w:right w:val="single" w:sz="4" w:space="0" w:color="auto"/>
            </w:tcBorders>
            <w:shd w:val="clear" w:color="auto" w:fill="auto"/>
            <w:vAlign w:val="center"/>
            <w:tcPrChange w:id="611"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tcPr>
            </w:tcPrChange>
          </w:tcPr>
          <w:p w14:paraId="58628A37" w14:textId="7EF268F1"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21</w:t>
            </w:r>
          </w:p>
        </w:tc>
        <w:tc>
          <w:tcPr>
            <w:tcW w:w="607" w:type="dxa"/>
            <w:vMerge/>
            <w:tcBorders>
              <w:top w:val="nil"/>
              <w:left w:val="single" w:sz="4" w:space="0" w:color="auto"/>
              <w:bottom w:val="single" w:sz="4" w:space="0" w:color="000000"/>
              <w:right w:val="single" w:sz="4" w:space="0" w:color="auto"/>
            </w:tcBorders>
            <w:vAlign w:val="center"/>
            <w:hideMark/>
            <w:tcPrChange w:id="612" w:author="Đào Ngọc Minh Nhung" w:date="2024-02-23T10:19:00Z">
              <w:tcPr>
                <w:tcW w:w="607" w:type="dxa"/>
                <w:vMerge/>
                <w:tcBorders>
                  <w:top w:val="nil"/>
                  <w:left w:val="single" w:sz="4" w:space="0" w:color="auto"/>
                  <w:bottom w:val="single" w:sz="4" w:space="0" w:color="000000"/>
                  <w:right w:val="single" w:sz="4" w:space="0" w:color="auto"/>
                </w:tcBorders>
                <w:vAlign w:val="center"/>
                <w:hideMark/>
              </w:tcPr>
            </w:tcPrChange>
          </w:tcPr>
          <w:p w14:paraId="575D528B"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757" w:type="dxa"/>
            <w:vMerge/>
            <w:tcBorders>
              <w:top w:val="nil"/>
              <w:left w:val="single" w:sz="4" w:space="0" w:color="auto"/>
              <w:bottom w:val="single" w:sz="4" w:space="0" w:color="000000"/>
              <w:right w:val="single" w:sz="4" w:space="0" w:color="auto"/>
            </w:tcBorders>
            <w:vAlign w:val="center"/>
            <w:hideMark/>
            <w:tcPrChange w:id="613" w:author="Đào Ngọc Minh Nhung" w:date="2024-02-23T10:19:00Z">
              <w:tcPr>
                <w:tcW w:w="757" w:type="dxa"/>
                <w:vMerge/>
                <w:tcBorders>
                  <w:top w:val="nil"/>
                  <w:left w:val="single" w:sz="4" w:space="0" w:color="auto"/>
                  <w:bottom w:val="single" w:sz="4" w:space="0" w:color="000000"/>
                  <w:right w:val="single" w:sz="4" w:space="0" w:color="auto"/>
                </w:tcBorders>
                <w:vAlign w:val="center"/>
                <w:hideMark/>
              </w:tcPr>
            </w:tcPrChange>
          </w:tcPr>
          <w:p w14:paraId="32349449"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8" w:type="dxa"/>
            <w:gridSpan w:val="2"/>
            <w:tcBorders>
              <w:top w:val="nil"/>
              <w:left w:val="nil"/>
              <w:bottom w:val="single" w:sz="4" w:space="0" w:color="auto"/>
              <w:right w:val="single" w:sz="4" w:space="0" w:color="auto"/>
            </w:tcBorders>
            <w:shd w:val="clear" w:color="auto" w:fill="auto"/>
            <w:vAlign w:val="center"/>
            <w:hideMark/>
            <w:tcPrChange w:id="614" w:author="Đào Ngọc Minh Nhung" w:date="2024-02-23T10:19:00Z">
              <w:tcPr>
                <w:tcW w:w="2078" w:type="dxa"/>
                <w:gridSpan w:val="2"/>
                <w:tcBorders>
                  <w:top w:val="nil"/>
                  <w:left w:val="nil"/>
                  <w:bottom w:val="single" w:sz="4" w:space="0" w:color="auto"/>
                  <w:right w:val="single" w:sz="4" w:space="0" w:color="auto"/>
                </w:tcBorders>
                <w:shd w:val="clear" w:color="auto" w:fill="auto"/>
                <w:vAlign w:val="center"/>
                <w:hideMark/>
              </w:tcPr>
            </w:tcPrChange>
          </w:tcPr>
          <w:p w14:paraId="20A0CF9E"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thiên tai</w:t>
            </w:r>
          </w:p>
        </w:tc>
        <w:tc>
          <w:tcPr>
            <w:tcW w:w="944" w:type="dxa"/>
            <w:gridSpan w:val="2"/>
            <w:tcBorders>
              <w:top w:val="nil"/>
              <w:left w:val="nil"/>
              <w:bottom w:val="single" w:sz="4" w:space="0" w:color="auto"/>
              <w:right w:val="single" w:sz="4" w:space="0" w:color="auto"/>
            </w:tcBorders>
            <w:shd w:val="clear" w:color="auto" w:fill="auto"/>
            <w:vAlign w:val="center"/>
            <w:hideMark/>
            <w:tcPrChange w:id="615" w:author="Đào Ngọc Minh Nhung" w:date="2024-02-23T10:19:00Z">
              <w:tcPr>
                <w:tcW w:w="944" w:type="dxa"/>
                <w:gridSpan w:val="2"/>
                <w:tcBorders>
                  <w:top w:val="nil"/>
                  <w:left w:val="nil"/>
                  <w:bottom w:val="single" w:sz="4" w:space="0" w:color="auto"/>
                  <w:right w:val="single" w:sz="4" w:space="0" w:color="auto"/>
                </w:tcBorders>
                <w:shd w:val="clear" w:color="auto" w:fill="auto"/>
                <w:vAlign w:val="center"/>
                <w:hideMark/>
              </w:tcPr>
            </w:tcPrChange>
          </w:tcPr>
          <w:p w14:paraId="5449A0E9"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06" w:type="dxa"/>
            <w:tcBorders>
              <w:top w:val="nil"/>
              <w:left w:val="nil"/>
              <w:bottom w:val="single" w:sz="4" w:space="0" w:color="auto"/>
              <w:right w:val="single" w:sz="4" w:space="0" w:color="auto"/>
            </w:tcBorders>
            <w:shd w:val="clear" w:color="auto" w:fill="auto"/>
            <w:vAlign w:val="center"/>
            <w:hideMark/>
            <w:tcPrChange w:id="616"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27AEF38C"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16</w:t>
            </w:r>
          </w:p>
        </w:tc>
        <w:tc>
          <w:tcPr>
            <w:tcW w:w="657" w:type="dxa"/>
            <w:tcBorders>
              <w:top w:val="nil"/>
              <w:left w:val="nil"/>
              <w:bottom w:val="single" w:sz="4" w:space="0" w:color="auto"/>
              <w:right w:val="single" w:sz="4" w:space="0" w:color="auto"/>
            </w:tcBorders>
            <w:shd w:val="clear" w:color="auto" w:fill="auto"/>
            <w:noWrap/>
            <w:vAlign w:val="bottom"/>
            <w:hideMark/>
            <w:tcPrChange w:id="61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7DC200B9"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61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16A2A242"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619"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78378AED"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620"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05D994D8"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621"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072FE7EE"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62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53E1578C"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Change w:id="623"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bottom"/>
                <w:hideMark/>
              </w:tcPr>
            </w:tcPrChange>
          </w:tcPr>
          <w:p w14:paraId="06E877A5"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62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1F42A9FE"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62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5B803FD3"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62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621D7796"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62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1F81B1F3"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62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4D9485CD"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62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55DDF119"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Change w:id="630"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bottom"/>
                <w:hideMark/>
              </w:tcPr>
            </w:tcPrChange>
          </w:tcPr>
          <w:p w14:paraId="3E772DF0"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7EFF5145" w14:textId="77777777" w:rsidTr="00AC3459">
        <w:trPr>
          <w:trHeight w:val="378"/>
          <w:trPrChange w:id="631" w:author="Đào Ngọc Minh Nhung" w:date="2024-02-23T10:19:00Z">
            <w:trPr>
              <w:trHeight w:val="378"/>
            </w:trPr>
          </w:trPrChange>
        </w:trPr>
        <w:tc>
          <w:tcPr>
            <w:tcW w:w="670" w:type="dxa"/>
            <w:tcBorders>
              <w:top w:val="nil"/>
              <w:left w:val="single" w:sz="4" w:space="0" w:color="auto"/>
              <w:bottom w:val="single" w:sz="4" w:space="0" w:color="auto"/>
              <w:right w:val="single" w:sz="4" w:space="0" w:color="auto"/>
            </w:tcBorders>
            <w:shd w:val="clear" w:color="auto" w:fill="auto"/>
            <w:vAlign w:val="center"/>
            <w:tcPrChange w:id="632"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tcPr>
            </w:tcPrChange>
          </w:tcPr>
          <w:p w14:paraId="56E2D178" w14:textId="0A01E0E1"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22</w:t>
            </w:r>
          </w:p>
        </w:tc>
        <w:tc>
          <w:tcPr>
            <w:tcW w:w="607" w:type="dxa"/>
            <w:vMerge/>
            <w:tcBorders>
              <w:top w:val="nil"/>
              <w:left w:val="single" w:sz="4" w:space="0" w:color="auto"/>
              <w:bottom w:val="single" w:sz="4" w:space="0" w:color="000000"/>
              <w:right w:val="single" w:sz="4" w:space="0" w:color="auto"/>
            </w:tcBorders>
            <w:vAlign w:val="center"/>
            <w:hideMark/>
            <w:tcPrChange w:id="633" w:author="Đào Ngọc Minh Nhung" w:date="2024-02-23T10:19:00Z">
              <w:tcPr>
                <w:tcW w:w="607" w:type="dxa"/>
                <w:vMerge/>
                <w:tcBorders>
                  <w:top w:val="nil"/>
                  <w:left w:val="single" w:sz="4" w:space="0" w:color="auto"/>
                  <w:bottom w:val="single" w:sz="4" w:space="0" w:color="000000"/>
                  <w:right w:val="single" w:sz="4" w:space="0" w:color="auto"/>
                </w:tcBorders>
                <w:vAlign w:val="center"/>
                <w:hideMark/>
              </w:tcPr>
            </w:tcPrChange>
          </w:tcPr>
          <w:p w14:paraId="568ADEE8"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757" w:type="dxa"/>
            <w:vMerge/>
            <w:tcBorders>
              <w:top w:val="nil"/>
              <w:left w:val="single" w:sz="4" w:space="0" w:color="auto"/>
              <w:bottom w:val="single" w:sz="4" w:space="0" w:color="000000"/>
              <w:right w:val="single" w:sz="4" w:space="0" w:color="auto"/>
            </w:tcBorders>
            <w:vAlign w:val="center"/>
            <w:hideMark/>
            <w:tcPrChange w:id="634" w:author="Đào Ngọc Minh Nhung" w:date="2024-02-23T10:19:00Z">
              <w:tcPr>
                <w:tcW w:w="757" w:type="dxa"/>
                <w:vMerge/>
                <w:tcBorders>
                  <w:top w:val="nil"/>
                  <w:left w:val="single" w:sz="4" w:space="0" w:color="auto"/>
                  <w:bottom w:val="single" w:sz="4" w:space="0" w:color="000000"/>
                  <w:right w:val="single" w:sz="4" w:space="0" w:color="auto"/>
                </w:tcBorders>
                <w:vAlign w:val="center"/>
                <w:hideMark/>
              </w:tcPr>
            </w:tcPrChange>
          </w:tcPr>
          <w:p w14:paraId="28963CDB"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8" w:type="dxa"/>
            <w:gridSpan w:val="2"/>
            <w:tcBorders>
              <w:top w:val="nil"/>
              <w:left w:val="nil"/>
              <w:bottom w:val="single" w:sz="4" w:space="0" w:color="auto"/>
              <w:right w:val="single" w:sz="4" w:space="0" w:color="auto"/>
            </w:tcBorders>
            <w:shd w:val="clear" w:color="auto" w:fill="auto"/>
            <w:vAlign w:val="center"/>
            <w:hideMark/>
            <w:tcPrChange w:id="635" w:author="Đào Ngọc Minh Nhung" w:date="2024-02-23T10:19:00Z">
              <w:tcPr>
                <w:tcW w:w="2078" w:type="dxa"/>
                <w:gridSpan w:val="2"/>
                <w:tcBorders>
                  <w:top w:val="nil"/>
                  <w:left w:val="nil"/>
                  <w:bottom w:val="single" w:sz="4" w:space="0" w:color="auto"/>
                  <w:right w:val="single" w:sz="4" w:space="0" w:color="auto"/>
                </w:tcBorders>
                <w:shd w:val="clear" w:color="auto" w:fill="auto"/>
                <w:vAlign w:val="center"/>
                <w:hideMark/>
              </w:tcPr>
            </w:tcPrChange>
          </w:tcPr>
          <w:p w14:paraId="26A9577B"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dịch bệnh</w:t>
            </w:r>
          </w:p>
        </w:tc>
        <w:tc>
          <w:tcPr>
            <w:tcW w:w="944" w:type="dxa"/>
            <w:gridSpan w:val="2"/>
            <w:tcBorders>
              <w:top w:val="nil"/>
              <w:left w:val="nil"/>
              <w:bottom w:val="single" w:sz="4" w:space="0" w:color="auto"/>
              <w:right w:val="single" w:sz="4" w:space="0" w:color="auto"/>
            </w:tcBorders>
            <w:shd w:val="clear" w:color="auto" w:fill="auto"/>
            <w:vAlign w:val="center"/>
            <w:hideMark/>
            <w:tcPrChange w:id="636" w:author="Đào Ngọc Minh Nhung" w:date="2024-02-23T10:19:00Z">
              <w:tcPr>
                <w:tcW w:w="944" w:type="dxa"/>
                <w:gridSpan w:val="2"/>
                <w:tcBorders>
                  <w:top w:val="nil"/>
                  <w:left w:val="nil"/>
                  <w:bottom w:val="single" w:sz="4" w:space="0" w:color="auto"/>
                  <w:right w:val="single" w:sz="4" w:space="0" w:color="auto"/>
                </w:tcBorders>
                <w:shd w:val="clear" w:color="auto" w:fill="auto"/>
                <w:vAlign w:val="center"/>
                <w:hideMark/>
              </w:tcPr>
            </w:tcPrChange>
          </w:tcPr>
          <w:p w14:paraId="498DCCD2"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06" w:type="dxa"/>
            <w:tcBorders>
              <w:top w:val="nil"/>
              <w:left w:val="nil"/>
              <w:bottom w:val="single" w:sz="4" w:space="0" w:color="auto"/>
              <w:right w:val="single" w:sz="4" w:space="0" w:color="auto"/>
            </w:tcBorders>
            <w:shd w:val="clear" w:color="auto" w:fill="auto"/>
            <w:vAlign w:val="center"/>
            <w:hideMark/>
            <w:tcPrChange w:id="637"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5FF76489"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17</w:t>
            </w:r>
          </w:p>
        </w:tc>
        <w:tc>
          <w:tcPr>
            <w:tcW w:w="657" w:type="dxa"/>
            <w:tcBorders>
              <w:top w:val="nil"/>
              <w:left w:val="nil"/>
              <w:bottom w:val="single" w:sz="4" w:space="0" w:color="auto"/>
              <w:right w:val="single" w:sz="4" w:space="0" w:color="auto"/>
            </w:tcBorders>
            <w:shd w:val="clear" w:color="auto" w:fill="auto"/>
            <w:noWrap/>
            <w:vAlign w:val="bottom"/>
            <w:hideMark/>
            <w:tcPrChange w:id="63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30D8CA37"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63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07D26FC8"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64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2F17104B"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64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22D8CF69"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642"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7299B187"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64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0D3C85B3"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Change w:id="644"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bottom"/>
                <w:hideMark/>
              </w:tcPr>
            </w:tcPrChange>
          </w:tcPr>
          <w:p w14:paraId="65E1EF07"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64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279BD8EE"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64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20DDDFD4"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64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7AE098C9"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64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15524FE2"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649"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11CF4422"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650"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57757436"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Change w:id="651"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bottom"/>
                <w:hideMark/>
              </w:tcPr>
            </w:tcPrChange>
          </w:tcPr>
          <w:p w14:paraId="4FF82DBB"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7F2E49CF" w14:textId="77777777" w:rsidTr="00AC3459">
        <w:trPr>
          <w:trHeight w:val="624"/>
          <w:trPrChange w:id="652" w:author="Đào Ngọc Minh Nhung" w:date="2024-02-23T10:19:00Z">
            <w:trPr>
              <w:trHeight w:val="624"/>
            </w:trPr>
          </w:trPrChange>
        </w:trPr>
        <w:tc>
          <w:tcPr>
            <w:tcW w:w="670" w:type="dxa"/>
            <w:tcBorders>
              <w:top w:val="nil"/>
              <w:left w:val="single" w:sz="4" w:space="0" w:color="auto"/>
              <w:bottom w:val="single" w:sz="4" w:space="0" w:color="auto"/>
              <w:right w:val="single" w:sz="4" w:space="0" w:color="auto"/>
            </w:tcBorders>
            <w:shd w:val="clear" w:color="auto" w:fill="auto"/>
            <w:vAlign w:val="center"/>
            <w:tcPrChange w:id="653"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tcPr>
            </w:tcPrChange>
          </w:tcPr>
          <w:p w14:paraId="23DDCB50" w14:textId="051CDBB4"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23</w:t>
            </w:r>
          </w:p>
        </w:tc>
        <w:tc>
          <w:tcPr>
            <w:tcW w:w="607" w:type="dxa"/>
            <w:vMerge/>
            <w:tcBorders>
              <w:top w:val="nil"/>
              <w:left w:val="single" w:sz="4" w:space="0" w:color="auto"/>
              <w:bottom w:val="single" w:sz="4" w:space="0" w:color="000000"/>
              <w:right w:val="single" w:sz="4" w:space="0" w:color="auto"/>
            </w:tcBorders>
            <w:vAlign w:val="center"/>
            <w:hideMark/>
            <w:tcPrChange w:id="654" w:author="Đào Ngọc Minh Nhung" w:date="2024-02-23T10:19:00Z">
              <w:tcPr>
                <w:tcW w:w="607" w:type="dxa"/>
                <w:vMerge/>
                <w:tcBorders>
                  <w:top w:val="nil"/>
                  <w:left w:val="single" w:sz="4" w:space="0" w:color="auto"/>
                  <w:bottom w:val="single" w:sz="4" w:space="0" w:color="000000"/>
                  <w:right w:val="single" w:sz="4" w:space="0" w:color="auto"/>
                </w:tcBorders>
                <w:vAlign w:val="center"/>
                <w:hideMark/>
              </w:tcPr>
            </w:tcPrChange>
          </w:tcPr>
          <w:p w14:paraId="0ECD90A9"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757" w:type="dxa"/>
            <w:vMerge/>
            <w:tcBorders>
              <w:top w:val="nil"/>
              <w:left w:val="single" w:sz="4" w:space="0" w:color="auto"/>
              <w:bottom w:val="single" w:sz="4" w:space="0" w:color="000000"/>
              <w:right w:val="single" w:sz="4" w:space="0" w:color="auto"/>
            </w:tcBorders>
            <w:vAlign w:val="center"/>
            <w:hideMark/>
            <w:tcPrChange w:id="655" w:author="Đào Ngọc Minh Nhung" w:date="2024-02-23T10:19:00Z">
              <w:tcPr>
                <w:tcW w:w="757" w:type="dxa"/>
                <w:vMerge/>
                <w:tcBorders>
                  <w:top w:val="nil"/>
                  <w:left w:val="single" w:sz="4" w:space="0" w:color="auto"/>
                  <w:bottom w:val="single" w:sz="4" w:space="0" w:color="000000"/>
                  <w:right w:val="single" w:sz="4" w:space="0" w:color="auto"/>
                </w:tcBorders>
                <w:vAlign w:val="center"/>
                <w:hideMark/>
              </w:tcPr>
            </w:tcPrChange>
          </w:tcPr>
          <w:p w14:paraId="7F3359A4"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8" w:type="dxa"/>
            <w:gridSpan w:val="2"/>
            <w:tcBorders>
              <w:top w:val="nil"/>
              <w:left w:val="nil"/>
              <w:bottom w:val="single" w:sz="4" w:space="0" w:color="auto"/>
              <w:right w:val="single" w:sz="4" w:space="0" w:color="auto"/>
            </w:tcBorders>
            <w:shd w:val="clear" w:color="auto" w:fill="auto"/>
            <w:vAlign w:val="center"/>
            <w:hideMark/>
            <w:tcPrChange w:id="656" w:author="Đào Ngọc Minh Nhung" w:date="2024-02-23T10:19:00Z">
              <w:tcPr>
                <w:tcW w:w="2078" w:type="dxa"/>
                <w:gridSpan w:val="2"/>
                <w:tcBorders>
                  <w:top w:val="nil"/>
                  <w:left w:val="nil"/>
                  <w:bottom w:val="single" w:sz="4" w:space="0" w:color="auto"/>
                  <w:right w:val="single" w:sz="4" w:space="0" w:color="auto"/>
                </w:tcBorders>
                <w:shd w:val="clear" w:color="auto" w:fill="auto"/>
                <w:vAlign w:val="center"/>
                <w:hideMark/>
              </w:tcPr>
            </w:tcPrChange>
          </w:tcPr>
          <w:p w14:paraId="7002D5E5"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cho sản phẩm nhưng không thu hoạch</w:t>
            </w:r>
          </w:p>
        </w:tc>
        <w:tc>
          <w:tcPr>
            <w:tcW w:w="944" w:type="dxa"/>
            <w:gridSpan w:val="2"/>
            <w:tcBorders>
              <w:top w:val="nil"/>
              <w:left w:val="nil"/>
              <w:bottom w:val="single" w:sz="4" w:space="0" w:color="auto"/>
              <w:right w:val="single" w:sz="4" w:space="0" w:color="auto"/>
            </w:tcBorders>
            <w:shd w:val="clear" w:color="auto" w:fill="auto"/>
            <w:vAlign w:val="center"/>
            <w:hideMark/>
            <w:tcPrChange w:id="657" w:author="Đào Ngọc Minh Nhung" w:date="2024-02-23T10:19:00Z">
              <w:tcPr>
                <w:tcW w:w="944" w:type="dxa"/>
                <w:gridSpan w:val="2"/>
                <w:tcBorders>
                  <w:top w:val="nil"/>
                  <w:left w:val="nil"/>
                  <w:bottom w:val="single" w:sz="4" w:space="0" w:color="auto"/>
                  <w:right w:val="single" w:sz="4" w:space="0" w:color="auto"/>
                </w:tcBorders>
                <w:shd w:val="clear" w:color="auto" w:fill="auto"/>
                <w:vAlign w:val="center"/>
                <w:hideMark/>
              </w:tcPr>
            </w:tcPrChange>
          </w:tcPr>
          <w:p w14:paraId="37D4B2FE"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06" w:type="dxa"/>
            <w:tcBorders>
              <w:top w:val="nil"/>
              <w:left w:val="nil"/>
              <w:bottom w:val="single" w:sz="4" w:space="0" w:color="auto"/>
              <w:right w:val="single" w:sz="4" w:space="0" w:color="auto"/>
            </w:tcBorders>
            <w:shd w:val="clear" w:color="auto" w:fill="auto"/>
            <w:vAlign w:val="center"/>
            <w:hideMark/>
            <w:tcPrChange w:id="658"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75E39D67"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18</w:t>
            </w:r>
          </w:p>
        </w:tc>
        <w:tc>
          <w:tcPr>
            <w:tcW w:w="657" w:type="dxa"/>
            <w:tcBorders>
              <w:top w:val="nil"/>
              <w:left w:val="nil"/>
              <w:bottom w:val="single" w:sz="4" w:space="0" w:color="auto"/>
              <w:right w:val="single" w:sz="4" w:space="0" w:color="auto"/>
            </w:tcBorders>
            <w:shd w:val="clear" w:color="auto" w:fill="auto"/>
            <w:noWrap/>
            <w:vAlign w:val="bottom"/>
            <w:hideMark/>
            <w:tcPrChange w:id="65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381A5E2C"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660"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669B8B3C"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661"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7839610C"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66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4C4D0AE9"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66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42A868BB"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66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51C6B0D7"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Change w:id="665"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bottom"/>
                <w:hideMark/>
              </w:tcPr>
            </w:tcPrChange>
          </w:tcPr>
          <w:p w14:paraId="4E7AF8F4"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66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5EAD821A"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66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41651B01"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66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5EC9BCFE"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66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7C644EFC"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67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2F371D46"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67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706AC67E"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Change w:id="672"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bottom"/>
                <w:hideMark/>
              </w:tcPr>
            </w:tcPrChange>
          </w:tcPr>
          <w:p w14:paraId="4B4DB53A"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0AB32004" w14:textId="77777777" w:rsidTr="00AC3459">
        <w:trPr>
          <w:trHeight w:val="378"/>
          <w:trPrChange w:id="673" w:author="Đào Ngọc Minh Nhung" w:date="2024-02-23T10:19:00Z">
            <w:trPr>
              <w:trHeight w:val="378"/>
            </w:trPr>
          </w:trPrChange>
        </w:trPr>
        <w:tc>
          <w:tcPr>
            <w:tcW w:w="670" w:type="dxa"/>
            <w:tcBorders>
              <w:top w:val="nil"/>
              <w:left w:val="single" w:sz="4" w:space="0" w:color="auto"/>
              <w:bottom w:val="single" w:sz="4" w:space="0" w:color="auto"/>
              <w:right w:val="single" w:sz="4" w:space="0" w:color="auto"/>
            </w:tcBorders>
            <w:shd w:val="clear" w:color="auto" w:fill="auto"/>
            <w:vAlign w:val="center"/>
            <w:tcPrChange w:id="674"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tcPr>
            </w:tcPrChange>
          </w:tcPr>
          <w:p w14:paraId="2DD27EF0" w14:textId="3F254932"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24</w:t>
            </w:r>
          </w:p>
        </w:tc>
        <w:tc>
          <w:tcPr>
            <w:tcW w:w="607" w:type="dxa"/>
            <w:vMerge/>
            <w:tcBorders>
              <w:top w:val="nil"/>
              <w:left w:val="single" w:sz="4" w:space="0" w:color="auto"/>
              <w:bottom w:val="single" w:sz="4" w:space="0" w:color="000000"/>
              <w:right w:val="single" w:sz="4" w:space="0" w:color="auto"/>
            </w:tcBorders>
            <w:vAlign w:val="center"/>
            <w:hideMark/>
            <w:tcPrChange w:id="675" w:author="Đào Ngọc Minh Nhung" w:date="2024-02-23T10:19:00Z">
              <w:tcPr>
                <w:tcW w:w="607" w:type="dxa"/>
                <w:vMerge/>
                <w:tcBorders>
                  <w:top w:val="nil"/>
                  <w:left w:val="single" w:sz="4" w:space="0" w:color="auto"/>
                  <w:bottom w:val="single" w:sz="4" w:space="0" w:color="000000"/>
                  <w:right w:val="single" w:sz="4" w:space="0" w:color="auto"/>
                </w:tcBorders>
                <w:vAlign w:val="center"/>
                <w:hideMark/>
              </w:tcPr>
            </w:tcPrChange>
          </w:tcPr>
          <w:p w14:paraId="7F5C9706"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757" w:type="dxa"/>
            <w:vMerge w:val="restart"/>
            <w:tcBorders>
              <w:top w:val="nil"/>
              <w:left w:val="single" w:sz="4" w:space="0" w:color="auto"/>
              <w:bottom w:val="single" w:sz="4" w:space="0" w:color="000000"/>
              <w:right w:val="single" w:sz="4" w:space="0" w:color="auto"/>
            </w:tcBorders>
            <w:shd w:val="clear" w:color="auto" w:fill="auto"/>
            <w:vAlign w:val="center"/>
            <w:hideMark/>
            <w:tcPrChange w:id="676" w:author="Đào Ngọc Minh Nhung" w:date="2024-02-23T10:19:00Z">
              <w:tcPr>
                <w:tcW w:w="757" w:type="dxa"/>
                <w:vMerge w:val="restart"/>
                <w:tcBorders>
                  <w:top w:val="nil"/>
                  <w:left w:val="single" w:sz="4" w:space="0" w:color="auto"/>
                  <w:bottom w:val="single" w:sz="4" w:space="0" w:color="000000"/>
                  <w:right w:val="single" w:sz="4" w:space="0" w:color="auto"/>
                </w:tcBorders>
                <w:shd w:val="clear" w:color="auto" w:fill="auto"/>
                <w:vAlign w:val="center"/>
                <w:hideMark/>
              </w:tcPr>
            </w:tcPrChange>
          </w:tcPr>
          <w:p w14:paraId="1E1AB938"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Vụ Mùa</w:t>
            </w:r>
          </w:p>
        </w:tc>
        <w:tc>
          <w:tcPr>
            <w:tcW w:w="2078" w:type="dxa"/>
            <w:gridSpan w:val="2"/>
            <w:tcBorders>
              <w:top w:val="nil"/>
              <w:left w:val="nil"/>
              <w:bottom w:val="single" w:sz="4" w:space="0" w:color="auto"/>
              <w:right w:val="single" w:sz="4" w:space="0" w:color="auto"/>
            </w:tcBorders>
            <w:shd w:val="clear" w:color="auto" w:fill="auto"/>
            <w:noWrap/>
            <w:vAlign w:val="center"/>
            <w:hideMark/>
            <w:tcPrChange w:id="677" w:author="Đào Ngọc Minh Nhung" w:date="2024-02-23T10:19:00Z">
              <w:tcPr>
                <w:tcW w:w="2078" w:type="dxa"/>
                <w:gridSpan w:val="2"/>
                <w:tcBorders>
                  <w:top w:val="nil"/>
                  <w:left w:val="nil"/>
                  <w:bottom w:val="single" w:sz="4" w:space="0" w:color="auto"/>
                  <w:right w:val="single" w:sz="4" w:space="0" w:color="auto"/>
                </w:tcBorders>
                <w:shd w:val="clear" w:color="auto" w:fill="auto"/>
                <w:noWrap/>
                <w:vAlign w:val="center"/>
                <w:hideMark/>
              </w:tcPr>
            </w:tcPrChange>
          </w:tcPr>
          <w:p w14:paraId="02404C86"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Tiến độ gieo trồng</w:t>
            </w:r>
          </w:p>
        </w:tc>
        <w:tc>
          <w:tcPr>
            <w:tcW w:w="944" w:type="dxa"/>
            <w:gridSpan w:val="2"/>
            <w:tcBorders>
              <w:top w:val="nil"/>
              <w:left w:val="nil"/>
              <w:bottom w:val="single" w:sz="4" w:space="0" w:color="auto"/>
              <w:right w:val="single" w:sz="4" w:space="0" w:color="auto"/>
            </w:tcBorders>
            <w:shd w:val="clear" w:color="auto" w:fill="auto"/>
            <w:vAlign w:val="center"/>
            <w:hideMark/>
            <w:tcPrChange w:id="678" w:author="Đào Ngọc Minh Nhung" w:date="2024-02-23T10:19:00Z">
              <w:tcPr>
                <w:tcW w:w="944" w:type="dxa"/>
                <w:gridSpan w:val="2"/>
                <w:tcBorders>
                  <w:top w:val="nil"/>
                  <w:left w:val="nil"/>
                  <w:bottom w:val="single" w:sz="4" w:space="0" w:color="auto"/>
                  <w:right w:val="single" w:sz="4" w:space="0" w:color="auto"/>
                </w:tcBorders>
                <w:shd w:val="clear" w:color="auto" w:fill="auto"/>
                <w:vAlign w:val="center"/>
                <w:hideMark/>
              </w:tcPr>
            </w:tcPrChange>
          </w:tcPr>
          <w:p w14:paraId="77C4667A"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806" w:type="dxa"/>
            <w:tcBorders>
              <w:top w:val="nil"/>
              <w:left w:val="nil"/>
              <w:bottom w:val="single" w:sz="4" w:space="0" w:color="auto"/>
              <w:right w:val="single" w:sz="4" w:space="0" w:color="auto"/>
            </w:tcBorders>
            <w:shd w:val="clear" w:color="auto" w:fill="auto"/>
            <w:vAlign w:val="center"/>
            <w:hideMark/>
            <w:tcPrChange w:id="679"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449C4032"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19</w:t>
            </w:r>
          </w:p>
        </w:tc>
        <w:tc>
          <w:tcPr>
            <w:tcW w:w="657" w:type="dxa"/>
            <w:tcBorders>
              <w:top w:val="nil"/>
              <w:left w:val="nil"/>
              <w:bottom w:val="single" w:sz="4" w:space="0" w:color="auto"/>
              <w:right w:val="single" w:sz="4" w:space="0" w:color="auto"/>
            </w:tcBorders>
            <w:shd w:val="clear" w:color="auto" w:fill="auto"/>
            <w:noWrap/>
            <w:vAlign w:val="bottom"/>
            <w:hideMark/>
            <w:tcPrChange w:id="680"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3957A1E5"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68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71EA9EF6"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682"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50E13C3A"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68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6BD05675"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684"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3291BB18"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68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1BC35379"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Change w:id="686"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bottom"/>
                <w:hideMark/>
              </w:tcPr>
            </w:tcPrChange>
          </w:tcPr>
          <w:p w14:paraId="2F6614F0"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68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7A3DF5B4"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68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3607F546"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689"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6A595412"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690"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7FFB27FA"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691"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6139A22C"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69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7B0F51AA"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Change w:id="693"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bottom"/>
                <w:hideMark/>
              </w:tcPr>
            </w:tcPrChange>
          </w:tcPr>
          <w:p w14:paraId="15BCE53D"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5A384176" w14:textId="77777777" w:rsidTr="00AC3459">
        <w:trPr>
          <w:trHeight w:val="378"/>
          <w:trPrChange w:id="694" w:author="Đào Ngọc Minh Nhung" w:date="2024-02-23T10:19:00Z">
            <w:trPr>
              <w:trHeight w:val="378"/>
            </w:trPr>
          </w:trPrChange>
        </w:trPr>
        <w:tc>
          <w:tcPr>
            <w:tcW w:w="670" w:type="dxa"/>
            <w:tcBorders>
              <w:top w:val="nil"/>
              <w:left w:val="single" w:sz="4" w:space="0" w:color="auto"/>
              <w:bottom w:val="single" w:sz="4" w:space="0" w:color="auto"/>
              <w:right w:val="single" w:sz="4" w:space="0" w:color="auto"/>
            </w:tcBorders>
            <w:shd w:val="clear" w:color="auto" w:fill="auto"/>
            <w:vAlign w:val="center"/>
            <w:tcPrChange w:id="695"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tcPr>
            </w:tcPrChange>
          </w:tcPr>
          <w:p w14:paraId="14DFFE8A" w14:textId="1475D252"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25</w:t>
            </w:r>
          </w:p>
        </w:tc>
        <w:tc>
          <w:tcPr>
            <w:tcW w:w="607" w:type="dxa"/>
            <w:vMerge/>
            <w:tcBorders>
              <w:top w:val="nil"/>
              <w:left w:val="single" w:sz="4" w:space="0" w:color="auto"/>
              <w:bottom w:val="single" w:sz="4" w:space="0" w:color="000000"/>
              <w:right w:val="single" w:sz="4" w:space="0" w:color="auto"/>
            </w:tcBorders>
            <w:vAlign w:val="center"/>
            <w:hideMark/>
            <w:tcPrChange w:id="696" w:author="Đào Ngọc Minh Nhung" w:date="2024-02-23T10:19:00Z">
              <w:tcPr>
                <w:tcW w:w="607" w:type="dxa"/>
                <w:vMerge/>
                <w:tcBorders>
                  <w:top w:val="nil"/>
                  <w:left w:val="single" w:sz="4" w:space="0" w:color="auto"/>
                  <w:bottom w:val="single" w:sz="4" w:space="0" w:color="000000"/>
                  <w:right w:val="single" w:sz="4" w:space="0" w:color="auto"/>
                </w:tcBorders>
                <w:vAlign w:val="center"/>
                <w:hideMark/>
              </w:tcPr>
            </w:tcPrChange>
          </w:tcPr>
          <w:p w14:paraId="7034B9BD"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757" w:type="dxa"/>
            <w:vMerge/>
            <w:tcBorders>
              <w:top w:val="nil"/>
              <w:left w:val="single" w:sz="4" w:space="0" w:color="auto"/>
              <w:bottom w:val="single" w:sz="4" w:space="0" w:color="000000"/>
              <w:right w:val="single" w:sz="4" w:space="0" w:color="auto"/>
            </w:tcBorders>
            <w:vAlign w:val="center"/>
            <w:hideMark/>
            <w:tcPrChange w:id="697" w:author="Đào Ngọc Minh Nhung" w:date="2024-02-23T10:19:00Z">
              <w:tcPr>
                <w:tcW w:w="757" w:type="dxa"/>
                <w:vMerge/>
                <w:tcBorders>
                  <w:top w:val="nil"/>
                  <w:left w:val="single" w:sz="4" w:space="0" w:color="auto"/>
                  <w:bottom w:val="single" w:sz="4" w:space="0" w:color="000000"/>
                  <w:right w:val="single" w:sz="4" w:space="0" w:color="auto"/>
                </w:tcBorders>
                <w:vAlign w:val="center"/>
                <w:hideMark/>
              </w:tcPr>
            </w:tcPrChange>
          </w:tcPr>
          <w:p w14:paraId="31C67E0C"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8" w:type="dxa"/>
            <w:gridSpan w:val="2"/>
            <w:tcBorders>
              <w:top w:val="nil"/>
              <w:left w:val="nil"/>
              <w:bottom w:val="single" w:sz="4" w:space="0" w:color="auto"/>
              <w:right w:val="single" w:sz="4" w:space="0" w:color="auto"/>
            </w:tcBorders>
            <w:shd w:val="clear" w:color="auto" w:fill="auto"/>
            <w:noWrap/>
            <w:vAlign w:val="center"/>
            <w:hideMark/>
            <w:tcPrChange w:id="698" w:author="Đào Ngọc Minh Nhung" w:date="2024-02-23T10:19:00Z">
              <w:tcPr>
                <w:tcW w:w="2078" w:type="dxa"/>
                <w:gridSpan w:val="2"/>
                <w:tcBorders>
                  <w:top w:val="nil"/>
                  <w:left w:val="nil"/>
                  <w:bottom w:val="single" w:sz="4" w:space="0" w:color="auto"/>
                  <w:right w:val="single" w:sz="4" w:space="0" w:color="auto"/>
                </w:tcBorders>
                <w:shd w:val="clear" w:color="auto" w:fill="auto"/>
                <w:noWrap/>
                <w:vAlign w:val="center"/>
                <w:hideMark/>
              </w:tcPr>
            </w:tcPrChange>
          </w:tcPr>
          <w:p w14:paraId="26DE6BE7"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Tiến độ thu hoạch</w:t>
            </w:r>
          </w:p>
        </w:tc>
        <w:tc>
          <w:tcPr>
            <w:tcW w:w="944" w:type="dxa"/>
            <w:gridSpan w:val="2"/>
            <w:tcBorders>
              <w:top w:val="nil"/>
              <w:left w:val="nil"/>
              <w:bottom w:val="single" w:sz="4" w:space="0" w:color="auto"/>
              <w:right w:val="single" w:sz="4" w:space="0" w:color="auto"/>
            </w:tcBorders>
            <w:shd w:val="clear" w:color="auto" w:fill="auto"/>
            <w:vAlign w:val="center"/>
            <w:hideMark/>
            <w:tcPrChange w:id="699" w:author="Đào Ngọc Minh Nhung" w:date="2024-02-23T10:19:00Z">
              <w:tcPr>
                <w:tcW w:w="944" w:type="dxa"/>
                <w:gridSpan w:val="2"/>
                <w:tcBorders>
                  <w:top w:val="nil"/>
                  <w:left w:val="nil"/>
                  <w:bottom w:val="single" w:sz="4" w:space="0" w:color="auto"/>
                  <w:right w:val="single" w:sz="4" w:space="0" w:color="auto"/>
                </w:tcBorders>
                <w:shd w:val="clear" w:color="auto" w:fill="auto"/>
                <w:vAlign w:val="center"/>
                <w:hideMark/>
              </w:tcPr>
            </w:tcPrChange>
          </w:tcPr>
          <w:p w14:paraId="3DDE32B8"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06" w:type="dxa"/>
            <w:tcBorders>
              <w:top w:val="nil"/>
              <w:left w:val="nil"/>
              <w:bottom w:val="single" w:sz="4" w:space="0" w:color="auto"/>
              <w:right w:val="single" w:sz="4" w:space="0" w:color="auto"/>
            </w:tcBorders>
            <w:shd w:val="clear" w:color="auto" w:fill="auto"/>
            <w:vAlign w:val="center"/>
            <w:hideMark/>
            <w:tcPrChange w:id="700"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104C805B"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20</w:t>
            </w:r>
          </w:p>
        </w:tc>
        <w:tc>
          <w:tcPr>
            <w:tcW w:w="657" w:type="dxa"/>
            <w:tcBorders>
              <w:top w:val="nil"/>
              <w:left w:val="nil"/>
              <w:bottom w:val="single" w:sz="4" w:space="0" w:color="auto"/>
              <w:right w:val="single" w:sz="4" w:space="0" w:color="auto"/>
            </w:tcBorders>
            <w:shd w:val="clear" w:color="auto" w:fill="auto"/>
            <w:noWrap/>
            <w:vAlign w:val="bottom"/>
            <w:hideMark/>
            <w:tcPrChange w:id="70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61E4EFC9"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70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26CFCBDC"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70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0CCC8899"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70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1DA1089C"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70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45D416E6"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70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747F414E"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Change w:id="707"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bottom"/>
                <w:hideMark/>
              </w:tcPr>
            </w:tcPrChange>
          </w:tcPr>
          <w:p w14:paraId="50F93FAD"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70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050CB0E2"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70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52EA8A31"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71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0AC46D92"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71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2CAC1F81"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712"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62416ACF"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71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02AB63F7"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Change w:id="714"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bottom"/>
                <w:hideMark/>
              </w:tcPr>
            </w:tcPrChange>
          </w:tcPr>
          <w:p w14:paraId="0426A944"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7A6242C1" w14:textId="77777777" w:rsidTr="00AC3459">
        <w:trPr>
          <w:trHeight w:val="936"/>
          <w:trPrChange w:id="715" w:author="Đào Ngọc Minh Nhung" w:date="2024-02-23T10:19:00Z">
            <w:trPr>
              <w:trHeight w:val="936"/>
            </w:trPr>
          </w:trPrChange>
        </w:trPr>
        <w:tc>
          <w:tcPr>
            <w:tcW w:w="670" w:type="dxa"/>
            <w:tcBorders>
              <w:top w:val="nil"/>
              <w:left w:val="single" w:sz="4" w:space="0" w:color="auto"/>
              <w:bottom w:val="single" w:sz="4" w:space="0" w:color="auto"/>
              <w:right w:val="single" w:sz="4" w:space="0" w:color="auto"/>
            </w:tcBorders>
            <w:shd w:val="clear" w:color="auto" w:fill="auto"/>
            <w:vAlign w:val="center"/>
            <w:tcPrChange w:id="716"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tcPr>
            </w:tcPrChange>
          </w:tcPr>
          <w:p w14:paraId="3B343FB3" w14:textId="0712477E"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26</w:t>
            </w:r>
          </w:p>
        </w:tc>
        <w:tc>
          <w:tcPr>
            <w:tcW w:w="607" w:type="dxa"/>
            <w:vMerge/>
            <w:tcBorders>
              <w:top w:val="nil"/>
              <w:left w:val="single" w:sz="4" w:space="0" w:color="auto"/>
              <w:bottom w:val="single" w:sz="4" w:space="0" w:color="000000"/>
              <w:right w:val="single" w:sz="4" w:space="0" w:color="auto"/>
            </w:tcBorders>
            <w:vAlign w:val="center"/>
            <w:hideMark/>
            <w:tcPrChange w:id="717" w:author="Đào Ngọc Minh Nhung" w:date="2024-02-23T10:19:00Z">
              <w:tcPr>
                <w:tcW w:w="607" w:type="dxa"/>
                <w:vMerge/>
                <w:tcBorders>
                  <w:top w:val="nil"/>
                  <w:left w:val="single" w:sz="4" w:space="0" w:color="auto"/>
                  <w:bottom w:val="single" w:sz="4" w:space="0" w:color="000000"/>
                  <w:right w:val="single" w:sz="4" w:space="0" w:color="auto"/>
                </w:tcBorders>
                <w:vAlign w:val="center"/>
                <w:hideMark/>
              </w:tcPr>
            </w:tcPrChange>
          </w:tcPr>
          <w:p w14:paraId="5E7C7989"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757" w:type="dxa"/>
            <w:vMerge/>
            <w:tcBorders>
              <w:top w:val="nil"/>
              <w:left w:val="single" w:sz="4" w:space="0" w:color="auto"/>
              <w:bottom w:val="single" w:sz="4" w:space="0" w:color="000000"/>
              <w:right w:val="single" w:sz="4" w:space="0" w:color="auto"/>
            </w:tcBorders>
            <w:vAlign w:val="center"/>
            <w:hideMark/>
            <w:tcPrChange w:id="718" w:author="Đào Ngọc Minh Nhung" w:date="2024-02-23T10:19:00Z">
              <w:tcPr>
                <w:tcW w:w="757" w:type="dxa"/>
                <w:vMerge/>
                <w:tcBorders>
                  <w:top w:val="nil"/>
                  <w:left w:val="single" w:sz="4" w:space="0" w:color="auto"/>
                  <w:bottom w:val="single" w:sz="4" w:space="0" w:color="000000"/>
                  <w:right w:val="single" w:sz="4" w:space="0" w:color="auto"/>
                </w:tcBorders>
                <w:vAlign w:val="center"/>
                <w:hideMark/>
              </w:tcPr>
            </w:tcPrChange>
          </w:tcPr>
          <w:p w14:paraId="684F6FDB"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8" w:type="dxa"/>
            <w:gridSpan w:val="2"/>
            <w:tcBorders>
              <w:top w:val="nil"/>
              <w:left w:val="nil"/>
              <w:bottom w:val="single" w:sz="4" w:space="0" w:color="auto"/>
              <w:right w:val="single" w:sz="4" w:space="0" w:color="auto"/>
            </w:tcBorders>
            <w:shd w:val="clear" w:color="auto" w:fill="auto"/>
            <w:vAlign w:val="center"/>
            <w:hideMark/>
            <w:tcPrChange w:id="719" w:author="Đào Ngọc Minh Nhung" w:date="2024-02-23T10:19:00Z">
              <w:tcPr>
                <w:tcW w:w="2078" w:type="dxa"/>
                <w:gridSpan w:val="2"/>
                <w:tcBorders>
                  <w:top w:val="nil"/>
                  <w:left w:val="nil"/>
                  <w:bottom w:val="single" w:sz="4" w:space="0" w:color="auto"/>
                  <w:right w:val="single" w:sz="4" w:space="0" w:color="auto"/>
                </w:tcBorders>
                <w:shd w:val="clear" w:color="auto" w:fill="auto"/>
                <w:vAlign w:val="center"/>
                <w:hideMark/>
              </w:tcPr>
            </w:tcPrChange>
          </w:tcPr>
          <w:p w14:paraId="4A8324C3" w14:textId="77777777" w:rsidR="008B69B7" w:rsidRPr="00AA1906" w:rsidRDefault="008B69B7" w:rsidP="008B69B7">
            <w:pPr>
              <w:spacing w:before="6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mất trắng (bị thiệt hại từ 70% sản lượng trở lên)</w:t>
            </w:r>
          </w:p>
        </w:tc>
        <w:tc>
          <w:tcPr>
            <w:tcW w:w="944" w:type="dxa"/>
            <w:gridSpan w:val="2"/>
            <w:tcBorders>
              <w:top w:val="nil"/>
              <w:left w:val="nil"/>
              <w:bottom w:val="single" w:sz="4" w:space="0" w:color="auto"/>
              <w:right w:val="single" w:sz="4" w:space="0" w:color="auto"/>
            </w:tcBorders>
            <w:shd w:val="clear" w:color="auto" w:fill="auto"/>
            <w:vAlign w:val="center"/>
            <w:hideMark/>
            <w:tcPrChange w:id="720" w:author="Đào Ngọc Minh Nhung" w:date="2024-02-23T10:19:00Z">
              <w:tcPr>
                <w:tcW w:w="944" w:type="dxa"/>
                <w:gridSpan w:val="2"/>
                <w:tcBorders>
                  <w:top w:val="nil"/>
                  <w:left w:val="nil"/>
                  <w:bottom w:val="single" w:sz="4" w:space="0" w:color="auto"/>
                  <w:right w:val="single" w:sz="4" w:space="0" w:color="auto"/>
                </w:tcBorders>
                <w:shd w:val="clear" w:color="auto" w:fill="auto"/>
                <w:vAlign w:val="center"/>
                <w:hideMark/>
              </w:tcPr>
            </w:tcPrChange>
          </w:tcPr>
          <w:p w14:paraId="24261E84"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06" w:type="dxa"/>
            <w:tcBorders>
              <w:top w:val="nil"/>
              <w:left w:val="nil"/>
              <w:bottom w:val="single" w:sz="4" w:space="0" w:color="auto"/>
              <w:right w:val="single" w:sz="4" w:space="0" w:color="auto"/>
            </w:tcBorders>
            <w:shd w:val="clear" w:color="auto" w:fill="auto"/>
            <w:vAlign w:val="center"/>
            <w:hideMark/>
            <w:tcPrChange w:id="721"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656D60FA"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21</w:t>
            </w:r>
          </w:p>
        </w:tc>
        <w:tc>
          <w:tcPr>
            <w:tcW w:w="657" w:type="dxa"/>
            <w:tcBorders>
              <w:top w:val="nil"/>
              <w:left w:val="nil"/>
              <w:bottom w:val="single" w:sz="4" w:space="0" w:color="auto"/>
              <w:right w:val="single" w:sz="4" w:space="0" w:color="auto"/>
            </w:tcBorders>
            <w:shd w:val="clear" w:color="auto" w:fill="auto"/>
            <w:noWrap/>
            <w:vAlign w:val="bottom"/>
            <w:hideMark/>
            <w:tcPrChange w:id="72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302E4B69"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72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7B0FC6E5"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724"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274E3189"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72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7DCF0F6F"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72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0B901E26"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72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32E13EFE"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Change w:id="728"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bottom"/>
                <w:hideMark/>
              </w:tcPr>
            </w:tcPrChange>
          </w:tcPr>
          <w:p w14:paraId="063A700B"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72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0AE8FA57"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730"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26D892C1"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731"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5D82C3F6"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73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7CA4AA00"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73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541AC8F2"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73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229BCB00"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Change w:id="735"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bottom"/>
                <w:hideMark/>
              </w:tcPr>
            </w:tcPrChange>
          </w:tcPr>
          <w:p w14:paraId="4DC785BB"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33613AF9" w14:textId="77777777" w:rsidTr="00AC3459">
        <w:trPr>
          <w:trHeight w:val="378"/>
          <w:trPrChange w:id="736" w:author="Đào Ngọc Minh Nhung" w:date="2024-02-23T10:19:00Z">
            <w:trPr>
              <w:trHeight w:val="378"/>
            </w:trPr>
          </w:trPrChange>
        </w:trPr>
        <w:tc>
          <w:tcPr>
            <w:tcW w:w="670" w:type="dxa"/>
            <w:tcBorders>
              <w:top w:val="nil"/>
              <w:left w:val="single" w:sz="4" w:space="0" w:color="auto"/>
              <w:bottom w:val="single" w:sz="4" w:space="0" w:color="auto"/>
              <w:right w:val="single" w:sz="4" w:space="0" w:color="auto"/>
            </w:tcBorders>
            <w:shd w:val="clear" w:color="auto" w:fill="auto"/>
            <w:vAlign w:val="center"/>
            <w:tcPrChange w:id="737"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tcPr>
            </w:tcPrChange>
          </w:tcPr>
          <w:p w14:paraId="4AE7CE33" w14:textId="357331E6"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27</w:t>
            </w:r>
          </w:p>
        </w:tc>
        <w:tc>
          <w:tcPr>
            <w:tcW w:w="607" w:type="dxa"/>
            <w:vMerge/>
            <w:tcBorders>
              <w:top w:val="nil"/>
              <w:left w:val="single" w:sz="4" w:space="0" w:color="auto"/>
              <w:bottom w:val="single" w:sz="4" w:space="0" w:color="000000"/>
              <w:right w:val="single" w:sz="4" w:space="0" w:color="auto"/>
            </w:tcBorders>
            <w:vAlign w:val="center"/>
            <w:tcPrChange w:id="738" w:author="Đào Ngọc Minh Nhung" w:date="2024-02-23T10:19:00Z">
              <w:tcPr>
                <w:tcW w:w="607" w:type="dxa"/>
                <w:vMerge/>
                <w:tcBorders>
                  <w:top w:val="nil"/>
                  <w:left w:val="single" w:sz="4" w:space="0" w:color="auto"/>
                  <w:bottom w:val="single" w:sz="4" w:space="0" w:color="000000"/>
                  <w:right w:val="single" w:sz="4" w:space="0" w:color="auto"/>
                </w:tcBorders>
                <w:vAlign w:val="center"/>
              </w:tcPr>
            </w:tcPrChange>
          </w:tcPr>
          <w:p w14:paraId="39DE4C93"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757" w:type="dxa"/>
            <w:vMerge/>
            <w:tcBorders>
              <w:top w:val="nil"/>
              <w:left w:val="single" w:sz="4" w:space="0" w:color="auto"/>
              <w:bottom w:val="single" w:sz="4" w:space="0" w:color="000000"/>
              <w:right w:val="single" w:sz="4" w:space="0" w:color="auto"/>
            </w:tcBorders>
            <w:vAlign w:val="center"/>
            <w:tcPrChange w:id="739" w:author="Đào Ngọc Minh Nhung" w:date="2024-02-23T10:19:00Z">
              <w:tcPr>
                <w:tcW w:w="757" w:type="dxa"/>
                <w:vMerge/>
                <w:tcBorders>
                  <w:top w:val="nil"/>
                  <w:left w:val="single" w:sz="4" w:space="0" w:color="auto"/>
                  <w:bottom w:val="single" w:sz="4" w:space="0" w:color="000000"/>
                  <w:right w:val="single" w:sz="4" w:space="0" w:color="auto"/>
                </w:tcBorders>
                <w:vAlign w:val="center"/>
              </w:tcPr>
            </w:tcPrChange>
          </w:tcPr>
          <w:p w14:paraId="202C7946"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8" w:type="dxa"/>
            <w:gridSpan w:val="2"/>
            <w:tcBorders>
              <w:top w:val="nil"/>
              <w:left w:val="nil"/>
              <w:bottom w:val="single" w:sz="4" w:space="0" w:color="auto"/>
              <w:right w:val="single" w:sz="4" w:space="0" w:color="auto"/>
            </w:tcBorders>
            <w:shd w:val="clear" w:color="auto" w:fill="auto"/>
            <w:vAlign w:val="center"/>
            <w:tcPrChange w:id="740" w:author="Đào Ngọc Minh Nhung" w:date="2024-02-23T10:19:00Z">
              <w:tcPr>
                <w:tcW w:w="2078" w:type="dxa"/>
                <w:gridSpan w:val="2"/>
                <w:tcBorders>
                  <w:top w:val="nil"/>
                  <w:left w:val="nil"/>
                  <w:bottom w:val="single" w:sz="4" w:space="0" w:color="auto"/>
                  <w:right w:val="single" w:sz="4" w:space="0" w:color="auto"/>
                </w:tcBorders>
                <w:shd w:val="clear" w:color="auto" w:fill="auto"/>
                <w:vAlign w:val="center"/>
              </w:tcPr>
            </w:tcPrChange>
          </w:tcPr>
          <w:p w14:paraId="65352C0C" w14:textId="7DD06C77" w:rsidR="008B69B7" w:rsidRPr="005F6724" w:rsidRDefault="008B69B7" w:rsidP="008B69B7">
            <w:pPr>
              <w:spacing w:before="6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i/>
                <w:iCs/>
                <w:sz w:val="24"/>
                <w:szCs w:val="24"/>
              </w:rPr>
              <w:t>Trong đó</w:t>
            </w:r>
            <w:r w:rsidRPr="00AA1906">
              <w:rPr>
                <w:rFonts w:ascii="Times New Roman" w:eastAsia="Times New Roman" w:hAnsi="Times New Roman" w:cs="Times New Roman"/>
                <w:sz w:val="24"/>
                <w:szCs w:val="24"/>
              </w:rPr>
              <w:t>:</w:t>
            </w:r>
          </w:p>
        </w:tc>
        <w:tc>
          <w:tcPr>
            <w:tcW w:w="944" w:type="dxa"/>
            <w:gridSpan w:val="2"/>
            <w:tcBorders>
              <w:top w:val="nil"/>
              <w:left w:val="nil"/>
              <w:bottom w:val="single" w:sz="4" w:space="0" w:color="auto"/>
              <w:right w:val="single" w:sz="4" w:space="0" w:color="auto"/>
            </w:tcBorders>
            <w:shd w:val="clear" w:color="auto" w:fill="auto"/>
            <w:vAlign w:val="center"/>
            <w:tcPrChange w:id="741" w:author="Đào Ngọc Minh Nhung" w:date="2024-02-23T10:19:00Z">
              <w:tcPr>
                <w:tcW w:w="944" w:type="dxa"/>
                <w:gridSpan w:val="2"/>
                <w:tcBorders>
                  <w:top w:val="nil"/>
                  <w:left w:val="nil"/>
                  <w:bottom w:val="single" w:sz="4" w:space="0" w:color="auto"/>
                  <w:right w:val="single" w:sz="4" w:space="0" w:color="auto"/>
                </w:tcBorders>
                <w:shd w:val="clear" w:color="auto" w:fill="auto"/>
                <w:vAlign w:val="center"/>
              </w:tcPr>
            </w:tcPrChange>
          </w:tcPr>
          <w:p w14:paraId="43E7BC59" w14:textId="77777777" w:rsidR="008B69B7" w:rsidRPr="0030524F" w:rsidRDefault="008B69B7">
            <w:pPr>
              <w:spacing w:after="0" w:line="240" w:lineRule="auto"/>
              <w:jc w:val="center"/>
              <w:rPr>
                <w:rFonts w:ascii="Times New Roman" w:eastAsia="Times New Roman" w:hAnsi="Times New Roman" w:cs="Times New Roman"/>
                <w:sz w:val="24"/>
                <w:szCs w:val="24"/>
              </w:rPr>
            </w:pPr>
          </w:p>
        </w:tc>
        <w:tc>
          <w:tcPr>
            <w:tcW w:w="806" w:type="dxa"/>
            <w:tcBorders>
              <w:top w:val="nil"/>
              <w:left w:val="nil"/>
              <w:bottom w:val="single" w:sz="4" w:space="0" w:color="auto"/>
              <w:right w:val="single" w:sz="4" w:space="0" w:color="auto"/>
            </w:tcBorders>
            <w:shd w:val="clear" w:color="auto" w:fill="auto"/>
            <w:vAlign w:val="center"/>
            <w:tcPrChange w:id="742"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tcPr>
            </w:tcPrChange>
          </w:tcPr>
          <w:p w14:paraId="2C318311"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bottom"/>
            <w:tcPrChange w:id="74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tcPr>
            </w:tcPrChange>
          </w:tcPr>
          <w:p w14:paraId="027DE9C3"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bottom"/>
            <w:tcPrChange w:id="74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tcPr>
            </w:tcPrChange>
          </w:tcPr>
          <w:p w14:paraId="337D955D"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bottom"/>
            <w:tcPrChange w:id="74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tcPr>
            </w:tcPrChange>
          </w:tcPr>
          <w:p w14:paraId="73D7DB1D"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bottom"/>
            <w:tcPrChange w:id="74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tcPr>
            </w:tcPrChange>
          </w:tcPr>
          <w:p w14:paraId="3AFDDF92"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bottom"/>
            <w:tcPrChange w:id="74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tcPr>
            </w:tcPrChange>
          </w:tcPr>
          <w:p w14:paraId="3876BD94"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bottom"/>
            <w:tcPrChange w:id="74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tcPr>
            </w:tcPrChange>
          </w:tcPr>
          <w:p w14:paraId="3E53B2EE"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bottom"/>
            <w:tcPrChange w:id="749"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bottom"/>
              </w:tcPr>
            </w:tcPrChange>
          </w:tcPr>
          <w:p w14:paraId="2C0417F9"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bottom"/>
            <w:tcPrChange w:id="750"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tcPr>
            </w:tcPrChange>
          </w:tcPr>
          <w:p w14:paraId="3418782F"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bottom"/>
            <w:tcPrChange w:id="75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tcPr>
            </w:tcPrChange>
          </w:tcPr>
          <w:p w14:paraId="29C77CEA"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bottom"/>
            <w:tcPrChange w:id="752"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tcPr>
            </w:tcPrChange>
          </w:tcPr>
          <w:p w14:paraId="650FEEAD"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bottom"/>
            <w:tcPrChange w:id="75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tcPr>
            </w:tcPrChange>
          </w:tcPr>
          <w:p w14:paraId="2F44629A"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bottom"/>
            <w:tcPrChange w:id="754"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tcPr>
            </w:tcPrChange>
          </w:tcPr>
          <w:p w14:paraId="6D877C2B"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bottom"/>
            <w:tcPrChange w:id="75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tcPr>
            </w:tcPrChange>
          </w:tcPr>
          <w:p w14:paraId="01B36FBE"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bottom"/>
            <w:tcPrChange w:id="756"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bottom"/>
              </w:tcPr>
            </w:tcPrChange>
          </w:tcPr>
          <w:p w14:paraId="5BD271B6"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r>
      <w:tr w:rsidR="008B69B7" w:rsidRPr="0030524F" w14:paraId="3D6F9724" w14:textId="77777777" w:rsidTr="00AC3459">
        <w:trPr>
          <w:trHeight w:val="378"/>
          <w:trPrChange w:id="757" w:author="Đào Ngọc Minh Nhung" w:date="2024-02-23T10:19:00Z">
            <w:trPr>
              <w:trHeight w:val="378"/>
            </w:trPr>
          </w:trPrChange>
        </w:trPr>
        <w:tc>
          <w:tcPr>
            <w:tcW w:w="670" w:type="dxa"/>
            <w:tcBorders>
              <w:top w:val="nil"/>
              <w:left w:val="single" w:sz="4" w:space="0" w:color="auto"/>
              <w:bottom w:val="single" w:sz="4" w:space="0" w:color="auto"/>
              <w:right w:val="single" w:sz="4" w:space="0" w:color="auto"/>
            </w:tcBorders>
            <w:shd w:val="clear" w:color="auto" w:fill="auto"/>
            <w:vAlign w:val="center"/>
            <w:tcPrChange w:id="758"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tcPr>
            </w:tcPrChange>
          </w:tcPr>
          <w:p w14:paraId="26A7CE91" w14:textId="634D6CFC"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28</w:t>
            </w:r>
          </w:p>
        </w:tc>
        <w:tc>
          <w:tcPr>
            <w:tcW w:w="607" w:type="dxa"/>
            <w:vMerge/>
            <w:tcBorders>
              <w:top w:val="nil"/>
              <w:left w:val="single" w:sz="4" w:space="0" w:color="auto"/>
              <w:bottom w:val="single" w:sz="4" w:space="0" w:color="000000"/>
              <w:right w:val="single" w:sz="4" w:space="0" w:color="auto"/>
            </w:tcBorders>
            <w:vAlign w:val="center"/>
            <w:hideMark/>
            <w:tcPrChange w:id="759" w:author="Đào Ngọc Minh Nhung" w:date="2024-02-23T10:19:00Z">
              <w:tcPr>
                <w:tcW w:w="607" w:type="dxa"/>
                <w:vMerge/>
                <w:tcBorders>
                  <w:top w:val="nil"/>
                  <w:left w:val="single" w:sz="4" w:space="0" w:color="auto"/>
                  <w:bottom w:val="single" w:sz="4" w:space="0" w:color="000000"/>
                  <w:right w:val="single" w:sz="4" w:space="0" w:color="auto"/>
                </w:tcBorders>
                <w:vAlign w:val="center"/>
                <w:hideMark/>
              </w:tcPr>
            </w:tcPrChange>
          </w:tcPr>
          <w:p w14:paraId="0EAC4C3F"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757" w:type="dxa"/>
            <w:vMerge/>
            <w:tcBorders>
              <w:top w:val="nil"/>
              <w:left w:val="single" w:sz="4" w:space="0" w:color="auto"/>
              <w:bottom w:val="single" w:sz="4" w:space="0" w:color="000000"/>
              <w:right w:val="single" w:sz="4" w:space="0" w:color="auto"/>
            </w:tcBorders>
            <w:vAlign w:val="center"/>
            <w:hideMark/>
            <w:tcPrChange w:id="760" w:author="Đào Ngọc Minh Nhung" w:date="2024-02-23T10:19:00Z">
              <w:tcPr>
                <w:tcW w:w="757" w:type="dxa"/>
                <w:vMerge/>
                <w:tcBorders>
                  <w:top w:val="nil"/>
                  <w:left w:val="single" w:sz="4" w:space="0" w:color="auto"/>
                  <w:bottom w:val="single" w:sz="4" w:space="0" w:color="000000"/>
                  <w:right w:val="single" w:sz="4" w:space="0" w:color="auto"/>
                </w:tcBorders>
                <w:vAlign w:val="center"/>
                <w:hideMark/>
              </w:tcPr>
            </w:tcPrChange>
          </w:tcPr>
          <w:p w14:paraId="02F5CFE0"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8" w:type="dxa"/>
            <w:gridSpan w:val="2"/>
            <w:tcBorders>
              <w:top w:val="nil"/>
              <w:left w:val="nil"/>
              <w:bottom w:val="single" w:sz="4" w:space="0" w:color="auto"/>
              <w:right w:val="single" w:sz="4" w:space="0" w:color="auto"/>
            </w:tcBorders>
            <w:shd w:val="clear" w:color="auto" w:fill="auto"/>
            <w:vAlign w:val="center"/>
            <w:hideMark/>
            <w:tcPrChange w:id="761" w:author="Đào Ngọc Minh Nhung" w:date="2024-02-23T10:19:00Z">
              <w:tcPr>
                <w:tcW w:w="2078" w:type="dxa"/>
                <w:gridSpan w:val="2"/>
                <w:tcBorders>
                  <w:top w:val="nil"/>
                  <w:left w:val="nil"/>
                  <w:bottom w:val="single" w:sz="4" w:space="0" w:color="auto"/>
                  <w:right w:val="single" w:sz="4" w:space="0" w:color="auto"/>
                </w:tcBorders>
                <w:shd w:val="clear" w:color="auto" w:fill="auto"/>
                <w:vAlign w:val="center"/>
                <w:hideMark/>
              </w:tcPr>
            </w:tcPrChange>
          </w:tcPr>
          <w:p w14:paraId="191FDE44" w14:textId="77777777" w:rsidR="008B69B7" w:rsidRPr="00AA1906" w:rsidRDefault="008B69B7" w:rsidP="008B69B7">
            <w:pPr>
              <w:spacing w:before="6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thiên tai</w:t>
            </w:r>
          </w:p>
        </w:tc>
        <w:tc>
          <w:tcPr>
            <w:tcW w:w="944" w:type="dxa"/>
            <w:gridSpan w:val="2"/>
            <w:tcBorders>
              <w:top w:val="nil"/>
              <w:left w:val="nil"/>
              <w:bottom w:val="single" w:sz="4" w:space="0" w:color="auto"/>
              <w:right w:val="single" w:sz="4" w:space="0" w:color="auto"/>
            </w:tcBorders>
            <w:shd w:val="clear" w:color="auto" w:fill="auto"/>
            <w:vAlign w:val="center"/>
            <w:hideMark/>
            <w:tcPrChange w:id="762" w:author="Đào Ngọc Minh Nhung" w:date="2024-02-23T10:19:00Z">
              <w:tcPr>
                <w:tcW w:w="944" w:type="dxa"/>
                <w:gridSpan w:val="2"/>
                <w:tcBorders>
                  <w:top w:val="nil"/>
                  <w:left w:val="nil"/>
                  <w:bottom w:val="single" w:sz="4" w:space="0" w:color="auto"/>
                  <w:right w:val="single" w:sz="4" w:space="0" w:color="auto"/>
                </w:tcBorders>
                <w:shd w:val="clear" w:color="auto" w:fill="auto"/>
                <w:vAlign w:val="center"/>
                <w:hideMark/>
              </w:tcPr>
            </w:tcPrChange>
          </w:tcPr>
          <w:p w14:paraId="769E9664"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06" w:type="dxa"/>
            <w:tcBorders>
              <w:top w:val="nil"/>
              <w:left w:val="nil"/>
              <w:bottom w:val="single" w:sz="4" w:space="0" w:color="auto"/>
              <w:right w:val="single" w:sz="4" w:space="0" w:color="auto"/>
            </w:tcBorders>
            <w:shd w:val="clear" w:color="auto" w:fill="auto"/>
            <w:vAlign w:val="center"/>
            <w:hideMark/>
            <w:tcPrChange w:id="76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3CFC634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22</w:t>
            </w:r>
          </w:p>
        </w:tc>
        <w:tc>
          <w:tcPr>
            <w:tcW w:w="657" w:type="dxa"/>
            <w:tcBorders>
              <w:top w:val="nil"/>
              <w:left w:val="nil"/>
              <w:bottom w:val="single" w:sz="4" w:space="0" w:color="auto"/>
              <w:right w:val="single" w:sz="4" w:space="0" w:color="auto"/>
            </w:tcBorders>
            <w:shd w:val="clear" w:color="auto" w:fill="auto"/>
            <w:noWrap/>
            <w:vAlign w:val="bottom"/>
            <w:hideMark/>
            <w:tcPrChange w:id="76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397A6D3F"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76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28BDCF6C"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76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14CB2B4B"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76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5148938B"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76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68511748"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76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09F7128E"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Change w:id="770"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bottom"/>
                <w:hideMark/>
              </w:tcPr>
            </w:tcPrChange>
          </w:tcPr>
          <w:p w14:paraId="668F8C8D"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77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2C0FFB8E"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77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7C323380"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77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2CEEA931"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77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5ADD81A9"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77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7EC40775"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77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415F1641"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Change w:id="777"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bottom"/>
                <w:hideMark/>
              </w:tcPr>
            </w:tcPrChange>
          </w:tcPr>
          <w:p w14:paraId="77E5941A"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51315A0D" w14:textId="77777777" w:rsidTr="00AC3459">
        <w:trPr>
          <w:trHeight w:val="378"/>
          <w:trPrChange w:id="778" w:author="Đào Ngọc Minh Nhung" w:date="2024-02-23T10:19:00Z">
            <w:trPr>
              <w:trHeight w:val="378"/>
            </w:trPr>
          </w:trPrChange>
        </w:trPr>
        <w:tc>
          <w:tcPr>
            <w:tcW w:w="670" w:type="dxa"/>
            <w:tcBorders>
              <w:top w:val="nil"/>
              <w:left w:val="single" w:sz="4" w:space="0" w:color="auto"/>
              <w:bottom w:val="single" w:sz="4" w:space="0" w:color="auto"/>
              <w:right w:val="single" w:sz="4" w:space="0" w:color="auto"/>
            </w:tcBorders>
            <w:shd w:val="clear" w:color="auto" w:fill="auto"/>
            <w:vAlign w:val="center"/>
            <w:tcPrChange w:id="779"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tcPr>
            </w:tcPrChange>
          </w:tcPr>
          <w:p w14:paraId="7D0616EB" w14:textId="3F4F5F52"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29</w:t>
            </w:r>
          </w:p>
        </w:tc>
        <w:tc>
          <w:tcPr>
            <w:tcW w:w="607" w:type="dxa"/>
            <w:vMerge/>
            <w:tcBorders>
              <w:top w:val="nil"/>
              <w:left w:val="single" w:sz="4" w:space="0" w:color="auto"/>
              <w:bottom w:val="single" w:sz="4" w:space="0" w:color="000000"/>
              <w:right w:val="single" w:sz="4" w:space="0" w:color="auto"/>
            </w:tcBorders>
            <w:vAlign w:val="center"/>
            <w:hideMark/>
            <w:tcPrChange w:id="780" w:author="Đào Ngọc Minh Nhung" w:date="2024-02-23T10:19:00Z">
              <w:tcPr>
                <w:tcW w:w="607" w:type="dxa"/>
                <w:vMerge/>
                <w:tcBorders>
                  <w:top w:val="nil"/>
                  <w:left w:val="single" w:sz="4" w:space="0" w:color="auto"/>
                  <w:bottom w:val="single" w:sz="4" w:space="0" w:color="000000"/>
                  <w:right w:val="single" w:sz="4" w:space="0" w:color="auto"/>
                </w:tcBorders>
                <w:vAlign w:val="center"/>
                <w:hideMark/>
              </w:tcPr>
            </w:tcPrChange>
          </w:tcPr>
          <w:p w14:paraId="6DAA2337"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757" w:type="dxa"/>
            <w:vMerge/>
            <w:tcBorders>
              <w:top w:val="nil"/>
              <w:left w:val="single" w:sz="4" w:space="0" w:color="auto"/>
              <w:bottom w:val="single" w:sz="4" w:space="0" w:color="000000"/>
              <w:right w:val="single" w:sz="4" w:space="0" w:color="auto"/>
            </w:tcBorders>
            <w:vAlign w:val="center"/>
            <w:hideMark/>
            <w:tcPrChange w:id="781" w:author="Đào Ngọc Minh Nhung" w:date="2024-02-23T10:19:00Z">
              <w:tcPr>
                <w:tcW w:w="757" w:type="dxa"/>
                <w:vMerge/>
                <w:tcBorders>
                  <w:top w:val="nil"/>
                  <w:left w:val="single" w:sz="4" w:space="0" w:color="auto"/>
                  <w:bottom w:val="single" w:sz="4" w:space="0" w:color="000000"/>
                  <w:right w:val="single" w:sz="4" w:space="0" w:color="auto"/>
                </w:tcBorders>
                <w:vAlign w:val="center"/>
                <w:hideMark/>
              </w:tcPr>
            </w:tcPrChange>
          </w:tcPr>
          <w:p w14:paraId="3315D9E9"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8" w:type="dxa"/>
            <w:gridSpan w:val="2"/>
            <w:tcBorders>
              <w:top w:val="nil"/>
              <w:left w:val="nil"/>
              <w:bottom w:val="single" w:sz="4" w:space="0" w:color="auto"/>
              <w:right w:val="single" w:sz="4" w:space="0" w:color="auto"/>
            </w:tcBorders>
            <w:shd w:val="clear" w:color="auto" w:fill="auto"/>
            <w:vAlign w:val="center"/>
            <w:hideMark/>
            <w:tcPrChange w:id="782" w:author="Đào Ngọc Minh Nhung" w:date="2024-02-23T10:19:00Z">
              <w:tcPr>
                <w:tcW w:w="2078" w:type="dxa"/>
                <w:gridSpan w:val="2"/>
                <w:tcBorders>
                  <w:top w:val="nil"/>
                  <w:left w:val="nil"/>
                  <w:bottom w:val="single" w:sz="4" w:space="0" w:color="auto"/>
                  <w:right w:val="single" w:sz="4" w:space="0" w:color="auto"/>
                </w:tcBorders>
                <w:shd w:val="clear" w:color="auto" w:fill="auto"/>
                <w:vAlign w:val="center"/>
                <w:hideMark/>
              </w:tcPr>
            </w:tcPrChange>
          </w:tcPr>
          <w:p w14:paraId="68558CE5" w14:textId="77777777" w:rsidR="008B69B7" w:rsidRPr="00AA1906" w:rsidRDefault="008B69B7" w:rsidP="008B69B7">
            <w:pPr>
              <w:spacing w:before="6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dịch bệnh</w:t>
            </w:r>
          </w:p>
        </w:tc>
        <w:tc>
          <w:tcPr>
            <w:tcW w:w="944" w:type="dxa"/>
            <w:gridSpan w:val="2"/>
            <w:tcBorders>
              <w:top w:val="nil"/>
              <w:left w:val="nil"/>
              <w:bottom w:val="single" w:sz="4" w:space="0" w:color="auto"/>
              <w:right w:val="single" w:sz="4" w:space="0" w:color="auto"/>
            </w:tcBorders>
            <w:shd w:val="clear" w:color="auto" w:fill="auto"/>
            <w:vAlign w:val="center"/>
            <w:hideMark/>
            <w:tcPrChange w:id="783" w:author="Đào Ngọc Minh Nhung" w:date="2024-02-23T10:19:00Z">
              <w:tcPr>
                <w:tcW w:w="944" w:type="dxa"/>
                <w:gridSpan w:val="2"/>
                <w:tcBorders>
                  <w:top w:val="nil"/>
                  <w:left w:val="nil"/>
                  <w:bottom w:val="single" w:sz="4" w:space="0" w:color="auto"/>
                  <w:right w:val="single" w:sz="4" w:space="0" w:color="auto"/>
                </w:tcBorders>
                <w:shd w:val="clear" w:color="auto" w:fill="auto"/>
                <w:vAlign w:val="center"/>
                <w:hideMark/>
              </w:tcPr>
            </w:tcPrChange>
          </w:tcPr>
          <w:p w14:paraId="350B1172"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06" w:type="dxa"/>
            <w:tcBorders>
              <w:top w:val="nil"/>
              <w:left w:val="nil"/>
              <w:bottom w:val="single" w:sz="4" w:space="0" w:color="auto"/>
              <w:right w:val="single" w:sz="4" w:space="0" w:color="auto"/>
            </w:tcBorders>
            <w:shd w:val="clear" w:color="auto" w:fill="auto"/>
            <w:vAlign w:val="center"/>
            <w:hideMark/>
            <w:tcPrChange w:id="784"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04A91D9B"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23</w:t>
            </w:r>
          </w:p>
        </w:tc>
        <w:tc>
          <w:tcPr>
            <w:tcW w:w="657" w:type="dxa"/>
            <w:tcBorders>
              <w:top w:val="nil"/>
              <w:left w:val="nil"/>
              <w:bottom w:val="single" w:sz="4" w:space="0" w:color="auto"/>
              <w:right w:val="single" w:sz="4" w:space="0" w:color="auto"/>
            </w:tcBorders>
            <w:shd w:val="clear" w:color="auto" w:fill="auto"/>
            <w:noWrap/>
            <w:vAlign w:val="bottom"/>
            <w:hideMark/>
            <w:tcPrChange w:id="78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66E178F5"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78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72EA2AF0"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78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1C7E3486"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78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30B1AB8F"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789"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2B0F4D3D"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790"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0512F129"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Change w:id="791"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bottom"/>
                <w:hideMark/>
              </w:tcPr>
            </w:tcPrChange>
          </w:tcPr>
          <w:p w14:paraId="42BA56C2"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79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019F3868"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79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54439EC9"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794"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412F56EB"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79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502648C4"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79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67C26769"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79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280609AD"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Change w:id="798"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bottom"/>
                <w:hideMark/>
              </w:tcPr>
            </w:tcPrChange>
          </w:tcPr>
          <w:p w14:paraId="0AAE0638"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0355FBB8" w14:textId="77777777" w:rsidTr="00AC3459">
        <w:trPr>
          <w:trHeight w:val="624"/>
          <w:trPrChange w:id="799" w:author="Đào Ngọc Minh Nhung" w:date="2024-02-23T10:19:00Z">
            <w:trPr>
              <w:trHeight w:val="624"/>
            </w:trPr>
          </w:trPrChange>
        </w:trPr>
        <w:tc>
          <w:tcPr>
            <w:tcW w:w="670" w:type="dxa"/>
            <w:tcBorders>
              <w:top w:val="nil"/>
              <w:left w:val="single" w:sz="4" w:space="0" w:color="auto"/>
              <w:bottom w:val="single" w:sz="4" w:space="0" w:color="auto"/>
              <w:right w:val="single" w:sz="4" w:space="0" w:color="auto"/>
            </w:tcBorders>
            <w:shd w:val="clear" w:color="auto" w:fill="auto"/>
            <w:vAlign w:val="center"/>
            <w:tcPrChange w:id="800"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tcPr>
            </w:tcPrChange>
          </w:tcPr>
          <w:p w14:paraId="6D58780A" w14:textId="6308A7AD"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30</w:t>
            </w:r>
          </w:p>
        </w:tc>
        <w:tc>
          <w:tcPr>
            <w:tcW w:w="607" w:type="dxa"/>
            <w:vMerge/>
            <w:tcBorders>
              <w:top w:val="nil"/>
              <w:left w:val="single" w:sz="4" w:space="0" w:color="auto"/>
              <w:bottom w:val="single" w:sz="4" w:space="0" w:color="000000"/>
              <w:right w:val="single" w:sz="4" w:space="0" w:color="auto"/>
            </w:tcBorders>
            <w:vAlign w:val="center"/>
            <w:hideMark/>
            <w:tcPrChange w:id="801" w:author="Đào Ngọc Minh Nhung" w:date="2024-02-23T10:19:00Z">
              <w:tcPr>
                <w:tcW w:w="607" w:type="dxa"/>
                <w:vMerge/>
                <w:tcBorders>
                  <w:top w:val="nil"/>
                  <w:left w:val="single" w:sz="4" w:space="0" w:color="auto"/>
                  <w:bottom w:val="single" w:sz="4" w:space="0" w:color="000000"/>
                  <w:right w:val="single" w:sz="4" w:space="0" w:color="auto"/>
                </w:tcBorders>
                <w:vAlign w:val="center"/>
                <w:hideMark/>
              </w:tcPr>
            </w:tcPrChange>
          </w:tcPr>
          <w:p w14:paraId="7602173C"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757" w:type="dxa"/>
            <w:vMerge/>
            <w:tcBorders>
              <w:top w:val="nil"/>
              <w:left w:val="single" w:sz="4" w:space="0" w:color="auto"/>
              <w:bottom w:val="single" w:sz="4" w:space="0" w:color="000000"/>
              <w:right w:val="single" w:sz="4" w:space="0" w:color="auto"/>
            </w:tcBorders>
            <w:vAlign w:val="center"/>
            <w:hideMark/>
            <w:tcPrChange w:id="802" w:author="Đào Ngọc Minh Nhung" w:date="2024-02-23T10:19:00Z">
              <w:tcPr>
                <w:tcW w:w="757" w:type="dxa"/>
                <w:vMerge/>
                <w:tcBorders>
                  <w:top w:val="nil"/>
                  <w:left w:val="single" w:sz="4" w:space="0" w:color="auto"/>
                  <w:bottom w:val="single" w:sz="4" w:space="0" w:color="000000"/>
                  <w:right w:val="single" w:sz="4" w:space="0" w:color="auto"/>
                </w:tcBorders>
                <w:vAlign w:val="center"/>
                <w:hideMark/>
              </w:tcPr>
            </w:tcPrChange>
          </w:tcPr>
          <w:p w14:paraId="49423F86"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8" w:type="dxa"/>
            <w:gridSpan w:val="2"/>
            <w:tcBorders>
              <w:top w:val="nil"/>
              <w:left w:val="nil"/>
              <w:bottom w:val="single" w:sz="4" w:space="0" w:color="auto"/>
              <w:right w:val="single" w:sz="4" w:space="0" w:color="auto"/>
            </w:tcBorders>
            <w:shd w:val="clear" w:color="auto" w:fill="auto"/>
            <w:vAlign w:val="center"/>
            <w:hideMark/>
            <w:tcPrChange w:id="803" w:author="Đào Ngọc Minh Nhung" w:date="2024-02-23T10:19:00Z">
              <w:tcPr>
                <w:tcW w:w="2078" w:type="dxa"/>
                <w:gridSpan w:val="2"/>
                <w:tcBorders>
                  <w:top w:val="nil"/>
                  <w:left w:val="nil"/>
                  <w:bottom w:val="single" w:sz="4" w:space="0" w:color="auto"/>
                  <w:right w:val="single" w:sz="4" w:space="0" w:color="auto"/>
                </w:tcBorders>
                <w:shd w:val="clear" w:color="auto" w:fill="auto"/>
                <w:vAlign w:val="center"/>
                <w:hideMark/>
              </w:tcPr>
            </w:tcPrChange>
          </w:tcPr>
          <w:p w14:paraId="0D8BD2B9" w14:textId="77777777" w:rsidR="008B69B7" w:rsidRPr="00AA1906" w:rsidRDefault="008B69B7" w:rsidP="008B69B7">
            <w:pPr>
              <w:spacing w:before="6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cho sản phẩm nhưng không thu hoạch</w:t>
            </w:r>
          </w:p>
        </w:tc>
        <w:tc>
          <w:tcPr>
            <w:tcW w:w="944" w:type="dxa"/>
            <w:gridSpan w:val="2"/>
            <w:tcBorders>
              <w:top w:val="nil"/>
              <w:left w:val="nil"/>
              <w:bottom w:val="single" w:sz="4" w:space="0" w:color="auto"/>
              <w:right w:val="single" w:sz="4" w:space="0" w:color="auto"/>
            </w:tcBorders>
            <w:shd w:val="clear" w:color="auto" w:fill="auto"/>
            <w:vAlign w:val="center"/>
            <w:hideMark/>
            <w:tcPrChange w:id="804" w:author="Đào Ngọc Minh Nhung" w:date="2024-02-23T10:19:00Z">
              <w:tcPr>
                <w:tcW w:w="944" w:type="dxa"/>
                <w:gridSpan w:val="2"/>
                <w:tcBorders>
                  <w:top w:val="nil"/>
                  <w:left w:val="nil"/>
                  <w:bottom w:val="single" w:sz="4" w:space="0" w:color="auto"/>
                  <w:right w:val="single" w:sz="4" w:space="0" w:color="auto"/>
                </w:tcBorders>
                <w:shd w:val="clear" w:color="auto" w:fill="auto"/>
                <w:vAlign w:val="center"/>
                <w:hideMark/>
              </w:tcPr>
            </w:tcPrChange>
          </w:tcPr>
          <w:p w14:paraId="481FAAEB"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06" w:type="dxa"/>
            <w:tcBorders>
              <w:top w:val="nil"/>
              <w:left w:val="nil"/>
              <w:bottom w:val="single" w:sz="4" w:space="0" w:color="auto"/>
              <w:right w:val="single" w:sz="4" w:space="0" w:color="auto"/>
            </w:tcBorders>
            <w:shd w:val="clear" w:color="auto" w:fill="auto"/>
            <w:vAlign w:val="center"/>
            <w:hideMark/>
            <w:tcPrChange w:id="805"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01ECDD8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24</w:t>
            </w:r>
          </w:p>
        </w:tc>
        <w:tc>
          <w:tcPr>
            <w:tcW w:w="657" w:type="dxa"/>
            <w:tcBorders>
              <w:top w:val="nil"/>
              <w:left w:val="nil"/>
              <w:bottom w:val="single" w:sz="4" w:space="0" w:color="auto"/>
              <w:right w:val="single" w:sz="4" w:space="0" w:color="auto"/>
            </w:tcBorders>
            <w:shd w:val="clear" w:color="auto" w:fill="auto"/>
            <w:noWrap/>
            <w:vAlign w:val="bottom"/>
            <w:hideMark/>
            <w:tcPrChange w:id="80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76FC3E70"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80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45F45530"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80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4974DEA4"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80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238E0901"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81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1AFC3386"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81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58514C15"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Change w:id="812"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bottom"/>
                <w:hideMark/>
              </w:tcPr>
            </w:tcPrChange>
          </w:tcPr>
          <w:p w14:paraId="41E0A881"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81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62AD45C3"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81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2C5A2F12"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81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1ACC883A"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81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3392E5DF"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81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25897CD2"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81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268651D7"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Change w:id="819"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bottom"/>
                <w:hideMark/>
              </w:tcPr>
            </w:tcPrChange>
          </w:tcPr>
          <w:p w14:paraId="09FE7EE0"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1CB9F539" w14:textId="77777777" w:rsidTr="00AC3459">
        <w:trPr>
          <w:trHeight w:val="378"/>
          <w:trPrChange w:id="820" w:author="Đào Ngọc Minh Nhung" w:date="2024-02-23T10:19:00Z">
            <w:trPr>
              <w:gridAfter w:val="0"/>
              <w:wAfter w:w="6" w:type="dxa"/>
              <w:trHeight w:val="378"/>
            </w:trPr>
          </w:trPrChange>
        </w:trPr>
        <w:tc>
          <w:tcPr>
            <w:tcW w:w="670" w:type="dxa"/>
            <w:tcBorders>
              <w:top w:val="nil"/>
              <w:left w:val="single" w:sz="4" w:space="0" w:color="auto"/>
              <w:bottom w:val="single" w:sz="4" w:space="0" w:color="auto"/>
              <w:right w:val="single" w:sz="4" w:space="0" w:color="auto"/>
            </w:tcBorders>
            <w:shd w:val="clear" w:color="auto" w:fill="auto"/>
            <w:vAlign w:val="center"/>
            <w:tcPrChange w:id="821"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tcPr>
            </w:tcPrChange>
          </w:tcPr>
          <w:p w14:paraId="14A678FE" w14:textId="5E157E59"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31</w:t>
            </w:r>
          </w:p>
        </w:tc>
        <w:tc>
          <w:tcPr>
            <w:tcW w:w="137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Change w:id="822" w:author="Đào Ngọc Minh Nhung" w:date="2024-02-23T10:19:00Z">
              <w:tcPr>
                <w:tcW w:w="137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tcPrChange>
          </w:tcPr>
          <w:p w14:paraId="517C7620" w14:textId="77777777" w:rsidR="008B69B7" w:rsidRPr="00AA1906" w:rsidRDefault="008B69B7" w:rsidP="008B69B7">
            <w:pPr>
              <w:spacing w:before="6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1.2. Ngô</w:t>
            </w:r>
          </w:p>
        </w:tc>
        <w:tc>
          <w:tcPr>
            <w:tcW w:w="2072" w:type="dxa"/>
            <w:tcBorders>
              <w:top w:val="nil"/>
              <w:left w:val="nil"/>
              <w:bottom w:val="single" w:sz="4" w:space="0" w:color="auto"/>
              <w:right w:val="single" w:sz="4" w:space="0" w:color="auto"/>
            </w:tcBorders>
            <w:shd w:val="clear" w:color="auto" w:fill="auto"/>
            <w:noWrap/>
            <w:vAlign w:val="center"/>
            <w:hideMark/>
            <w:tcPrChange w:id="823" w:author="Đào Ngọc Minh Nhung" w:date="2024-02-23T10:19:00Z">
              <w:tcPr>
                <w:tcW w:w="2072" w:type="dxa"/>
                <w:tcBorders>
                  <w:top w:val="nil"/>
                  <w:left w:val="nil"/>
                  <w:bottom w:val="single" w:sz="4" w:space="0" w:color="auto"/>
                  <w:right w:val="single" w:sz="4" w:space="0" w:color="auto"/>
                </w:tcBorders>
                <w:shd w:val="clear" w:color="auto" w:fill="auto"/>
                <w:noWrap/>
                <w:vAlign w:val="center"/>
                <w:hideMark/>
              </w:tcPr>
            </w:tcPrChange>
          </w:tcPr>
          <w:p w14:paraId="2ECC78E7" w14:textId="77777777" w:rsidR="008B69B7" w:rsidRPr="00AA1906" w:rsidRDefault="008B69B7" w:rsidP="008B69B7">
            <w:pPr>
              <w:spacing w:before="6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Tiến độ gieo trồng</w:t>
            </w:r>
          </w:p>
        </w:tc>
        <w:tc>
          <w:tcPr>
            <w:tcW w:w="938" w:type="dxa"/>
            <w:tcBorders>
              <w:top w:val="nil"/>
              <w:left w:val="nil"/>
              <w:bottom w:val="single" w:sz="4" w:space="0" w:color="auto"/>
              <w:right w:val="single" w:sz="4" w:space="0" w:color="auto"/>
            </w:tcBorders>
            <w:shd w:val="clear" w:color="auto" w:fill="auto"/>
            <w:vAlign w:val="center"/>
            <w:hideMark/>
            <w:tcPrChange w:id="824"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7546F022"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812" w:type="dxa"/>
            <w:gridSpan w:val="2"/>
            <w:tcBorders>
              <w:top w:val="nil"/>
              <w:left w:val="nil"/>
              <w:bottom w:val="single" w:sz="4" w:space="0" w:color="auto"/>
              <w:right w:val="single" w:sz="4" w:space="0" w:color="auto"/>
            </w:tcBorders>
            <w:shd w:val="clear" w:color="auto" w:fill="auto"/>
            <w:vAlign w:val="center"/>
            <w:hideMark/>
            <w:tcPrChange w:id="825"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3D774DB9"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25</w:t>
            </w:r>
          </w:p>
        </w:tc>
        <w:tc>
          <w:tcPr>
            <w:tcW w:w="657" w:type="dxa"/>
            <w:tcBorders>
              <w:top w:val="nil"/>
              <w:left w:val="nil"/>
              <w:bottom w:val="single" w:sz="4" w:space="0" w:color="auto"/>
              <w:right w:val="single" w:sz="4" w:space="0" w:color="auto"/>
            </w:tcBorders>
            <w:shd w:val="clear" w:color="auto" w:fill="auto"/>
            <w:noWrap/>
            <w:vAlign w:val="bottom"/>
            <w:hideMark/>
            <w:tcPrChange w:id="82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24ED9856"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82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49F9E4D2"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82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12CC345E"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82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3F01B917"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83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40267103"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83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1DCA48C6"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Change w:id="832"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bottom"/>
                <w:hideMark/>
              </w:tcPr>
            </w:tcPrChange>
          </w:tcPr>
          <w:p w14:paraId="74568EBF"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83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37AF25C8"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83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55492ED0"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83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7395D480"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83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560624C4"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83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44BD4D31"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83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2D473069"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Change w:id="839"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bottom"/>
                <w:hideMark/>
              </w:tcPr>
            </w:tcPrChange>
          </w:tcPr>
          <w:p w14:paraId="1F18FD4B"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07FC5740" w14:textId="77777777" w:rsidTr="00AC3459">
        <w:trPr>
          <w:trHeight w:val="378"/>
          <w:trPrChange w:id="840" w:author="Đào Ngọc Minh Nhung" w:date="2024-02-23T10:19:00Z">
            <w:trPr>
              <w:gridAfter w:val="0"/>
              <w:wAfter w:w="6" w:type="dxa"/>
              <w:trHeight w:val="378"/>
            </w:trPr>
          </w:trPrChange>
        </w:trPr>
        <w:tc>
          <w:tcPr>
            <w:tcW w:w="670" w:type="dxa"/>
            <w:tcBorders>
              <w:top w:val="nil"/>
              <w:left w:val="single" w:sz="4" w:space="0" w:color="auto"/>
              <w:bottom w:val="single" w:sz="4" w:space="0" w:color="auto"/>
              <w:right w:val="single" w:sz="4" w:space="0" w:color="auto"/>
            </w:tcBorders>
            <w:shd w:val="clear" w:color="auto" w:fill="auto"/>
            <w:vAlign w:val="center"/>
            <w:tcPrChange w:id="841"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tcPr>
            </w:tcPrChange>
          </w:tcPr>
          <w:p w14:paraId="2501506B" w14:textId="799D08C0"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32</w:t>
            </w:r>
          </w:p>
        </w:tc>
        <w:tc>
          <w:tcPr>
            <w:tcW w:w="1370" w:type="dxa"/>
            <w:gridSpan w:val="3"/>
            <w:vMerge/>
            <w:tcBorders>
              <w:top w:val="nil"/>
              <w:left w:val="single" w:sz="4" w:space="0" w:color="auto"/>
              <w:bottom w:val="single" w:sz="4" w:space="0" w:color="auto"/>
              <w:right w:val="single" w:sz="4" w:space="0" w:color="auto"/>
            </w:tcBorders>
            <w:vAlign w:val="center"/>
            <w:hideMark/>
            <w:tcPrChange w:id="842"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3E76E200" w14:textId="77777777" w:rsidR="008B69B7" w:rsidRPr="00AA1906" w:rsidRDefault="008B69B7" w:rsidP="008B69B7">
            <w:pPr>
              <w:spacing w:before="60" w:after="4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noWrap/>
            <w:vAlign w:val="center"/>
            <w:hideMark/>
            <w:tcPrChange w:id="843" w:author="Đào Ngọc Minh Nhung" w:date="2024-02-23T10:19:00Z">
              <w:tcPr>
                <w:tcW w:w="2072" w:type="dxa"/>
                <w:tcBorders>
                  <w:top w:val="nil"/>
                  <w:left w:val="nil"/>
                  <w:bottom w:val="single" w:sz="4" w:space="0" w:color="auto"/>
                  <w:right w:val="single" w:sz="4" w:space="0" w:color="auto"/>
                </w:tcBorders>
                <w:shd w:val="clear" w:color="auto" w:fill="auto"/>
                <w:noWrap/>
                <w:vAlign w:val="center"/>
                <w:hideMark/>
              </w:tcPr>
            </w:tcPrChange>
          </w:tcPr>
          <w:p w14:paraId="71C8FEA0" w14:textId="77777777" w:rsidR="008B69B7" w:rsidRPr="00AA1906" w:rsidRDefault="008B69B7" w:rsidP="008B69B7">
            <w:pPr>
              <w:spacing w:before="6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Tiến độ thu hoạch</w:t>
            </w:r>
          </w:p>
        </w:tc>
        <w:tc>
          <w:tcPr>
            <w:tcW w:w="938" w:type="dxa"/>
            <w:tcBorders>
              <w:top w:val="nil"/>
              <w:left w:val="nil"/>
              <w:bottom w:val="single" w:sz="4" w:space="0" w:color="auto"/>
              <w:right w:val="single" w:sz="4" w:space="0" w:color="auto"/>
            </w:tcBorders>
            <w:shd w:val="clear" w:color="auto" w:fill="auto"/>
            <w:vAlign w:val="center"/>
            <w:hideMark/>
            <w:tcPrChange w:id="844"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46DD3E28"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845"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30A64C17"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26</w:t>
            </w:r>
          </w:p>
        </w:tc>
        <w:tc>
          <w:tcPr>
            <w:tcW w:w="657" w:type="dxa"/>
            <w:tcBorders>
              <w:top w:val="nil"/>
              <w:left w:val="nil"/>
              <w:bottom w:val="single" w:sz="4" w:space="0" w:color="auto"/>
              <w:right w:val="single" w:sz="4" w:space="0" w:color="auto"/>
            </w:tcBorders>
            <w:shd w:val="clear" w:color="auto" w:fill="auto"/>
            <w:noWrap/>
            <w:vAlign w:val="bottom"/>
            <w:hideMark/>
            <w:tcPrChange w:id="84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76C1D3BC"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84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04E4DB25"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84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5AB7DA0E"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84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5A352D17"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85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450FBBAC"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85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079F9A0B"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Change w:id="852"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bottom"/>
                <w:hideMark/>
              </w:tcPr>
            </w:tcPrChange>
          </w:tcPr>
          <w:p w14:paraId="10E54255"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85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462E8268"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85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014DAD39"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85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1BFB043A"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85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07DDF878"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85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6991D8F0"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85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1B3C605F"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Change w:id="859"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bottom"/>
                <w:hideMark/>
              </w:tcPr>
            </w:tcPrChange>
          </w:tcPr>
          <w:p w14:paraId="7649CAF7"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4BDAAE40" w14:textId="77777777" w:rsidTr="00AC3459">
        <w:trPr>
          <w:trHeight w:val="936"/>
          <w:trPrChange w:id="860" w:author="Đào Ngọc Minh Nhung" w:date="2024-02-23T10:19:00Z">
            <w:trPr>
              <w:gridAfter w:val="0"/>
              <w:wAfter w:w="6" w:type="dxa"/>
              <w:trHeight w:val="936"/>
            </w:trPr>
          </w:trPrChange>
        </w:trPr>
        <w:tc>
          <w:tcPr>
            <w:tcW w:w="670" w:type="dxa"/>
            <w:tcBorders>
              <w:top w:val="nil"/>
              <w:left w:val="single" w:sz="4" w:space="0" w:color="auto"/>
              <w:bottom w:val="single" w:sz="4" w:space="0" w:color="auto"/>
              <w:right w:val="single" w:sz="4" w:space="0" w:color="auto"/>
            </w:tcBorders>
            <w:shd w:val="clear" w:color="auto" w:fill="auto"/>
            <w:vAlign w:val="center"/>
            <w:tcPrChange w:id="861"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tcPr>
            </w:tcPrChange>
          </w:tcPr>
          <w:p w14:paraId="76ABECEA" w14:textId="1865A796"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33</w:t>
            </w:r>
          </w:p>
        </w:tc>
        <w:tc>
          <w:tcPr>
            <w:tcW w:w="1370" w:type="dxa"/>
            <w:gridSpan w:val="3"/>
            <w:vMerge/>
            <w:tcBorders>
              <w:top w:val="nil"/>
              <w:left w:val="single" w:sz="4" w:space="0" w:color="auto"/>
              <w:bottom w:val="single" w:sz="4" w:space="0" w:color="auto"/>
              <w:right w:val="single" w:sz="4" w:space="0" w:color="auto"/>
            </w:tcBorders>
            <w:vAlign w:val="center"/>
            <w:hideMark/>
            <w:tcPrChange w:id="862"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3CACD5D4" w14:textId="77777777" w:rsidR="008B69B7" w:rsidRPr="00AA1906" w:rsidRDefault="008B69B7" w:rsidP="008B69B7">
            <w:pPr>
              <w:spacing w:before="60" w:after="4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863"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4D93F391" w14:textId="77777777" w:rsidR="008B69B7" w:rsidRPr="00AA1906" w:rsidRDefault="008B69B7" w:rsidP="008B69B7">
            <w:pPr>
              <w:spacing w:before="6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mất trắng (bị thiệt hại từ 70% sản lượng trở lên)</w:t>
            </w:r>
          </w:p>
        </w:tc>
        <w:tc>
          <w:tcPr>
            <w:tcW w:w="938" w:type="dxa"/>
            <w:tcBorders>
              <w:top w:val="nil"/>
              <w:left w:val="nil"/>
              <w:bottom w:val="single" w:sz="4" w:space="0" w:color="auto"/>
              <w:right w:val="single" w:sz="4" w:space="0" w:color="auto"/>
            </w:tcBorders>
            <w:shd w:val="clear" w:color="auto" w:fill="auto"/>
            <w:vAlign w:val="center"/>
            <w:hideMark/>
            <w:tcPrChange w:id="864"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3FF3DB71"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865"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093648C2"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27</w:t>
            </w:r>
          </w:p>
        </w:tc>
        <w:tc>
          <w:tcPr>
            <w:tcW w:w="657" w:type="dxa"/>
            <w:tcBorders>
              <w:top w:val="nil"/>
              <w:left w:val="nil"/>
              <w:bottom w:val="single" w:sz="4" w:space="0" w:color="auto"/>
              <w:right w:val="single" w:sz="4" w:space="0" w:color="auto"/>
            </w:tcBorders>
            <w:shd w:val="clear" w:color="auto" w:fill="auto"/>
            <w:noWrap/>
            <w:vAlign w:val="bottom"/>
            <w:hideMark/>
            <w:tcPrChange w:id="86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0291F1A1"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86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33EF54FA"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86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7F9BCA18"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86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16A4F24F"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87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50F07047"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87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33103ABF"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Change w:id="872"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bottom"/>
                <w:hideMark/>
              </w:tcPr>
            </w:tcPrChange>
          </w:tcPr>
          <w:p w14:paraId="10AA7AE5"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87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77395DEF"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87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6ED5833F"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87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1018F79C"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87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28DFC88E"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87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2C1DC1DC"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87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0CA2D956"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Change w:id="879"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bottom"/>
                <w:hideMark/>
              </w:tcPr>
            </w:tcPrChange>
          </w:tcPr>
          <w:p w14:paraId="5E78657F"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52E26110" w14:textId="77777777" w:rsidTr="00AC3459">
        <w:trPr>
          <w:trHeight w:val="378"/>
          <w:trPrChange w:id="880" w:author="Đào Ngọc Minh Nhung" w:date="2024-02-23T10:19:00Z">
            <w:trPr>
              <w:trHeight w:val="378"/>
            </w:trPr>
          </w:trPrChange>
        </w:trPr>
        <w:tc>
          <w:tcPr>
            <w:tcW w:w="670" w:type="dxa"/>
            <w:tcBorders>
              <w:top w:val="nil"/>
              <w:left w:val="single" w:sz="4" w:space="0" w:color="auto"/>
              <w:bottom w:val="single" w:sz="4" w:space="0" w:color="auto"/>
              <w:right w:val="single" w:sz="4" w:space="0" w:color="auto"/>
            </w:tcBorders>
            <w:shd w:val="clear" w:color="auto" w:fill="auto"/>
            <w:vAlign w:val="center"/>
            <w:tcPrChange w:id="881"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tcPr>
            </w:tcPrChange>
          </w:tcPr>
          <w:p w14:paraId="4C9CD220" w14:textId="758E9A55"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34</w:t>
            </w:r>
          </w:p>
        </w:tc>
        <w:tc>
          <w:tcPr>
            <w:tcW w:w="1370" w:type="dxa"/>
            <w:gridSpan w:val="3"/>
            <w:vMerge/>
            <w:tcBorders>
              <w:top w:val="nil"/>
              <w:left w:val="single" w:sz="4" w:space="0" w:color="auto"/>
              <w:bottom w:val="single" w:sz="4" w:space="0" w:color="auto"/>
              <w:right w:val="single" w:sz="4" w:space="0" w:color="auto"/>
            </w:tcBorders>
            <w:vAlign w:val="center"/>
            <w:tcPrChange w:id="882"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tcPr>
            </w:tcPrChange>
          </w:tcPr>
          <w:p w14:paraId="3735F755" w14:textId="77777777" w:rsidR="008B69B7" w:rsidRPr="00AA1906" w:rsidRDefault="008B69B7" w:rsidP="008B69B7">
            <w:pPr>
              <w:spacing w:before="60" w:after="4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tcPrChange w:id="883" w:author="Đào Ngọc Minh Nhung" w:date="2024-02-23T10:19:00Z">
              <w:tcPr>
                <w:tcW w:w="2072" w:type="dxa"/>
                <w:tcBorders>
                  <w:top w:val="nil"/>
                  <w:left w:val="nil"/>
                  <w:bottom w:val="single" w:sz="4" w:space="0" w:color="auto"/>
                  <w:right w:val="single" w:sz="4" w:space="0" w:color="auto"/>
                </w:tcBorders>
                <w:shd w:val="clear" w:color="auto" w:fill="auto"/>
                <w:vAlign w:val="center"/>
              </w:tcPr>
            </w:tcPrChange>
          </w:tcPr>
          <w:p w14:paraId="2C5E5AB6" w14:textId="2F49AF55" w:rsidR="008B69B7" w:rsidRPr="005F6724" w:rsidRDefault="008B69B7" w:rsidP="008B69B7">
            <w:pPr>
              <w:spacing w:before="6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i/>
                <w:iCs/>
                <w:sz w:val="24"/>
                <w:szCs w:val="24"/>
              </w:rPr>
              <w:t>Trong đó</w:t>
            </w:r>
            <w:r w:rsidRPr="00AA1906">
              <w:rPr>
                <w:rFonts w:ascii="Times New Roman" w:eastAsia="Times New Roman" w:hAnsi="Times New Roman" w:cs="Times New Roman"/>
                <w:sz w:val="24"/>
                <w:szCs w:val="24"/>
              </w:rPr>
              <w:t xml:space="preserve">: </w:t>
            </w:r>
          </w:p>
        </w:tc>
        <w:tc>
          <w:tcPr>
            <w:tcW w:w="944" w:type="dxa"/>
            <w:gridSpan w:val="2"/>
            <w:tcBorders>
              <w:top w:val="nil"/>
              <w:left w:val="nil"/>
              <w:bottom w:val="single" w:sz="4" w:space="0" w:color="auto"/>
              <w:right w:val="single" w:sz="4" w:space="0" w:color="auto"/>
            </w:tcBorders>
            <w:shd w:val="clear" w:color="auto" w:fill="auto"/>
            <w:vAlign w:val="center"/>
            <w:tcPrChange w:id="884" w:author="Đào Ngọc Minh Nhung" w:date="2024-02-23T10:19:00Z">
              <w:tcPr>
                <w:tcW w:w="944" w:type="dxa"/>
                <w:gridSpan w:val="2"/>
                <w:tcBorders>
                  <w:top w:val="nil"/>
                  <w:left w:val="nil"/>
                  <w:bottom w:val="single" w:sz="4" w:space="0" w:color="auto"/>
                  <w:right w:val="single" w:sz="4" w:space="0" w:color="auto"/>
                </w:tcBorders>
                <w:shd w:val="clear" w:color="auto" w:fill="auto"/>
                <w:vAlign w:val="center"/>
              </w:tcPr>
            </w:tcPrChange>
          </w:tcPr>
          <w:p w14:paraId="3ACAC1FF" w14:textId="77777777" w:rsidR="008B69B7" w:rsidRPr="0030524F" w:rsidRDefault="008B69B7">
            <w:pPr>
              <w:spacing w:after="0" w:line="240" w:lineRule="auto"/>
              <w:jc w:val="center"/>
              <w:rPr>
                <w:rFonts w:ascii="Times New Roman" w:eastAsia="Times New Roman" w:hAnsi="Times New Roman" w:cs="Times New Roman"/>
                <w:sz w:val="24"/>
                <w:szCs w:val="24"/>
              </w:rPr>
            </w:pPr>
          </w:p>
        </w:tc>
        <w:tc>
          <w:tcPr>
            <w:tcW w:w="806" w:type="dxa"/>
            <w:tcBorders>
              <w:top w:val="nil"/>
              <w:left w:val="nil"/>
              <w:bottom w:val="single" w:sz="4" w:space="0" w:color="auto"/>
              <w:right w:val="single" w:sz="4" w:space="0" w:color="auto"/>
            </w:tcBorders>
            <w:shd w:val="clear" w:color="auto" w:fill="auto"/>
            <w:vAlign w:val="center"/>
            <w:tcPrChange w:id="885"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tcPr>
            </w:tcPrChange>
          </w:tcPr>
          <w:p w14:paraId="0F81313A"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bottom"/>
            <w:tcPrChange w:id="88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tcPr>
            </w:tcPrChange>
          </w:tcPr>
          <w:p w14:paraId="6A4A2C86"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bottom"/>
            <w:tcPrChange w:id="88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tcPr>
            </w:tcPrChange>
          </w:tcPr>
          <w:p w14:paraId="3A9B0232"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bottom"/>
            <w:tcPrChange w:id="88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tcPr>
            </w:tcPrChange>
          </w:tcPr>
          <w:p w14:paraId="67B0191F"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bottom"/>
            <w:tcPrChange w:id="88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tcPr>
            </w:tcPrChange>
          </w:tcPr>
          <w:p w14:paraId="69C095BF"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bottom"/>
            <w:tcPrChange w:id="89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tcPr>
            </w:tcPrChange>
          </w:tcPr>
          <w:p w14:paraId="1C3DB846"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bottom"/>
            <w:tcPrChange w:id="89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tcPr>
            </w:tcPrChange>
          </w:tcPr>
          <w:p w14:paraId="06D320E3"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bottom"/>
            <w:tcPrChange w:id="892"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bottom"/>
              </w:tcPr>
            </w:tcPrChange>
          </w:tcPr>
          <w:p w14:paraId="6CA15491"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bottom"/>
            <w:tcPrChange w:id="89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tcPr>
            </w:tcPrChange>
          </w:tcPr>
          <w:p w14:paraId="0436300C"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bottom"/>
            <w:tcPrChange w:id="89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tcPr>
            </w:tcPrChange>
          </w:tcPr>
          <w:p w14:paraId="2DDDE918"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bottom"/>
            <w:tcPrChange w:id="89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tcPr>
            </w:tcPrChange>
          </w:tcPr>
          <w:p w14:paraId="3544020E"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bottom"/>
            <w:tcPrChange w:id="89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tcPr>
            </w:tcPrChange>
          </w:tcPr>
          <w:p w14:paraId="0D0F9FBE"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bottom"/>
            <w:tcPrChange w:id="89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tcPr>
            </w:tcPrChange>
          </w:tcPr>
          <w:p w14:paraId="2B6FE888"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bottom"/>
            <w:tcPrChange w:id="89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tcPr>
            </w:tcPrChange>
          </w:tcPr>
          <w:p w14:paraId="7F387F32"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bottom"/>
            <w:tcPrChange w:id="899"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bottom"/>
              </w:tcPr>
            </w:tcPrChange>
          </w:tcPr>
          <w:p w14:paraId="3574A08B"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r>
      <w:tr w:rsidR="008B69B7" w:rsidRPr="0030524F" w14:paraId="77B561B7" w14:textId="77777777" w:rsidTr="00AC3459">
        <w:trPr>
          <w:trHeight w:val="378"/>
          <w:trPrChange w:id="900" w:author="Đào Ngọc Minh Nhung" w:date="2024-02-23T10:19:00Z">
            <w:trPr>
              <w:gridAfter w:val="0"/>
              <w:wAfter w:w="6" w:type="dxa"/>
              <w:trHeight w:val="378"/>
            </w:trPr>
          </w:trPrChange>
        </w:trPr>
        <w:tc>
          <w:tcPr>
            <w:tcW w:w="670" w:type="dxa"/>
            <w:tcBorders>
              <w:top w:val="nil"/>
              <w:left w:val="single" w:sz="4" w:space="0" w:color="auto"/>
              <w:bottom w:val="single" w:sz="4" w:space="0" w:color="auto"/>
              <w:right w:val="single" w:sz="4" w:space="0" w:color="auto"/>
            </w:tcBorders>
            <w:shd w:val="clear" w:color="auto" w:fill="auto"/>
            <w:vAlign w:val="center"/>
            <w:tcPrChange w:id="901"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tcPr>
            </w:tcPrChange>
          </w:tcPr>
          <w:p w14:paraId="1F5BA36B" w14:textId="0EDAE675"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35</w:t>
            </w:r>
          </w:p>
        </w:tc>
        <w:tc>
          <w:tcPr>
            <w:tcW w:w="1370" w:type="dxa"/>
            <w:gridSpan w:val="3"/>
            <w:vMerge/>
            <w:tcBorders>
              <w:top w:val="nil"/>
              <w:left w:val="single" w:sz="4" w:space="0" w:color="auto"/>
              <w:bottom w:val="single" w:sz="4" w:space="0" w:color="auto"/>
              <w:right w:val="single" w:sz="4" w:space="0" w:color="auto"/>
            </w:tcBorders>
            <w:vAlign w:val="center"/>
            <w:hideMark/>
            <w:tcPrChange w:id="902"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1999155E" w14:textId="77777777" w:rsidR="008B69B7" w:rsidRPr="00AA1906" w:rsidRDefault="008B69B7" w:rsidP="008B69B7">
            <w:pPr>
              <w:spacing w:before="60" w:after="4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903"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37DB1D1D" w14:textId="77777777" w:rsidR="008B69B7" w:rsidRPr="00AA1906" w:rsidRDefault="008B69B7" w:rsidP="008B69B7">
            <w:pPr>
              <w:spacing w:before="6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thiên tai</w:t>
            </w:r>
          </w:p>
        </w:tc>
        <w:tc>
          <w:tcPr>
            <w:tcW w:w="938" w:type="dxa"/>
            <w:tcBorders>
              <w:top w:val="nil"/>
              <w:left w:val="nil"/>
              <w:bottom w:val="single" w:sz="4" w:space="0" w:color="auto"/>
              <w:right w:val="single" w:sz="4" w:space="0" w:color="auto"/>
            </w:tcBorders>
            <w:shd w:val="clear" w:color="auto" w:fill="auto"/>
            <w:vAlign w:val="center"/>
            <w:hideMark/>
            <w:tcPrChange w:id="904"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6BF8C064"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905"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40F9BAE2"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28</w:t>
            </w:r>
          </w:p>
        </w:tc>
        <w:tc>
          <w:tcPr>
            <w:tcW w:w="657" w:type="dxa"/>
            <w:tcBorders>
              <w:top w:val="nil"/>
              <w:left w:val="nil"/>
              <w:bottom w:val="single" w:sz="4" w:space="0" w:color="auto"/>
              <w:right w:val="single" w:sz="4" w:space="0" w:color="auto"/>
            </w:tcBorders>
            <w:shd w:val="clear" w:color="auto" w:fill="auto"/>
            <w:noWrap/>
            <w:vAlign w:val="bottom"/>
            <w:hideMark/>
            <w:tcPrChange w:id="90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47834200"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90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1187C1EF"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90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2027AFB0"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90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2D8BBFD1"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91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654A7656"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91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74AAB108"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Change w:id="912"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bottom"/>
                <w:hideMark/>
              </w:tcPr>
            </w:tcPrChange>
          </w:tcPr>
          <w:p w14:paraId="53568068"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91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38890367"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91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7B54564A"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91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6D7F46D9"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91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46CDD750"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91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61C9E1DD"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91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18EAD845"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Change w:id="919"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bottom"/>
                <w:hideMark/>
              </w:tcPr>
            </w:tcPrChange>
          </w:tcPr>
          <w:p w14:paraId="047781A6"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7DEDDBD6" w14:textId="77777777" w:rsidTr="00AC3459">
        <w:trPr>
          <w:trHeight w:val="378"/>
          <w:trPrChange w:id="920" w:author="Đào Ngọc Minh Nhung" w:date="2024-02-23T10:19:00Z">
            <w:trPr>
              <w:gridAfter w:val="0"/>
              <w:wAfter w:w="6" w:type="dxa"/>
              <w:trHeight w:val="378"/>
            </w:trPr>
          </w:trPrChange>
        </w:trPr>
        <w:tc>
          <w:tcPr>
            <w:tcW w:w="670" w:type="dxa"/>
            <w:tcBorders>
              <w:top w:val="nil"/>
              <w:left w:val="single" w:sz="4" w:space="0" w:color="auto"/>
              <w:bottom w:val="single" w:sz="4" w:space="0" w:color="auto"/>
              <w:right w:val="single" w:sz="4" w:space="0" w:color="auto"/>
            </w:tcBorders>
            <w:shd w:val="clear" w:color="auto" w:fill="auto"/>
            <w:vAlign w:val="center"/>
            <w:tcPrChange w:id="921"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tcPr>
            </w:tcPrChange>
          </w:tcPr>
          <w:p w14:paraId="0472B454" w14:textId="60059D04"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36</w:t>
            </w:r>
          </w:p>
        </w:tc>
        <w:tc>
          <w:tcPr>
            <w:tcW w:w="1370" w:type="dxa"/>
            <w:gridSpan w:val="3"/>
            <w:vMerge/>
            <w:tcBorders>
              <w:top w:val="nil"/>
              <w:left w:val="single" w:sz="4" w:space="0" w:color="auto"/>
              <w:bottom w:val="single" w:sz="4" w:space="0" w:color="auto"/>
              <w:right w:val="single" w:sz="4" w:space="0" w:color="auto"/>
            </w:tcBorders>
            <w:vAlign w:val="center"/>
            <w:hideMark/>
            <w:tcPrChange w:id="922"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3F7C9DF5" w14:textId="77777777" w:rsidR="008B69B7" w:rsidRPr="00AA1906" w:rsidRDefault="008B69B7" w:rsidP="008B69B7">
            <w:pPr>
              <w:spacing w:before="60" w:after="4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923"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2AC4969F" w14:textId="77777777" w:rsidR="008B69B7" w:rsidRPr="00AA1906" w:rsidRDefault="008B69B7" w:rsidP="008B69B7">
            <w:pPr>
              <w:spacing w:before="6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dịch bệnh</w:t>
            </w:r>
          </w:p>
        </w:tc>
        <w:tc>
          <w:tcPr>
            <w:tcW w:w="938" w:type="dxa"/>
            <w:tcBorders>
              <w:top w:val="nil"/>
              <w:left w:val="nil"/>
              <w:bottom w:val="single" w:sz="4" w:space="0" w:color="auto"/>
              <w:right w:val="single" w:sz="4" w:space="0" w:color="auto"/>
            </w:tcBorders>
            <w:shd w:val="clear" w:color="auto" w:fill="auto"/>
            <w:vAlign w:val="center"/>
            <w:hideMark/>
            <w:tcPrChange w:id="924"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52D32AB3"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925"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0A1A062C"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29</w:t>
            </w:r>
          </w:p>
        </w:tc>
        <w:tc>
          <w:tcPr>
            <w:tcW w:w="657" w:type="dxa"/>
            <w:tcBorders>
              <w:top w:val="nil"/>
              <w:left w:val="nil"/>
              <w:bottom w:val="single" w:sz="4" w:space="0" w:color="auto"/>
              <w:right w:val="single" w:sz="4" w:space="0" w:color="auto"/>
            </w:tcBorders>
            <w:shd w:val="clear" w:color="auto" w:fill="auto"/>
            <w:noWrap/>
            <w:vAlign w:val="bottom"/>
            <w:hideMark/>
            <w:tcPrChange w:id="92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236B841A"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92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6EB7A32C"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92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15FBC500"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92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76C147C5"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93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6FEB484D"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93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30419601"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Change w:id="932"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bottom"/>
                <w:hideMark/>
              </w:tcPr>
            </w:tcPrChange>
          </w:tcPr>
          <w:p w14:paraId="5F246AB8"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93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131F0431"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93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27F07C22"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93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4FD6DDE5"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93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010B8737"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93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324F0779"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93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1CDE732B"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Change w:id="939"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bottom"/>
                <w:hideMark/>
              </w:tcPr>
            </w:tcPrChange>
          </w:tcPr>
          <w:p w14:paraId="1CF4FF2B"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1C43C420" w14:textId="77777777" w:rsidTr="00AC3459">
        <w:trPr>
          <w:trHeight w:val="624"/>
          <w:trPrChange w:id="940" w:author="Đào Ngọc Minh Nhung" w:date="2024-02-23T10:19:00Z">
            <w:trPr>
              <w:gridAfter w:val="0"/>
              <w:wAfter w:w="6" w:type="dxa"/>
              <w:trHeight w:val="624"/>
            </w:trPr>
          </w:trPrChange>
        </w:trPr>
        <w:tc>
          <w:tcPr>
            <w:tcW w:w="670" w:type="dxa"/>
            <w:tcBorders>
              <w:top w:val="nil"/>
              <w:left w:val="single" w:sz="4" w:space="0" w:color="auto"/>
              <w:bottom w:val="single" w:sz="4" w:space="0" w:color="auto"/>
              <w:right w:val="single" w:sz="4" w:space="0" w:color="auto"/>
            </w:tcBorders>
            <w:shd w:val="clear" w:color="auto" w:fill="auto"/>
            <w:vAlign w:val="center"/>
            <w:tcPrChange w:id="941"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tcPr>
            </w:tcPrChange>
          </w:tcPr>
          <w:p w14:paraId="2917A6AE" w14:textId="52658775"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37</w:t>
            </w:r>
          </w:p>
        </w:tc>
        <w:tc>
          <w:tcPr>
            <w:tcW w:w="1370" w:type="dxa"/>
            <w:gridSpan w:val="3"/>
            <w:vMerge/>
            <w:tcBorders>
              <w:top w:val="nil"/>
              <w:left w:val="single" w:sz="4" w:space="0" w:color="auto"/>
              <w:bottom w:val="single" w:sz="4" w:space="0" w:color="auto"/>
              <w:right w:val="single" w:sz="4" w:space="0" w:color="auto"/>
            </w:tcBorders>
            <w:vAlign w:val="center"/>
            <w:hideMark/>
            <w:tcPrChange w:id="942"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0B621BBC" w14:textId="77777777" w:rsidR="008B69B7" w:rsidRPr="00AA1906" w:rsidRDefault="008B69B7" w:rsidP="008B69B7">
            <w:pPr>
              <w:spacing w:before="60" w:after="4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943"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4DCEA974" w14:textId="77777777" w:rsidR="008B69B7" w:rsidRPr="00AA1906" w:rsidRDefault="008B69B7" w:rsidP="008B69B7">
            <w:pPr>
              <w:spacing w:before="6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cho sản phẩm nhưng không thu hoạch</w:t>
            </w:r>
          </w:p>
        </w:tc>
        <w:tc>
          <w:tcPr>
            <w:tcW w:w="938" w:type="dxa"/>
            <w:tcBorders>
              <w:top w:val="nil"/>
              <w:left w:val="nil"/>
              <w:bottom w:val="single" w:sz="4" w:space="0" w:color="auto"/>
              <w:right w:val="single" w:sz="4" w:space="0" w:color="auto"/>
            </w:tcBorders>
            <w:shd w:val="clear" w:color="auto" w:fill="auto"/>
            <w:vAlign w:val="center"/>
            <w:hideMark/>
            <w:tcPrChange w:id="944"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0C479CCA"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945"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32569619"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30</w:t>
            </w:r>
          </w:p>
        </w:tc>
        <w:tc>
          <w:tcPr>
            <w:tcW w:w="657" w:type="dxa"/>
            <w:tcBorders>
              <w:top w:val="nil"/>
              <w:left w:val="nil"/>
              <w:bottom w:val="single" w:sz="4" w:space="0" w:color="auto"/>
              <w:right w:val="single" w:sz="4" w:space="0" w:color="auto"/>
            </w:tcBorders>
            <w:shd w:val="clear" w:color="auto" w:fill="auto"/>
            <w:noWrap/>
            <w:vAlign w:val="bottom"/>
            <w:hideMark/>
            <w:tcPrChange w:id="94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3EC91712"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94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4386ED26"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94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2A449BF4"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94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251FAE9E"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95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4B7AA81B"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95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3B90034D"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Change w:id="952"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bottom"/>
                <w:hideMark/>
              </w:tcPr>
            </w:tcPrChange>
          </w:tcPr>
          <w:p w14:paraId="1EDB859B"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95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66A13C9C"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95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529F1A71"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95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3CC63EDD"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95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1C6667A6"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95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1FA30A19"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95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4CC71CCD"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Change w:id="959"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bottom"/>
                <w:hideMark/>
              </w:tcPr>
            </w:tcPrChange>
          </w:tcPr>
          <w:p w14:paraId="0DA8B566"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7C410F3E" w14:textId="77777777" w:rsidTr="00AC3459">
        <w:trPr>
          <w:trHeight w:val="378"/>
          <w:trPrChange w:id="960" w:author="Đào Ngọc Minh Nhung" w:date="2024-02-23T10:19:00Z">
            <w:trPr>
              <w:gridAfter w:val="0"/>
              <w:wAfter w:w="6" w:type="dxa"/>
              <w:trHeight w:val="378"/>
            </w:trPr>
          </w:trPrChange>
        </w:trPr>
        <w:tc>
          <w:tcPr>
            <w:tcW w:w="670" w:type="dxa"/>
            <w:tcBorders>
              <w:top w:val="nil"/>
              <w:left w:val="single" w:sz="4" w:space="0" w:color="auto"/>
              <w:bottom w:val="single" w:sz="4" w:space="0" w:color="auto"/>
              <w:right w:val="single" w:sz="4" w:space="0" w:color="auto"/>
            </w:tcBorders>
            <w:shd w:val="clear" w:color="auto" w:fill="auto"/>
            <w:vAlign w:val="center"/>
            <w:tcPrChange w:id="961"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tcPr>
            </w:tcPrChange>
          </w:tcPr>
          <w:p w14:paraId="6EC7D0B2" w14:textId="1C0A67A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38</w:t>
            </w:r>
          </w:p>
        </w:tc>
        <w:tc>
          <w:tcPr>
            <w:tcW w:w="137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Change w:id="962" w:author="Đào Ngọc Minh Nhung" w:date="2024-02-23T10:19:00Z">
              <w:tcPr>
                <w:tcW w:w="137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tcPrChange>
          </w:tcPr>
          <w:p w14:paraId="029E2B0A" w14:textId="77777777" w:rsidR="008B69B7" w:rsidRPr="00AA1906" w:rsidRDefault="008B69B7" w:rsidP="008B69B7">
            <w:pPr>
              <w:spacing w:before="6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1.3. Sắn</w:t>
            </w:r>
          </w:p>
        </w:tc>
        <w:tc>
          <w:tcPr>
            <w:tcW w:w="2072" w:type="dxa"/>
            <w:tcBorders>
              <w:top w:val="nil"/>
              <w:left w:val="nil"/>
              <w:bottom w:val="single" w:sz="4" w:space="0" w:color="auto"/>
              <w:right w:val="single" w:sz="4" w:space="0" w:color="auto"/>
            </w:tcBorders>
            <w:shd w:val="clear" w:color="auto" w:fill="auto"/>
            <w:noWrap/>
            <w:vAlign w:val="center"/>
            <w:hideMark/>
            <w:tcPrChange w:id="963" w:author="Đào Ngọc Minh Nhung" w:date="2024-02-23T10:19:00Z">
              <w:tcPr>
                <w:tcW w:w="2072" w:type="dxa"/>
                <w:tcBorders>
                  <w:top w:val="nil"/>
                  <w:left w:val="nil"/>
                  <w:bottom w:val="single" w:sz="4" w:space="0" w:color="auto"/>
                  <w:right w:val="single" w:sz="4" w:space="0" w:color="auto"/>
                </w:tcBorders>
                <w:shd w:val="clear" w:color="auto" w:fill="auto"/>
                <w:noWrap/>
                <w:vAlign w:val="center"/>
                <w:hideMark/>
              </w:tcPr>
            </w:tcPrChange>
          </w:tcPr>
          <w:p w14:paraId="08E5C12E" w14:textId="77777777" w:rsidR="008B69B7" w:rsidRPr="00AA1906" w:rsidRDefault="008B69B7" w:rsidP="008B69B7">
            <w:pPr>
              <w:spacing w:before="6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Tiến độ gieo trồng</w:t>
            </w:r>
          </w:p>
        </w:tc>
        <w:tc>
          <w:tcPr>
            <w:tcW w:w="938" w:type="dxa"/>
            <w:tcBorders>
              <w:top w:val="nil"/>
              <w:left w:val="nil"/>
              <w:bottom w:val="single" w:sz="4" w:space="0" w:color="auto"/>
              <w:right w:val="single" w:sz="4" w:space="0" w:color="auto"/>
            </w:tcBorders>
            <w:shd w:val="clear" w:color="auto" w:fill="auto"/>
            <w:vAlign w:val="center"/>
            <w:hideMark/>
            <w:tcPrChange w:id="964"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7130AB12"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812" w:type="dxa"/>
            <w:gridSpan w:val="2"/>
            <w:tcBorders>
              <w:top w:val="nil"/>
              <w:left w:val="nil"/>
              <w:bottom w:val="single" w:sz="4" w:space="0" w:color="auto"/>
              <w:right w:val="single" w:sz="4" w:space="0" w:color="auto"/>
            </w:tcBorders>
            <w:shd w:val="clear" w:color="auto" w:fill="auto"/>
            <w:vAlign w:val="center"/>
            <w:hideMark/>
            <w:tcPrChange w:id="965"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731FCC8F"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31</w:t>
            </w:r>
          </w:p>
        </w:tc>
        <w:tc>
          <w:tcPr>
            <w:tcW w:w="657" w:type="dxa"/>
            <w:tcBorders>
              <w:top w:val="nil"/>
              <w:left w:val="nil"/>
              <w:bottom w:val="single" w:sz="4" w:space="0" w:color="auto"/>
              <w:right w:val="single" w:sz="4" w:space="0" w:color="auto"/>
            </w:tcBorders>
            <w:shd w:val="clear" w:color="auto" w:fill="auto"/>
            <w:noWrap/>
            <w:vAlign w:val="center"/>
            <w:hideMark/>
            <w:tcPrChange w:id="96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5F784C2"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Change w:id="96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3ACD53A"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Change w:id="96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387CE83D"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Change w:id="96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AE641A8"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Change w:id="97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5E71872C"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Change w:id="97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45B8537"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center"/>
            <w:hideMark/>
            <w:tcPrChange w:id="972"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06126DD8"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Change w:id="97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C0CA94D"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Change w:id="97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CC79A6E"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Change w:id="97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707C5549"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Change w:id="97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CE0BDDD"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Change w:id="97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04E0BA4E"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Change w:id="97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C57EEEB"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center"/>
            <w:hideMark/>
            <w:tcPrChange w:id="979"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14758A23"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102F47BD" w14:textId="77777777" w:rsidTr="00AC3459">
        <w:trPr>
          <w:trHeight w:val="378"/>
          <w:trPrChange w:id="980" w:author="Đào Ngọc Minh Nhung" w:date="2024-02-23T10:19:00Z">
            <w:trPr>
              <w:gridAfter w:val="0"/>
              <w:wAfter w:w="6" w:type="dxa"/>
              <w:trHeight w:val="378"/>
            </w:trPr>
          </w:trPrChange>
        </w:trPr>
        <w:tc>
          <w:tcPr>
            <w:tcW w:w="670" w:type="dxa"/>
            <w:tcBorders>
              <w:top w:val="nil"/>
              <w:left w:val="single" w:sz="4" w:space="0" w:color="auto"/>
              <w:bottom w:val="single" w:sz="4" w:space="0" w:color="auto"/>
              <w:right w:val="single" w:sz="4" w:space="0" w:color="auto"/>
            </w:tcBorders>
            <w:shd w:val="clear" w:color="auto" w:fill="auto"/>
            <w:vAlign w:val="center"/>
            <w:tcPrChange w:id="981"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tcPr>
            </w:tcPrChange>
          </w:tcPr>
          <w:p w14:paraId="66F2B602" w14:textId="56372478"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39</w:t>
            </w:r>
          </w:p>
        </w:tc>
        <w:tc>
          <w:tcPr>
            <w:tcW w:w="1370" w:type="dxa"/>
            <w:gridSpan w:val="3"/>
            <w:vMerge/>
            <w:tcBorders>
              <w:top w:val="nil"/>
              <w:left w:val="single" w:sz="4" w:space="0" w:color="auto"/>
              <w:bottom w:val="single" w:sz="4" w:space="0" w:color="auto"/>
              <w:right w:val="single" w:sz="4" w:space="0" w:color="auto"/>
            </w:tcBorders>
            <w:vAlign w:val="center"/>
            <w:hideMark/>
            <w:tcPrChange w:id="982"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083D4791" w14:textId="77777777" w:rsidR="008B69B7" w:rsidRPr="00AA1906" w:rsidRDefault="008B69B7" w:rsidP="008B69B7">
            <w:pPr>
              <w:spacing w:before="60" w:after="4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noWrap/>
            <w:vAlign w:val="center"/>
            <w:hideMark/>
            <w:tcPrChange w:id="983" w:author="Đào Ngọc Minh Nhung" w:date="2024-02-23T10:19:00Z">
              <w:tcPr>
                <w:tcW w:w="2072" w:type="dxa"/>
                <w:tcBorders>
                  <w:top w:val="nil"/>
                  <w:left w:val="nil"/>
                  <w:bottom w:val="single" w:sz="4" w:space="0" w:color="auto"/>
                  <w:right w:val="single" w:sz="4" w:space="0" w:color="auto"/>
                </w:tcBorders>
                <w:shd w:val="clear" w:color="auto" w:fill="auto"/>
                <w:noWrap/>
                <w:vAlign w:val="center"/>
                <w:hideMark/>
              </w:tcPr>
            </w:tcPrChange>
          </w:tcPr>
          <w:p w14:paraId="31EF3B2D" w14:textId="77777777" w:rsidR="008B69B7" w:rsidRPr="00AA1906" w:rsidRDefault="008B69B7" w:rsidP="008B69B7">
            <w:pPr>
              <w:spacing w:before="6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Tiến độ thu hoạch</w:t>
            </w:r>
          </w:p>
        </w:tc>
        <w:tc>
          <w:tcPr>
            <w:tcW w:w="938" w:type="dxa"/>
            <w:tcBorders>
              <w:top w:val="nil"/>
              <w:left w:val="nil"/>
              <w:bottom w:val="single" w:sz="4" w:space="0" w:color="auto"/>
              <w:right w:val="single" w:sz="4" w:space="0" w:color="auto"/>
            </w:tcBorders>
            <w:shd w:val="clear" w:color="auto" w:fill="auto"/>
            <w:vAlign w:val="center"/>
            <w:hideMark/>
            <w:tcPrChange w:id="984"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41BDFB59"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985"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3060628B"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32</w:t>
            </w:r>
          </w:p>
        </w:tc>
        <w:tc>
          <w:tcPr>
            <w:tcW w:w="657" w:type="dxa"/>
            <w:tcBorders>
              <w:top w:val="nil"/>
              <w:left w:val="nil"/>
              <w:bottom w:val="single" w:sz="4" w:space="0" w:color="auto"/>
              <w:right w:val="single" w:sz="4" w:space="0" w:color="auto"/>
            </w:tcBorders>
            <w:shd w:val="clear" w:color="auto" w:fill="auto"/>
            <w:noWrap/>
            <w:vAlign w:val="center"/>
            <w:hideMark/>
            <w:tcPrChange w:id="98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CB146D5"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Change w:id="98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7F75F80"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Change w:id="98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281790BC"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Change w:id="98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B1850F8"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Change w:id="99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5EE6F74F"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Change w:id="99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DAA7AE6"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center"/>
            <w:hideMark/>
            <w:tcPrChange w:id="992"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7039A44A"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Change w:id="99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E60A9CF"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Change w:id="99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D5F5F04"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Change w:id="99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1ECCD6D3"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Change w:id="99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35A233C"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Change w:id="99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240692AF"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Change w:id="99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B360DE8"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center"/>
            <w:hideMark/>
            <w:tcPrChange w:id="999"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53C037F3"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292B0BAD" w14:textId="77777777" w:rsidTr="00AC3459">
        <w:trPr>
          <w:trHeight w:val="1023"/>
          <w:trPrChange w:id="1000" w:author="Đào Ngọc Minh Nhung" w:date="2024-02-23T10:19:00Z">
            <w:trPr>
              <w:gridAfter w:val="0"/>
              <w:wAfter w:w="6" w:type="dxa"/>
              <w:trHeight w:val="1023"/>
            </w:trPr>
          </w:trPrChange>
        </w:trPr>
        <w:tc>
          <w:tcPr>
            <w:tcW w:w="670" w:type="dxa"/>
            <w:tcBorders>
              <w:top w:val="nil"/>
              <w:left w:val="single" w:sz="4" w:space="0" w:color="auto"/>
              <w:bottom w:val="single" w:sz="4" w:space="0" w:color="auto"/>
              <w:right w:val="single" w:sz="4" w:space="0" w:color="auto"/>
            </w:tcBorders>
            <w:shd w:val="clear" w:color="auto" w:fill="auto"/>
            <w:vAlign w:val="center"/>
            <w:tcPrChange w:id="1001"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tcPr>
            </w:tcPrChange>
          </w:tcPr>
          <w:p w14:paraId="00DFC4B4" w14:textId="1C7EEF48"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40</w:t>
            </w:r>
          </w:p>
        </w:tc>
        <w:tc>
          <w:tcPr>
            <w:tcW w:w="1370" w:type="dxa"/>
            <w:gridSpan w:val="3"/>
            <w:vMerge/>
            <w:tcBorders>
              <w:top w:val="nil"/>
              <w:left w:val="single" w:sz="4" w:space="0" w:color="auto"/>
              <w:bottom w:val="single" w:sz="4" w:space="0" w:color="auto"/>
              <w:right w:val="single" w:sz="4" w:space="0" w:color="auto"/>
            </w:tcBorders>
            <w:vAlign w:val="center"/>
            <w:hideMark/>
            <w:tcPrChange w:id="1002"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2389D2DB"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1003"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796AEE81" w14:textId="77777777" w:rsidR="008B69B7" w:rsidRPr="00AA1906" w:rsidRDefault="008B69B7" w:rsidP="008B69B7">
            <w:pPr>
              <w:spacing w:before="4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mất trắng (bị thiệt hại từ 70% sản lượng trở lên)</w:t>
            </w:r>
          </w:p>
        </w:tc>
        <w:tc>
          <w:tcPr>
            <w:tcW w:w="938" w:type="dxa"/>
            <w:tcBorders>
              <w:top w:val="nil"/>
              <w:left w:val="nil"/>
              <w:bottom w:val="single" w:sz="4" w:space="0" w:color="auto"/>
              <w:right w:val="single" w:sz="4" w:space="0" w:color="auto"/>
            </w:tcBorders>
            <w:shd w:val="clear" w:color="auto" w:fill="auto"/>
            <w:vAlign w:val="center"/>
            <w:hideMark/>
            <w:tcPrChange w:id="1004"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164CB321" w14:textId="77777777" w:rsidR="008B69B7" w:rsidRPr="0030524F" w:rsidRDefault="008B69B7">
            <w:pPr>
              <w:spacing w:before="40" w:after="4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1005"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1780B635"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33</w:t>
            </w:r>
          </w:p>
        </w:tc>
        <w:tc>
          <w:tcPr>
            <w:tcW w:w="657" w:type="dxa"/>
            <w:tcBorders>
              <w:top w:val="nil"/>
              <w:left w:val="nil"/>
              <w:bottom w:val="single" w:sz="4" w:space="0" w:color="auto"/>
              <w:right w:val="single" w:sz="4" w:space="0" w:color="auto"/>
            </w:tcBorders>
            <w:shd w:val="clear" w:color="auto" w:fill="auto"/>
            <w:noWrap/>
            <w:vAlign w:val="center"/>
            <w:hideMark/>
            <w:tcPrChange w:id="100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FDAD217"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Change w:id="100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8BA9718"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Change w:id="100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39434C49"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Change w:id="100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5D25AD1"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Change w:id="101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51F2FD02"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Change w:id="101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1E123F1"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center"/>
            <w:hideMark/>
            <w:tcPrChange w:id="1012"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652CDC2B"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Change w:id="101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5075523"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Change w:id="101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559C854"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Change w:id="101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60670339"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Change w:id="101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AF39133"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Change w:id="101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1D163629"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Change w:id="101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8287445"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center"/>
            <w:hideMark/>
            <w:tcPrChange w:id="1019"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43016FCE"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78B2B362" w14:textId="77777777" w:rsidTr="00AC3459">
        <w:trPr>
          <w:trHeight w:val="378"/>
          <w:trPrChange w:id="1020" w:author="Đào Ngọc Minh Nhung" w:date="2024-02-23T10:19:00Z">
            <w:trPr>
              <w:trHeight w:val="378"/>
            </w:trPr>
          </w:trPrChange>
        </w:trPr>
        <w:tc>
          <w:tcPr>
            <w:tcW w:w="670" w:type="dxa"/>
            <w:tcBorders>
              <w:top w:val="nil"/>
              <w:left w:val="single" w:sz="4" w:space="0" w:color="auto"/>
              <w:bottom w:val="single" w:sz="4" w:space="0" w:color="auto"/>
              <w:right w:val="single" w:sz="4" w:space="0" w:color="auto"/>
            </w:tcBorders>
            <w:shd w:val="clear" w:color="auto" w:fill="auto"/>
            <w:vAlign w:val="center"/>
            <w:tcPrChange w:id="1021"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tcPr>
            </w:tcPrChange>
          </w:tcPr>
          <w:p w14:paraId="05F7BC9D" w14:textId="6AEDF559"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41</w:t>
            </w:r>
          </w:p>
        </w:tc>
        <w:tc>
          <w:tcPr>
            <w:tcW w:w="1370" w:type="dxa"/>
            <w:gridSpan w:val="3"/>
            <w:vMerge/>
            <w:tcBorders>
              <w:top w:val="nil"/>
              <w:left w:val="single" w:sz="4" w:space="0" w:color="auto"/>
              <w:bottom w:val="single" w:sz="4" w:space="0" w:color="auto"/>
              <w:right w:val="single" w:sz="4" w:space="0" w:color="auto"/>
            </w:tcBorders>
            <w:vAlign w:val="center"/>
            <w:tcPrChange w:id="1022"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tcPr>
            </w:tcPrChange>
          </w:tcPr>
          <w:p w14:paraId="0C0B8E75"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tcPrChange w:id="1023" w:author="Đào Ngọc Minh Nhung" w:date="2024-02-23T10:19:00Z">
              <w:tcPr>
                <w:tcW w:w="2072" w:type="dxa"/>
                <w:tcBorders>
                  <w:top w:val="nil"/>
                  <w:left w:val="nil"/>
                  <w:bottom w:val="single" w:sz="4" w:space="0" w:color="auto"/>
                  <w:right w:val="single" w:sz="4" w:space="0" w:color="auto"/>
                </w:tcBorders>
                <w:shd w:val="clear" w:color="auto" w:fill="auto"/>
                <w:vAlign w:val="center"/>
              </w:tcPr>
            </w:tcPrChange>
          </w:tcPr>
          <w:p w14:paraId="3264D38E" w14:textId="25440D9A" w:rsidR="008B69B7" w:rsidRPr="005F6724" w:rsidRDefault="008B69B7" w:rsidP="008B69B7">
            <w:pPr>
              <w:spacing w:before="4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i/>
                <w:iCs/>
                <w:sz w:val="24"/>
                <w:szCs w:val="24"/>
              </w:rPr>
              <w:t>Trong đó</w:t>
            </w:r>
            <w:r w:rsidRPr="00AA1906">
              <w:rPr>
                <w:rFonts w:ascii="Times New Roman" w:eastAsia="Times New Roman" w:hAnsi="Times New Roman" w:cs="Times New Roman"/>
                <w:sz w:val="24"/>
                <w:szCs w:val="24"/>
              </w:rPr>
              <w:t xml:space="preserve">: </w:t>
            </w:r>
          </w:p>
        </w:tc>
        <w:tc>
          <w:tcPr>
            <w:tcW w:w="944" w:type="dxa"/>
            <w:gridSpan w:val="2"/>
            <w:tcBorders>
              <w:top w:val="nil"/>
              <w:left w:val="nil"/>
              <w:bottom w:val="single" w:sz="4" w:space="0" w:color="auto"/>
              <w:right w:val="single" w:sz="4" w:space="0" w:color="auto"/>
            </w:tcBorders>
            <w:shd w:val="clear" w:color="auto" w:fill="auto"/>
            <w:vAlign w:val="center"/>
            <w:tcPrChange w:id="1024" w:author="Đào Ngọc Minh Nhung" w:date="2024-02-23T10:19:00Z">
              <w:tcPr>
                <w:tcW w:w="944" w:type="dxa"/>
                <w:gridSpan w:val="2"/>
                <w:tcBorders>
                  <w:top w:val="nil"/>
                  <w:left w:val="nil"/>
                  <w:bottom w:val="single" w:sz="4" w:space="0" w:color="auto"/>
                  <w:right w:val="single" w:sz="4" w:space="0" w:color="auto"/>
                </w:tcBorders>
                <w:shd w:val="clear" w:color="auto" w:fill="auto"/>
                <w:vAlign w:val="center"/>
              </w:tcPr>
            </w:tcPrChange>
          </w:tcPr>
          <w:p w14:paraId="6114B923" w14:textId="77777777" w:rsidR="008B69B7" w:rsidRPr="0030524F" w:rsidRDefault="008B69B7">
            <w:pPr>
              <w:spacing w:before="40" w:after="40" w:line="240" w:lineRule="auto"/>
              <w:jc w:val="center"/>
              <w:rPr>
                <w:rFonts w:ascii="Times New Roman" w:eastAsia="Times New Roman" w:hAnsi="Times New Roman" w:cs="Times New Roman"/>
                <w:sz w:val="24"/>
                <w:szCs w:val="24"/>
              </w:rPr>
            </w:pPr>
          </w:p>
        </w:tc>
        <w:tc>
          <w:tcPr>
            <w:tcW w:w="806" w:type="dxa"/>
            <w:tcBorders>
              <w:top w:val="nil"/>
              <w:left w:val="nil"/>
              <w:bottom w:val="single" w:sz="4" w:space="0" w:color="auto"/>
              <w:right w:val="single" w:sz="4" w:space="0" w:color="auto"/>
            </w:tcBorders>
            <w:shd w:val="clear" w:color="auto" w:fill="auto"/>
            <w:vAlign w:val="center"/>
            <w:tcPrChange w:id="1025"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tcPr>
            </w:tcPrChange>
          </w:tcPr>
          <w:p w14:paraId="730F69A6"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102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315501C3"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102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25316471"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tcPrChange w:id="102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tcPr>
            </w:tcPrChange>
          </w:tcPr>
          <w:p w14:paraId="72E70B47"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102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24A8A6E5"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tcPrChange w:id="103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tcPr>
            </w:tcPrChange>
          </w:tcPr>
          <w:p w14:paraId="75175BA8"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103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1C242C47"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tcPrChange w:id="1032"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tcPr>
            </w:tcPrChange>
          </w:tcPr>
          <w:p w14:paraId="32C3572B"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103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0AF3C904"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103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4573615D"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tcPrChange w:id="103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tcPr>
            </w:tcPrChange>
          </w:tcPr>
          <w:p w14:paraId="766B0E7D"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103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0417CC39"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tcPrChange w:id="103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tcPr>
            </w:tcPrChange>
          </w:tcPr>
          <w:p w14:paraId="20024F18"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103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13A121E4"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tcPrChange w:id="1039"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tcPr>
            </w:tcPrChange>
          </w:tcPr>
          <w:p w14:paraId="279DD6F6"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r>
      <w:tr w:rsidR="008B69B7" w:rsidRPr="0030524F" w14:paraId="5AD6977C" w14:textId="77777777" w:rsidTr="00AC3459">
        <w:trPr>
          <w:trHeight w:val="378"/>
          <w:trPrChange w:id="1040" w:author="Đào Ngọc Minh Nhung" w:date="2024-02-23T10:19:00Z">
            <w:trPr>
              <w:gridAfter w:val="0"/>
              <w:wAfter w:w="6" w:type="dxa"/>
              <w:trHeight w:val="378"/>
            </w:trPr>
          </w:trPrChange>
        </w:trPr>
        <w:tc>
          <w:tcPr>
            <w:tcW w:w="670" w:type="dxa"/>
            <w:tcBorders>
              <w:top w:val="nil"/>
              <w:left w:val="single" w:sz="4" w:space="0" w:color="auto"/>
              <w:bottom w:val="single" w:sz="4" w:space="0" w:color="auto"/>
              <w:right w:val="single" w:sz="4" w:space="0" w:color="auto"/>
            </w:tcBorders>
            <w:shd w:val="clear" w:color="auto" w:fill="auto"/>
            <w:vAlign w:val="center"/>
            <w:tcPrChange w:id="1041"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tcPr>
            </w:tcPrChange>
          </w:tcPr>
          <w:p w14:paraId="736BBD84" w14:textId="4CAE4EE8"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42</w:t>
            </w:r>
          </w:p>
        </w:tc>
        <w:tc>
          <w:tcPr>
            <w:tcW w:w="1370" w:type="dxa"/>
            <w:gridSpan w:val="3"/>
            <w:vMerge/>
            <w:tcBorders>
              <w:top w:val="nil"/>
              <w:left w:val="single" w:sz="4" w:space="0" w:color="auto"/>
              <w:bottom w:val="single" w:sz="4" w:space="0" w:color="auto"/>
              <w:right w:val="single" w:sz="4" w:space="0" w:color="auto"/>
            </w:tcBorders>
            <w:vAlign w:val="center"/>
            <w:hideMark/>
            <w:tcPrChange w:id="1042"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075270B6"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1043"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124E51CF" w14:textId="77777777" w:rsidR="008B69B7" w:rsidRPr="00AA1906" w:rsidRDefault="008B69B7" w:rsidP="008B69B7">
            <w:pPr>
              <w:spacing w:before="4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thiên tai</w:t>
            </w:r>
          </w:p>
        </w:tc>
        <w:tc>
          <w:tcPr>
            <w:tcW w:w="938" w:type="dxa"/>
            <w:tcBorders>
              <w:top w:val="nil"/>
              <w:left w:val="nil"/>
              <w:bottom w:val="single" w:sz="4" w:space="0" w:color="auto"/>
              <w:right w:val="single" w:sz="4" w:space="0" w:color="auto"/>
            </w:tcBorders>
            <w:shd w:val="clear" w:color="auto" w:fill="auto"/>
            <w:vAlign w:val="center"/>
            <w:hideMark/>
            <w:tcPrChange w:id="1044"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61A53A0E" w14:textId="77777777" w:rsidR="008B69B7" w:rsidRPr="0030524F" w:rsidRDefault="008B69B7">
            <w:pPr>
              <w:spacing w:before="40" w:after="4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1045"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1AB117D9"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34</w:t>
            </w:r>
          </w:p>
        </w:tc>
        <w:tc>
          <w:tcPr>
            <w:tcW w:w="657" w:type="dxa"/>
            <w:tcBorders>
              <w:top w:val="nil"/>
              <w:left w:val="nil"/>
              <w:bottom w:val="single" w:sz="4" w:space="0" w:color="auto"/>
              <w:right w:val="single" w:sz="4" w:space="0" w:color="auto"/>
            </w:tcBorders>
            <w:shd w:val="clear" w:color="auto" w:fill="auto"/>
            <w:noWrap/>
            <w:vAlign w:val="center"/>
            <w:hideMark/>
            <w:tcPrChange w:id="104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6EC9915"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Change w:id="104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DB9656B"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Change w:id="104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1C74627C"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Change w:id="104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7F2F3C2"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Change w:id="105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7E7E229A"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Change w:id="105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80278F0"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center"/>
            <w:hideMark/>
            <w:tcPrChange w:id="1052"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21E666EE"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Change w:id="105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F0786D7"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Change w:id="105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ECC996E"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Change w:id="105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0A26FB10"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Change w:id="105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47A5015"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Change w:id="105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335F031B"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Change w:id="105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F06F59A"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center"/>
            <w:hideMark/>
            <w:tcPrChange w:id="1059"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29090A23"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74602D18" w14:textId="77777777" w:rsidTr="00AC3459">
        <w:trPr>
          <w:trHeight w:val="378"/>
          <w:trPrChange w:id="1060" w:author="Đào Ngọc Minh Nhung" w:date="2024-02-23T10:19:00Z">
            <w:trPr>
              <w:gridAfter w:val="0"/>
              <w:wAfter w:w="6" w:type="dxa"/>
              <w:trHeight w:val="378"/>
            </w:trPr>
          </w:trPrChange>
        </w:trPr>
        <w:tc>
          <w:tcPr>
            <w:tcW w:w="670" w:type="dxa"/>
            <w:tcBorders>
              <w:top w:val="nil"/>
              <w:left w:val="single" w:sz="4" w:space="0" w:color="auto"/>
              <w:bottom w:val="single" w:sz="4" w:space="0" w:color="auto"/>
              <w:right w:val="single" w:sz="4" w:space="0" w:color="auto"/>
            </w:tcBorders>
            <w:shd w:val="clear" w:color="auto" w:fill="auto"/>
            <w:vAlign w:val="center"/>
            <w:tcPrChange w:id="1061"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tcPr>
            </w:tcPrChange>
          </w:tcPr>
          <w:p w14:paraId="757E67C8" w14:textId="463E2A1A"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43</w:t>
            </w:r>
          </w:p>
        </w:tc>
        <w:tc>
          <w:tcPr>
            <w:tcW w:w="1370" w:type="dxa"/>
            <w:gridSpan w:val="3"/>
            <w:vMerge/>
            <w:tcBorders>
              <w:top w:val="nil"/>
              <w:left w:val="single" w:sz="4" w:space="0" w:color="auto"/>
              <w:bottom w:val="single" w:sz="4" w:space="0" w:color="auto"/>
              <w:right w:val="single" w:sz="4" w:space="0" w:color="auto"/>
            </w:tcBorders>
            <w:vAlign w:val="center"/>
            <w:hideMark/>
            <w:tcPrChange w:id="1062"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0D60478A"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1063"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41A5318E" w14:textId="77777777" w:rsidR="008B69B7" w:rsidRPr="00AA1906" w:rsidRDefault="008B69B7" w:rsidP="008B69B7">
            <w:pPr>
              <w:spacing w:before="4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dịch bệnh</w:t>
            </w:r>
          </w:p>
        </w:tc>
        <w:tc>
          <w:tcPr>
            <w:tcW w:w="938" w:type="dxa"/>
            <w:tcBorders>
              <w:top w:val="nil"/>
              <w:left w:val="nil"/>
              <w:bottom w:val="single" w:sz="4" w:space="0" w:color="auto"/>
              <w:right w:val="single" w:sz="4" w:space="0" w:color="auto"/>
            </w:tcBorders>
            <w:shd w:val="clear" w:color="auto" w:fill="auto"/>
            <w:vAlign w:val="center"/>
            <w:hideMark/>
            <w:tcPrChange w:id="1064"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796AE5CE" w14:textId="77777777" w:rsidR="008B69B7" w:rsidRPr="0030524F" w:rsidRDefault="008B69B7">
            <w:pPr>
              <w:spacing w:before="40" w:after="4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1065"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14FF0C25"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35</w:t>
            </w:r>
          </w:p>
        </w:tc>
        <w:tc>
          <w:tcPr>
            <w:tcW w:w="657" w:type="dxa"/>
            <w:tcBorders>
              <w:top w:val="nil"/>
              <w:left w:val="nil"/>
              <w:bottom w:val="single" w:sz="4" w:space="0" w:color="auto"/>
              <w:right w:val="single" w:sz="4" w:space="0" w:color="auto"/>
            </w:tcBorders>
            <w:shd w:val="clear" w:color="auto" w:fill="auto"/>
            <w:noWrap/>
            <w:vAlign w:val="center"/>
            <w:hideMark/>
            <w:tcPrChange w:id="106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781A81B"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Change w:id="106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41AE448"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Change w:id="106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76B47B24"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Change w:id="106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4E4FDE1"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Change w:id="107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5FEC667F"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Change w:id="107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B24F41A"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center"/>
            <w:hideMark/>
            <w:tcPrChange w:id="1072"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23B53462"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Change w:id="107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9A74A25"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Change w:id="107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1D476A3"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Change w:id="107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6ED8152B"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Change w:id="107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2B0F72C"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Change w:id="107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0A074A33"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Change w:id="107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4B639B4"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center"/>
            <w:hideMark/>
            <w:tcPrChange w:id="1079"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6DD08A8D"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18B0E812" w14:textId="77777777" w:rsidTr="00AC3459">
        <w:trPr>
          <w:trHeight w:val="695"/>
          <w:trPrChange w:id="1080" w:author="Đào Ngọc Minh Nhung" w:date="2024-02-23T10:19:00Z">
            <w:trPr>
              <w:gridAfter w:val="0"/>
              <w:wAfter w:w="6" w:type="dxa"/>
              <w:trHeight w:val="695"/>
            </w:trPr>
          </w:trPrChange>
        </w:trPr>
        <w:tc>
          <w:tcPr>
            <w:tcW w:w="670" w:type="dxa"/>
            <w:tcBorders>
              <w:top w:val="nil"/>
              <w:left w:val="single" w:sz="4" w:space="0" w:color="auto"/>
              <w:bottom w:val="single" w:sz="4" w:space="0" w:color="auto"/>
              <w:right w:val="single" w:sz="4" w:space="0" w:color="auto"/>
            </w:tcBorders>
            <w:shd w:val="clear" w:color="auto" w:fill="auto"/>
            <w:vAlign w:val="center"/>
            <w:tcPrChange w:id="1081"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tcPr>
            </w:tcPrChange>
          </w:tcPr>
          <w:p w14:paraId="28AEE4E3" w14:textId="59E1F778"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44</w:t>
            </w:r>
          </w:p>
        </w:tc>
        <w:tc>
          <w:tcPr>
            <w:tcW w:w="1370" w:type="dxa"/>
            <w:gridSpan w:val="3"/>
            <w:vMerge/>
            <w:tcBorders>
              <w:top w:val="nil"/>
              <w:left w:val="single" w:sz="4" w:space="0" w:color="auto"/>
              <w:bottom w:val="single" w:sz="4" w:space="0" w:color="auto"/>
              <w:right w:val="single" w:sz="4" w:space="0" w:color="auto"/>
            </w:tcBorders>
            <w:vAlign w:val="center"/>
            <w:hideMark/>
            <w:tcPrChange w:id="1082"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588F92FC"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1083"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1706A212" w14:textId="77777777" w:rsidR="008B69B7" w:rsidRPr="00AA1906" w:rsidRDefault="008B69B7" w:rsidP="008B69B7">
            <w:pPr>
              <w:spacing w:before="4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cho sản phẩm nhưng không thu hoạch</w:t>
            </w:r>
          </w:p>
        </w:tc>
        <w:tc>
          <w:tcPr>
            <w:tcW w:w="938" w:type="dxa"/>
            <w:tcBorders>
              <w:top w:val="nil"/>
              <w:left w:val="nil"/>
              <w:bottom w:val="single" w:sz="4" w:space="0" w:color="auto"/>
              <w:right w:val="single" w:sz="4" w:space="0" w:color="auto"/>
            </w:tcBorders>
            <w:shd w:val="clear" w:color="auto" w:fill="auto"/>
            <w:vAlign w:val="center"/>
            <w:hideMark/>
            <w:tcPrChange w:id="1084"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74843BD1" w14:textId="77777777" w:rsidR="008B69B7" w:rsidRPr="0030524F" w:rsidRDefault="008B69B7">
            <w:pPr>
              <w:spacing w:before="40" w:after="4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1085"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0FF7B25F"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36</w:t>
            </w:r>
          </w:p>
        </w:tc>
        <w:tc>
          <w:tcPr>
            <w:tcW w:w="657" w:type="dxa"/>
            <w:tcBorders>
              <w:top w:val="nil"/>
              <w:left w:val="nil"/>
              <w:bottom w:val="single" w:sz="4" w:space="0" w:color="auto"/>
              <w:right w:val="single" w:sz="4" w:space="0" w:color="auto"/>
            </w:tcBorders>
            <w:shd w:val="clear" w:color="auto" w:fill="auto"/>
            <w:noWrap/>
            <w:vAlign w:val="center"/>
            <w:hideMark/>
            <w:tcPrChange w:id="108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C829A4A"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Change w:id="108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965D011"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Change w:id="108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41EBE515"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Change w:id="108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1C0265B"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Change w:id="109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138C2EBA"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Change w:id="109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3E95BDB"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center"/>
            <w:hideMark/>
            <w:tcPrChange w:id="1092"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2A75A292"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Change w:id="109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DEA95D9"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Change w:id="109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B83ABBB"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Change w:id="109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755FEF2F"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Change w:id="109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C67DE7F"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Change w:id="109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37CFBB3A"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Change w:id="109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74E7B1C"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center"/>
            <w:hideMark/>
            <w:tcPrChange w:id="1099"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58D5AF3F"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3B7C7EA9" w14:textId="77777777" w:rsidTr="00AC3459">
        <w:trPr>
          <w:trHeight w:val="378"/>
          <w:trPrChange w:id="1100" w:author="Đào Ngọc Minh Nhung" w:date="2024-02-23T10:19:00Z">
            <w:trPr>
              <w:gridAfter w:val="0"/>
              <w:wAfter w:w="6" w:type="dxa"/>
              <w:trHeight w:val="378"/>
            </w:trPr>
          </w:trPrChange>
        </w:trPr>
        <w:tc>
          <w:tcPr>
            <w:tcW w:w="670" w:type="dxa"/>
            <w:tcBorders>
              <w:top w:val="nil"/>
              <w:left w:val="single" w:sz="4" w:space="0" w:color="auto"/>
              <w:bottom w:val="single" w:sz="4" w:space="0" w:color="auto"/>
              <w:right w:val="single" w:sz="4" w:space="0" w:color="auto"/>
            </w:tcBorders>
            <w:shd w:val="clear" w:color="auto" w:fill="auto"/>
            <w:vAlign w:val="center"/>
            <w:tcPrChange w:id="1101"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tcPr>
            </w:tcPrChange>
          </w:tcPr>
          <w:p w14:paraId="55C3A865" w14:textId="4CDF9022"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45</w:t>
            </w:r>
          </w:p>
        </w:tc>
        <w:tc>
          <w:tcPr>
            <w:tcW w:w="137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Change w:id="1102" w:author="Đào Ngọc Minh Nhung" w:date="2024-02-23T10:19:00Z">
              <w:tcPr>
                <w:tcW w:w="137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tcPrChange>
          </w:tcPr>
          <w:p w14:paraId="4E200AD3"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1.4. Mía</w:t>
            </w:r>
          </w:p>
        </w:tc>
        <w:tc>
          <w:tcPr>
            <w:tcW w:w="2072" w:type="dxa"/>
            <w:tcBorders>
              <w:top w:val="nil"/>
              <w:left w:val="nil"/>
              <w:bottom w:val="single" w:sz="4" w:space="0" w:color="auto"/>
              <w:right w:val="single" w:sz="4" w:space="0" w:color="auto"/>
            </w:tcBorders>
            <w:shd w:val="clear" w:color="auto" w:fill="auto"/>
            <w:noWrap/>
            <w:vAlign w:val="center"/>
            <w:hideMark/>
            <w:tcPrChange w:id="1103" w:author="Đào Ngọc Minh Nhung" w:date="2024-02-23T10:19:00Z">
              <w:tcPr>
                <w:tcW w:w="2072" w:type="dxa"/>
                <w:tcBorders>
                  <w:top w:val="nil"/>
                  <w:left w:val="nil"/>
                  <w:bottom w:val="single" w:sz="4" w:space="0" w:color="auto"/>
                  <w:right w:val="single" w:sz="4" w:space="0" w:color="auto"/>
                </w:tcBorders>
                <w:shd w:val="clear" w:color="auto" w:fill="auto"/>
                <w:noWrap/>
                <w:vAlign w:val="center"/>
                <w:hideMark/>
              </w:tcPr>
            </w:tcPrChange>
          </w:tcPr>
          <w:p w14:paraId="3E4C1C37" w14:textId="77777777" w:rsidR="008B69B7" w:rsidRPr="00AA1906" w:rsidRDefault="008B69B7" w:rsidP="008B69B7">
            <w:pPr>
              <w:spacing w:before="4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Tiến độ gieo trồng</w:t>
            </w:r>
          </w:p>
        </w:tc>
        <w:tc>
          <w:tcPr>
            <w:tcW w:w="938" w:type="dxa"/>
            <w:tcBorders>
              <w:top w:val="nil"/>
              <w:left w:val="nil"/>
              <w:bottom w:val="single" w:sz="4" w:space="0" w:color="auto"/>
              <w:right w:val="single" w:sz="4" w:space="0" w:color="auto"/>
            </w:tcBorders>
            <w:shd w:val="clear" w:color="auto" w:fill="auto"/>
            <w:vAlign w:val="center"/>
            <w:hideMark/>
            <w:tcPrChange w:id="1104"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08E34279" w14:textId="77777777" w:rsidR="008B69B7" w:rsidRPr="0030524F" w:rsidRDefault="008B69B7">
            <w:pPr>
              <w:spacing w:before="40" w:after="4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812" w:type="dxa"/>
            <w:gridSpan w:val="2"/>
            <w:tcBorders>
              <w:top w:val="nil"/>
              <w:left w:val="nil"/>
              <w:bottom w:val="single" w:sz="4" w:space="0" w:color="auto"/>
              <w:right w:val="single" w:sz="4" w:space="0" w:color="auto"/>
            </w:tcBorders>
            <w:shd w:val="clear" w:color="auto" w:fill="auto"/>
            <w:vAlign w:val="center"/>
            <w:hideMark/>
            <w:tcPrChange w:id="1105"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1179E34B"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37</w:t>
            </w:r>
          </w:p>
        </w:tc>
        <w:tc>
          <w:tcPr>
            <w:tcW w:w="657" w:type="dxa"/>
            <w:tcBorders>
              <w:top w:val="nil"/>
              <w:left w:val="nil"/>
              <w:bottom w:val="single" w:sz="4" w:space="0" w:color="auto"/>
              <w:right w:val="single" w:sz="4" w:space="0" w:color="auto"/>
            </w:tcBorders>
            <w:shd w:val="clear" w:color="auto" w:fill="auto"/>
            <w:noWrap/>
            <w:vAlign w:val="bottom"/>
            <w:hideMark/>
            <w:tcPrChange w:id="110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0C1164BA"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10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1251FB0E"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10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6E190680"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10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511B421A"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11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1DC3C4FA"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11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7A686303"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Change w:id="1112"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bottom"/>
                <w:hideMark/>
              </w:tcPr>
            </w:tcPrChange>
          </w:tcPr>
          <w:p w14:paraId="11AB7323"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11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796CC1BB"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11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5C510FBA"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11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2CD548E2"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11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0D59D8AD"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11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4ADA1EC4"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11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2CDB2EB4"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Change w:id="1119"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bottom"/>
                <w:hideMark/>
              </w:tcPr>
            </w:tcPrChange>
          </w:tcPr>
          <w:p w14:paraId="6F9B7FA3"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13F8D96A" w14:textId="77777777" w:rsidTr="00AC3459">
        <w:trPr>
          <w:trHeight w:val="378"/>
          <w:trPrChange w:id="1120" w:author="Đào Ngọc Minh Nhung" w:date="2024-02-23T10:19:00Z">
            <w:trPr>
              <w:gridAfter w:val="0"/>
              <w:wAfter w:w="6" w:type="dxa"/>
              <w:trHeight w:val="378"/>
            </w:trPr>
          </w:trPrChange>
        </w:trPr>
        <w:tc>
          <w:tcPr>
            <w:tcW w:w="670" w:type="dxa"/>
            <w:tcBorders>
              <w:top w:val="nil"/>
              <w:left w:val="single" w:sz="4" w:space="0" w:color="auto"/>
              <w:bottom w:val="single" w:sz="4" w:space="0" w:color="auto"/>
              <w:right w:val="single" w:sz="4" w:space="0" w:color="auto"/>
            </w:tcBorders>
            <w:shd w:val="clear" w:color="auto" w:fill="auto"/>
            <w:vAlign w:val="center"/>
            <w:tcPrChange w:id="1121"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tcPr>
            </w:tcPrChange>
          </w:tcPr>
          <w:p w14:paraId="3213E958" w14:textId="37A94484"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46</w:t>
            </w:r>
          </w:p>
        </w:tc>
        <w:tc>
          <w:tcPr>
            <w:tcW w:w="1370" w:type="dxa"/>
            <w:gridSpan w:val="3"/>
            <w:vMerge/>
            <w:tcBorders>
              <w:top w:val="nil"/>
              <w:left w:val="single" w:sz="4" w:space="0" w:color="auto"/>
              <w:bottom w:val="single" w:sz="4" w:space="0" w:color="auto"/>
              <w:right w:val="single" w:sz="4" w:space="0" w:color="auto"/>
            </w:tcBorders>
            <w:vAlign w:val="center"/>
            <w:hideMark/>
            <w:tcPrChange w:id="1122"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40EBA78A"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noWrap/>
            <w:vAlign w:val="center"/>
            <w:hideMark/>
            <w:tcPrChange w:id="1123" w:author="Đào Ngọc Minh Nhung" w:date="2024-02-23T10:19:00Z">
              <w:tcPr>
                <w:tcW w:w="2072" w:type="dxa"/>
                <w:tcBorders>
                  <w:top w:val="nil"/>
                  <w:left w:val="nil"/>
                  <w:bottom w:val="single" w:sz="4" w:space="0" w:color="auto"/>
                  <w:right w:val="single" w:sz="4" w:space="0" w:color="auto"/>
                </w:tcBorders>
                <w:shd w:val="clear" w:color="auto" w:fill="auto"/>
                <w:noWrap/>
                <w:vAlign w:val="center"/>
                <w:hideMark/>
              </w:tcPr>
            </w:tcPrChange>
          </w:tcPr>
          <w:p w14:paraId="2B87396B" w14:textId="77777777" w:rsidR="008B69B7" w:rsidRPr="00AA1906" w:rsidRDefault="008B69B7" w:rsidP="008B69B7">
            <w:pPr>
              <w:spacing w:before="4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Tiến độ thu hoạch</w:t>
            </w:r>
          </w:p>
        </w:tc>
        <w:tc>
          <w:tcPr>
            <w:tcW w:w="938" w:type="dxa"/>
            <w:tcBorders>
              <w:top w:val="nil"/>
              <w:left w:val="nil"/>
              <w:bottom w:val="single" w:sz="4" w:space="0" w:color="auto"/>
              <w:right w:val="single" w:sz="4" w:space="0" w:color="auto"/>
            </w:tcBorders>
            <w:shd w:val="clear" w:color="auto" w:fill="auto"/>
            <w:vAlign w:val="center"/>
            <w:hideMark/>
            <w:tcPrChange w:id="1124"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7DB28101" w14:textId="77777777" w:rsidR="008B69B7" w:rsidRPr="0030524F" w:rsidRDefault="008B69B7">
            <w:pPr>
              <w:spacing w:before="40" w:after="4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1125"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440BF9FA"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38</w:t>
            </w:r>
          </w:p>
        </w:tc>
        <w:tc>
          <w:tcPr>
            <w:tcW w:w="657" w:type="dxa"/>
            <w:tcBorders>
              <w:top w:val="nil"/>
              <w:left w:val="nil"/>
              <w:bottom w:val="single" w:sz="4" w:space="0" w:color="auto"/>
              <w:right w:val="single" w:sz="4" w:space="0" w:color="auto"/>
            </w:tcBorders>
            <w:shd w:val="clear" w:color="auto" w:fill="auto"/>
            <w:noWrap/>
            <w:vAlign w:val="bottom"/>
            <w:hideMark/>
            <w:tcPrChange w:id="112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1A81B3FB"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12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7CE25495"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12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11D3E55F"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12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09133020"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13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402A0175"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13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2686CA6F"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Change w:id="1132"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bottom"/>
                <w:hideMark/>
              </w:tcPr>
            </w:tcPrChange>
          </w:tcPr>
          <w:p w14:paraId="1C10D181"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13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4C41F8C9"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13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19F21655"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13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774F7026"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13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3D8E67A1"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13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1B2A4EDA"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13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411FBFFC"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Change w:id="1139"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bottom"/>
                <w:hideMark/>
              </w:tcPr>
            </w:tcPrChange>
          </w:tcPr>
          <w:p w14:paraId="7A1508A0"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072B92F0" w14:textId="77777777" w:rsidTr="00AC3459">
        <w:trPr>
          <w:trHeight w:val="936"/>
          <w:trPrChange w:id="1140" w:author="Đào Ngọc Minh Nhung" w:date="2024-02-23T10:19:00Z">
            <w:trPr>
              <w:gridAfter w:val="0"/>
              <w:wAfter w:w="6" w:type="dxa"/>
              <w:trHeight w:val="936"/>
            </w:trPr>
          </w:trPrChange>
        </w:trPr>
        <w:tc>
          <w:tcPr>
            <w:tcW w:w="670" w:type="dxa"/>
            <w:tcBorders>
              <w:top w:val="nil"/>
              <w:left w:val="single" w:sz="4" w:space="0" w:color="auto"/>
              <w:bottom w:val="single" w:sz="4" w:space="0" w:color="auto"/>
              <w:right w:val="single" w:sz="4" w:space="0" w:color="auto"/>
            </w:tcBorders>
            <w:shd w:val="clear" w:color="auto" w:fill="auto"/>
            <w:vAlign w:val="center"/>
            <w:tcPrChange w:id="1141"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tcPr>
            </w:tcPrChange>
          </w:tcPr>
          <w:p w14:paraId="4CB97194" w14:textId="73B63F76"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47</w:t>
            </w:r>
          </w:p>
        </w:tc>
        <w:tc>
          <w:tcPr>
            <w:tcW w:w="1370" w:type="dxa"/>
            <w:gridSpan w:val="3"/>
            <w:vMerge/>
            <w:tcBorders>
              <w:top w:val="nil"/>
              <w:left w:val="single" w:sz="4" w:space="0" w:color="auto"/>
              <w:bottom w:val="single" w:sz="4" w:space="0" w:color="auto"/>
              <w:right w:val="single" w:sz="4" w:space="0" w:color="auto"/>
            </w:tcBorders>
            <w:vAlign w:val="center"/>
            <w:hideMark/>
            <w:tcPrChange w:id="1142"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01470BD8"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1143"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1D9DFF1D" w14:textId="77777777" w:rsidR="008B69B7" w:rsidRPr="00AA1906" w:rsidRDefault="008B69B7" w:rsidP="008B69B7">
            <w:pPr>
              <w:spacing w:before="4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mất trắng (bị thiệt hại từ 70% sản lượng trở lên)</w:t>
            </w:r>
          </w:p>
        </w:tc>
        <w:tc>
          <w:tcPr>
            <w:tcW w:w="938" w:type="dxa"/>
            <w:tcBorders>
              <w:top w:val="nil"/>
              <w:left w:val="nil"/>
              <w:bottom w:val="single" w:sz="4" w:space="0" w:color="auto"/>
              <w:right w:val="single" w:sz="4" w:space="0" w:color="auto"/>
            </w:tcBorders>
            <w:shd w:val="clear" w:color="auto" w:fill="auto"/>
            <w:vAlign w:val="center"/>
            <w:hideMark/>
            <w:tcPrChange w:id="1144"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5150C45E" w14:textId="77777777" w:rsidR="008B69B7" w:rsidRPr="0030524F" w:rsidRDefault="008B69B7">
            <w:pPr>
              <w:spacing w:before="40" w:after="4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1145"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228A1E68"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39</w:t>
            </w:r>
          </w:p>
        </w:tc>
        <w:tc>
          <w:tcPr>
            <w:tcW w:w="657" w:type="dxa"/>
            <w:tcBorders>
              <w:top w:val="nil"/>
              <w:left w:val="nil"/>
              <w:bottom w:val="single" w:sz="4" w:space="0" w:color="auto"/>
              <w:right w:val="single" w:sz="4" w:space="0" w:color="auto"/>
            </w:tcBorders>
            <w:shd w:val="clear" w:color="auto" w:fill="auto"/>
            <w:noWrap/>
            <w:vAlign w:val="bottom"/>
            <w:hideMark/>
            <w:tcPrChange w:id="114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27BD4C42"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14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2423369A"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14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75F27561"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14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718DF65B"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15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6E310574"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15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69AB31D8"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Change w:id="1152"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bottom"/>
                <w:hideMark/>
              </w:tcPr>
            </w:tcPrChange>
          </w:tcPr>
          <w:p w14:paraId="67A40B4D"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15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1B526F07"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15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447A2227"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15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1C7D1E5E"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15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0702BAB8"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15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0EC1CBA9"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15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3BAEC951"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Change w:id="1159"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bottom"/>
                <w:hideMark/>
              </w:tcPr>
            </w:tcPrChange>
          </w:tcPr>
          <w:p w14:paraId="3B6E07BC"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492A57B5" w14:textId="77777777" w:rsidTr="00AC3459">
        <w:trPr>
          <w:trHeight w:val="407"/>
          <w:trPrChange w:id="1160" w:author="Đào Ngọc Minh Nhung" w:date="2024-02-23T10:19:00Z">
            <w:trPr>
              <w:trHeight w:val="407"/>
            </w:trPr>
          </w:trPrChange>
        </w:trPr>
        <w:tc>
          <w:tcPr>
            <w:tcW w:w="670" w:type="dxa"/>
            <w:tcBorders>
              <w:top w:val="nil"/>
              <w:left w:val="single" w:sz="4" w:space="0" w:color="auto"/>
              <w:bottom w:val="single" w:sz="4" w:space="0" w:color="auto"/>
              <w:right w:val="single" w:sz="4" w:space="0" w:color="auto"/>
            </w:tcBorders>
            <w:shd w:val="clear" w:color="auto" w:fill="auto"/>
            <w:vAlign w:val="center"/>
            <w:tcPrChange w:id="1161"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tcPr>
            </w:tcPrChange>
          </w:tcPr>
          <w:p w14:paraId="65A0F9F5" w14:textId="43EE55FA"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48</w:t>
            </w:r>
          </w:p>
        </w:tc>
        <w:tc>
          <w:tcPr>
            <w:tcW w:w="1370" w:type="dxa"/>
            <w:gridSpan w:val="3"/>
            <w:vMerge/>
            <w:tcBorders>
              <w:top w:val="nil"/>
              <w:left w:val="single" w:sz="4" w:space="0" w:color="auto"/>
              <w:bottom w:val="single" w:sz="4" w:space="0" w:color="auto"/>
              <w:right w:val="single" w:sz="4" w:space="0" w:color="auto"/>
            </w:tcBorders>
            <w:vAlign w:val="center"/>
            <w:tcPrChange w:id="1162"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tcPr>
            </w:tcPrChange>
          </w:tcPr>
          <w:p w14:paraId="6BA20730"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tcPrChange w:id="1163" w:author="Đào Ngọc Minh Nhung" w:date="2024-02-23T10:19:00Z">
              <w:tcPr>
                <w:tcW w:w="2072" w:type="dxa"/>
                <w:tcBorders>
                  <w:top w:val="nil"/>
                  <w:left w:val="nil"/>
                  <w:bottom w:val="single" w:sz="4" w:space="0" w:color="auto"/>
                  <w:right w:val="single" w:sz="4" w:space="0" w:color="auto"/>
                </w:tcBorders>
                <w:shd w:val="clear" w:color="auto" w:fill="auto"/>
                <w:vAlign w:val="center"/>
              </w:tcPr>
            </w:tcPrChange>
          </w:tcPr>
          <w:p w14:paraId="41FABED0" w14:textId="70705117" w:rsidR="008B69B7" w:rsidRPr="005F6724" w:rsidRDefault="008B69B7" w:rsidP="008B69B7">
            <w:pPr>
              <w:spacing w:before="4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i/>
                <w:iCs/>
                <w:sz w:val="24"/>
                <w:szCs w:val="24"/>
              </w:rPr>
              <w:t>Trong đó</w:t>
            </w:r>
            <w:r w:rsidRPr="00AA1906">
              <w:rPr>
                <w:rFonts w:ascii="Times New Roman" w:eastAsia="Times New Roman" w:hAnsi="Times New Roman" w:cs="Times New Roman"/>
                <w:sz w:val="24"/>
                <w:szCs w:val="24"/>
              </w:rPr>
              <w:t xml:space="preserve">: </w:t>
            </w:r>
          </w:p>
        </w:tc>
        <w:tc>
          <w:tcPr>
            <w:tcW w:w="944" w:type="dxa"/>
            <w:gridSpan w:val="2"/>
            <w:tcBorders>
              <w:top w:val="nil"/>
              <w:left w:val="nil"/>
              <w:bottom w:val="single" w:sz="4" w:space="0" w:color="auto"/>
              <w:right w:val="single" w:sz="4" w:space="0" w:color="auto"/>
            </w:tcBorders>
            <w:shd w:val="clear" w:color="auto" w:fill="auto"/>
            <w:vAlign w:val="center"/>
            <w:tcPrChange w:id="1164" w:author="Đào Ngọc Minh Nhung" w:date="2024-02-23T10:19:00Z">
              <w:tcPr>
                <w:tcW w:w="944" w:type="dxa"/>
                <w:gridSpan w:val="2"/>
                <w:tcBorders>
                  <w:top w:val="nil"/>
                  <w:left w:val="nil"/>
                  <w:bottom w:val="single" w:sz="4" w:space="0" w:color="auto"/>
                  <w:right w:val="single" w:sz="4" w:space="0" w:color="auto"/>
                </w:tcBorders>
                <w:shd w:val="clear" w:color="auto" w:fill="auto"/>
                <w:vAlign w:val="center"/>
              </w:tcPr>
            </w:tcPrChange>
          </w:tcPr>
          <w:p w14:paraId="4B770D80" w14:textId="77777777" w:rsidR="008B69B7" w:rsidRPr="0030524F" w:rsidRDefault="008B69B7">
            <w:pPr>
              <w:spacing w:before="40" w:after="40" w:line="240" w:lineRule="auto"/>
              <w:jc w:val="center"/>
              <w:rPr>
                <w:rFonts w:ascii="Times New Roman" w:eastAsia="Times New Roman" w:hAnsi="Times New Roman" w:cs="Times New Roman"/>
                <w:sz w:val="24"/>
                <w:szCs w:val="24"/>
              </w:rPr>
            </w:pPr>
          </w:p>
        </w:tc>
        <w:tc>
          <w:tcPr>
            <w:tcW w:w="806" w:type="dxa"/>
            <w:tcBorders>
              <w:top w:val="nil"/>
              <w:left w:val="nil"/>
              <w:bottom w:val="single" w:sz="4" w:space="0" w:color="auto"/>
              <w:right w:val="single" w:sz="4" w:space="0" w:color="auto"/>
            </w:tcBorders>
            <w:shd w:val="clear" w:color="auto" w:fill="auto"/>
            <w:vAlign w:val="center"/>
            <w:tcPrChange w:id="1165"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tcPr>
            </w:tcPrChange>
          </w:tcPr>
          <w:p w14:paraId="314DBC78"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bottom"/>
            <w:tcPrChange w:id="116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tcPr>
            </w:tcPrChange>
          </w:tcPr>
          <w:p w14:paraId="0E4420B0"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bottom"/>
            <w:tcPrChange w:id="116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tcPr>
            </w:tcPrChange>
          </w:tcPr>
          <w:p w14:paraId="66A6B24A"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bottom"/>
            <w:tcPrChange w:id="116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tcPr>
            </w:tcPrChange>
          </w:tcPr>
          <w:p w14:paraId="24129D1F"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bottom"/>
            <w:tcPrChange w:id="116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tcPr>
            </w:tcPrChange>
          </w:tcPr>
          <w:p w14:paraId="792278BD"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bottom"/>
            <w:tcPrChange w:id="117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tcPr>
            </w:tcPrChange>
          </w:tcPr>
          <w:p w14:paraId="3A7ED9A1"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bottom"/>
            <w:tcPrChange w:id="117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tcPr>
            </w:tcPrChange>
          </w:tcPr>
          <w:p w14:paraId="2F6FCFC7"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bottom"/>
            <w:tcPrChange w:id="1172"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bottom"/>
              </w:tcPr>
            </w:tcPrChange>
          </w:tcPr>
          <w:p w14:paraId="6F82DA69"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bottom"/>
            <w:tcPrChange w:id="117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tcPr>
            </w:tcPrChange>
          </w:tcPr>
          <w:p w14:paraId="0A01D52D"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bottom"/>
            <w:tcPrChange w:id="117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tcPr>
            </w:tcPrChange>
          </w:tcPr>
          <w:p w14:paraId="035BC989"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bottom"/>
            <w:tcPrChange w:id="117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tcPr>
            </w:tcPrChange>
          </w:tcPr>
          <w:p w14:paraId="734F4A5C"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bottom"/>
            <w:tcPrChange w:id="117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tcPr>
            </w:tcPrChange>
          </w:tcPr>
          <w:p w14:paraId="43E4911A"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bottom"/>
            <w:tcPrChange w:id="117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tcPr>
            </w:tcPrChange>
          </w:tcPr>
          <w:p w14:paraId="329F58A7"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bottom"/>
            <w:tcPrChange w:id="117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tcPr>
            </w:tcPrChange>
          </w:tcPr>
          <w:p w14:paraId="2618E014"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bottom"/>
            <w:tcPrChange w:id="1179"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bottom"/>
              </w:tcPr>
            </w:tcPrChange>
          </w:tcPr>
          <w:p w14:paraId="235917D7"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r>
      <w:tr w:rsidR="008B69B7" w:rsidRPr="0030524F" w14:paraId="03EF6D9B" w14:textId="77777777" w:rsidTr="00AC3459">
        <w:trPr>
          <w:trHeight w:val="613"/>
          <w:trPrChange w:id="1180" w:author="Đào Ngọc Minh Nhung" w:date="2024-02-23T10:19:00Z">
            <w:trPr>
              <w:gridAfter w:val="0"/>
              <w:wAfter w:w="6" w:type="dxa"/>
              <w:trHeight w:val="613"/>
            </w:trPr>
          </w:trPrChange>
        </w:trPr>
        <w:tc>
          <w:tcPr>
            <w:tcW w:w="670" w:type="dxa"/>
            <w:tcBorders>
              <w:top w:val="nil"/>
              <w:left w:val="single" w:sz="4" w:space="0" w:color="auto"/>
              <w:bottom w:val="single" w:sz="4" w:space="0" w:color="auto"/>
              <w:right w:val="single" w:sz="4" w:space="0" w:color="auto"/>
            </w:tcBorders>
            <w:shd w:val="clear" w:color="auto" w:fill="auto"/>
            <w:vAlign w:val="center"/>
            <w:tcPrChange w:id="1181"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tcPr>
            </w:tcPrChange>
          </w:tcPr>
          <w:p w14:paraId="2DB0BA49" w14:textId="31AD84F5"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49</w:t>
            </w:r>
          </w:p>
        </w:tc>
        <w:tc>
          <w:tcPr>
            <w:tcW w:w="1370" w:type="dxa"/>
            <w:gridSpan w:val="3"/>
            <w:vMerge/>
            <w:tcBorders>
              <w:top w:val="nil"/>
              <w:left w:val="single" w:sz="4" w:space="0" w:color="auto"/>
              <w:bottom w:val="single" w:sz="4" w:space="0" w:color="auto"/>
              <w:right w:val="single" w:sz="4" w:space="0" w:color="auto"/>
            </w:tcBorders>
            <w:vAlign w:val="center"/>
            <w:hideMark/>
            <w:tcPrChange w:id="1182"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6FE745BA"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1183"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1F3F1221" w14:textId="77777777" w:rsidR="008B69B7" w:rsidRPr="00AA1906" w:rsidRDefault="008B69B7" w:rsidP="008B69B7">
            <w:pPr>
              <w:spacing w:before="4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thiên tai</w:t>
            </w:r>
          </w:p>
        </w:tc>
        <w:tc>
          <w:tcPr>
            <w:tcW w:w="938" w:type="dxa"/>
            <w:tcBorders>
              <w:top w:val="nil"/>
              <w:left w:val="nil"/>
              <w:bottom w:val="single" w:sz="4" w:space="0" w:color="auto"/>
              <w:right w:val="single" w:sz="4" w:space="0" w:color="auto"/>
            </w:tcBorders>
            <w:shd w:val="clear" w:color="auto" w:fill="auto"/>
            <w:vAlign w:val="center"/>
            <w:hideMark/>
            <w:tcPrChange w:id="1184"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51A74C29" w14:textId="77777777" w:rsidR="008B69B7" w:rsidRPr="0030524F" w:rsidRDefault="008B69B7">
            <w:pPr>
              <w:spacing w:before="40" w:after="4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1185"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1A21A860"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40</w:t>
            </w:r>
          </w:p>
        </w:tc>
        <w:tc>
          <w:tcPr>
            <w:tcW w:w="657" w:type="dxa"/>
            <w:tcBorders>
              <w:top w:val="nil"/>
              <w:left w:val="nil"/>
              <w:bottom w:val="single" w:sz="4" w:space="0" w:color="auto"/>
              <w:right w:val="single" w:sz="4" w:space="0" w:color="auto"/>
            </w:tcBorders>
            <w:shd w:val="clear" w:color="auto" w:fill="auto"/>
            <w:noWrap/>
            <w:vAlign w:val="bottom"/>
            <w:hideMark/>
            <w:tcPrChange w:id="118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1845186F"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18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2DC71E96"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18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4AED262D"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18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06DE6358"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19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1C95D607"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19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3B4080B7"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Change w:id="1192"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bottom"/>
                <w:hideMark/>
              </w:tcPr>
            </w:tcPrChange>
          </w:tcPr>
          <w:p w14:paraId="3496D2D5"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19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192313DE"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19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71BDE0FF"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19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1C6D7D11"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19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2F63B457"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19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1F0A4C2B"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19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6918C9F0"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Change w:id="1199"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bottom"/>
                <w:hideMark/>
              </w:tcPr>
            </w:tcPrChange>
          </w:tcPr>
          <w:p w14:paraId="7707DE7E"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1B71A279" w14:textId="77777777" w:rsidTr="00AC3459">
        <w:trPr>
          <w:trHeight w:val="378"/>
          <w:trPrChange w:id="1200" w:author="Đào Ngọc Minh Nhung" w:date="2024-02-23T10:19:00Z">
            <w:trPr>
              <w:gridAfter w:val="0"/>
              <w:wAfter w:w="6" w:type="dxa"/>
              <w:trHeight w:val="378"/>
            </w:trPr>
          </w:trPrChange>
        </w:trPr>
        <w:tc>
          <w:tcPr>
            <w:tcW w:w="670" w:type="dxa"/>
            <w:tcBorders>
              <w:top w:val="nil"/>
              <w:left w:val="single" w:sz="4" w:space="0" w:color="auto"/>
              <w:bottom w:val="single" w:sz="4" w:space="0" w:color="auto"/>
              <w:right w:val="single" w:sz="4" w:space="0" w:color="auto"/>
            </w:tcBorders>
            <w:shd w:val="clear" w:color="auto" w:fill="auto"/>
            <w:vAlign w:val="center"/>
            <w:tcPrChange w:id="1201"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tcPr>
            </w:tcPrChange>
          </w:tcPr>
          <w:p w14:paraId="134C8118" w14:textId="645A52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50</w:t>
            </w:r>
          </w:p>
        </w:tc>
        <w:tc>
          <w:tcPr>
            <w:tcW w:w="1370" w:type="dxa"/>
            <w:gridSpan w:val="3"/>
            <w:vMerge/>
            <w:tcBorders>
              <w:top w:val="nil"/>
              <w:left w:val="single" w:sz="4" w:space="0" w:color="auto"/>
              <w:bottom w:val="single" w:sz="4" w:space="0" w:color="auto"/>
              <w:right w:val="single" w:sz="4" w:space="0" w:color="auto"/>
            </w:tcBorders>
            <w:vAlign w:val="center"/>
            <w:hideMark/>
            <w:tcPrChange w:id="1202"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79012884"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1203"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3C7C5600" w14:textId="77777777" w:rsidR="008B69B7" w:rsidRPr="00AA1906" w:rsidRDefault="008B69B7" w:rsidP="008B69B7">
            <w:pPr>
              <w:spacing w:before="4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dịch bệnh</w:t>
            </w:r>
          </w:p>
        </w:tc>
        <w:tc>
          <w:tcPr>
            <w:tcW w:w="938" w:type="dxa"/>
            <w:tcBorders>
              <w:top w:val="nil"/>
              <w:left w:val="nil"/>
              <w:bottom w:val="single" w:sz="4" w:space="0" w:color="auto"/>
              <w:right w:val="single" w:sz="4" w:space="0" w:color="auto"/>
            </w:tcBorders>
            <w:shd w:val="clear" w:color="auto" w:fill="auto"/>
            <w:vAlign w:val="center"/>
            <w:hideMark/>
            <w:tcPrChange w:id="1204"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08FC1632" w14:textId="77777777" w:rsidR="008B69B7" w:rsidRPr="0030524F" w:rsidRDefault="008B69B7">
            <w:pPr>
              <w:spacing w:before="40" w:after="4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1205"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49EC279F"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41</w:t>
            </w:r>
          </w:p>
        </w:tc>
        <w:tc>
          <w:tcPr>
            <w:tcW w:w="657" w:type="dxa"/>
            <w:tcBorders>
              <w:top w:val="nil"/>
              <w:left w:val="nil"/>
              <w:bottom w:val="single" w:sz="4" w:space="0" w:color="auto"/>
              <w:right w:val="single" w:sz="4" w:space="0" w:color="auto"/>
            </w:tcBorders>
            <w:shd w:val="clear" w:color="auto" w:fill="auto"/>
            <w:noWrap/>
            <w:vAlign w:val="bottom"/>
            <w:hideMark/>
            <w:tcPrChange w:id="120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03B8E618"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20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675FC656"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20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6048C41B"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20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62982B1B"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21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02BA88D9"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21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49209EBC"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Change w:id="1212"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bottom"/>
                <w:hideMark/>
              </w:tcPr>
            </w:tcPrChange>
          </w:tcPr>
          <w:p w14:paraId="03766B18"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21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70F72533"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21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545AF92E"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21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41164A07"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21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0F22D31A"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21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460936C8"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21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6A87622F"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Change w:id="1219"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bottom"/>
                <w:hideMark/>
              </w:tcPr>
            </w:tcPrChange>
          </w:tcPr>
          <w:p w14:paraId="66CE8282"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60C2EB66" w14:textId="77777777" w:rsidTr="00AC3459">
        <w:trPr>
          <w:trHeight w:val="798"/>
          <w:trPrChange w:id="1220" w:author="Đào Ngọc Minh Nhung" w:date="2024-02-23T10:19:00Z">
            <w:trPr>
              <w:gridAfter w:val="0"/>
              <w:wAfter w:w="6" w:type="dxa"/>
              <w:trHeight w:val="798"/>
            </w:trPr>
          </w:trPrChange>
        </w:trPr>
        <w:tc>
          <w:tcPr>
            <w:tcW w:w="670" w:type="dxa"/>
            <w:tcBorders>
              <w:top w:val="nil"/>
              <w:left w:val="single" w:sz="4" w:space="0" w:color="auto"/>
              <w:bottom w:val="single" w:sz="4" w:space="0" w:color="auto"/>
              <w:right w:val="single" w:sz="4" w:space="0" w:color="auto"/>
            </w:tcBorders>
            <w:shd w:val="clear" w:color="auto" w:fill="auto"/>
            <w:vAlign w:val="center"/>
            <w:tcPrChange w:id="1221"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tcPr>
            </w:tcPrChange>
          </w:tcPr>
          <w:p w14:paraId="7172CF59" w14:textId="781A93E4"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51</w:t>
            </w:r>
          </w:p>
        </w:tc>
        <w:tc>
          <w:tcPr>
            <w:tcW w:w="1370" w:type="dxa"/>
            <w:gridSpan w:val="3"/>
            <w:vMerge/>
            <w:tcBorders>
              <w:top w:val="nil"/>
              <w:left w:val="single" w:sz="4" w:space="0" w:color="auto"/>
              <w:bottom w:val="single" w:sz="4" w:space="0" w:color="auto"/>
              <w:right w:val="single" w:sz="4" w:space="0" w:color="auto"/>
            </w:tcBorders>
            <w:vAlign w:val="center"/>
            <w:hideMark/>
            <w:tcPrChange w:id="1222"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5C898FE7"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1223"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24627373" w14:textId="77777777" w:rsidR="008B69B7" w:rsidRPr="00AA1906" w:rsidRDefault="008B69B7" w:rsidP="008B69B7">
            <w:pPr>
              <w:spacing w:before="4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cho sản phẩm nhưng không thu hoạch</w:t>
            </w:r>
          </w:p>
        </w:tc>
        <w:tc>
          <w:tcPr>
            <w:tcW w:w="938" w:type="dxa"/>
            <w:tcBorders>
              <w:top w:val="nil"/>
              <w:left w:val="nil"/>
              <w:bottom w:val="single" w:sz="4" w:space="0" w:color="auto"/>
              <w:right w:val="single" w:sz="4" w:space="0" w:color="auto"/>
            </w:tcBorders>
            <w:shd w:val="clear" w:color="auto" w:fill="auto"/>
            <w:vAlign w:val="center"/>
            <w:hideMark/>
            <w:tcPrChange w:id="1224"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6FF3D725" w14:textId="77777777" w:rsidR="008B69B7" w:rsidRPr="0030524F" w:rsidRDefault="008B69B7">
            <w:pPr>
              <w:spacing w:before="40" w:after="4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1225"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78919482"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42</w:t>
            </w:r>
          </w:p>
        </w:tc>
        <w:tc>
          <w:tcPr>
            <w:tcW w:w="657" w:type="dxa"/>
            <w:tcBorders>
              <w:top w:val="nil"/>
              <w:left w:val="nil"/>
              <w:bottom w:val="single" w:sz="4" w:space="0" w:color="auto"/>
              <w:right w:val="single" w:sz="4" w:space="0" w:color="auto"/>
            </w:tcBorders>
            <w:shd w:val="clear" w:color="auto" w:fill="auto"/>
            <w:noWrap/>
            <w:vAlign w:val="bottom"/>
            <w:hideMark/>
            <w:tcPrChange w:id="122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03FB38FD"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22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57C5FBD4"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22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615ADD83"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22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75F0E133"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23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34FC4FF9"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23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4E94D368"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Change w:id="1232"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bottom"/>
                <w:hideMark/>
              </w:tcPr>
            </w:tcPrChange>
          </w:tcPr>
          <w:p w14:paraId="3E7F0F5A"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23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2B7CCFFB"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23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6E439351"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23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3177810A"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23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509E24CA"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23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5DF63026"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23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48A208AE"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Change w:id="1239"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bottom"/>
                <w:hideMark/>
              </w:tcPr>
            </w:tcPrChange>
          </w:tcPr>
          <w:p w14:paraId="0B33E41D"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508F3B61" w14:textId="77777777" w:rsidTr="00AC3459">
        <w:trPr>
          <w:trHeight w:val="475"/>
          <w:trPrChange w:id="1240" w:author="Đào Ngọc Minh Nhung" w:date="2024-02-23T10:19:00Z">
            <w:trPr>
              <w:gridAfter w:val="0"/>
              <w:wAfter w:w="6" w:type="dxa"/>
              <w:trHeight w:val="475"/>
            </w:trPr>
          </w:trPrChange>
        </w:trPr>
        <w:tc>
          <w:tcPr>
            <w:tcW w:w="670" w:type="dxa"/>
            <w:tcBorders>
              <w:top w:val="nil"/>
              <w:left w:val="single" w:sz="4" w:space="0" w:color="auto"/>
              <w:bottom w:val="single" w:sz="4" w:space="0" w:color="auto"/>
              <w:right w:val="single" w:sz="4" w:space="0" w:color="auto"/>
            </w:tcBorders>
            <w:shd w:val="clear" w:color="auto" w:fill="auto"/>
            <w:vAlign w:val="center"/>
            <w:tcPrChange w:id="1241"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tcPr>
            </w:tcPrChange>
          </w:tcPr>
          <w:p w14:paraId="30CD911B" w14:textId="2EA88AEA"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52</w:t>
            </w:r>
          </w:p>
        </w:tc>
        <w:tc>
          <w:tcPr>
            <w:tcW w:w="137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Change w:id="1242" w:author="Đào Ngọc Minh Nhung" w:date="2024-02-23T10:19:00Z">
              <w:tcPr>
                <w:tcW w:w="137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tcPrChange>
          </w:tcPr>
          <w:p w14:paraId="5944859C"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1.5. Rau các loại</w:t>
            </w:r>
          </w:p>
        </w:tc>
        <w:tc>
          <w:tcPr>
            <w:tcW w:w="2072" w:type="dxa"/>
            <w:tcBorders>
              <w:top w:val="nil"/>
              <w:left w:val="nil"/>
              <w:bottom w:val="single" w:sz="4" w:space="0" w:color="auto"/>
              <w:right w:val="single" w:sz="4" w:space="0" w:color="auto"/>
            </w:tcBorders>
            <w:shd w:val="clear" w:color="auto" w:fill="auto"/>
            <w:noWrap/>
            <w:vAlign w:val="center"/>
            <w:hideMark/>
            <w:tcPrChange w:id="1243" w:author="Đào Ngọc Minh Nhung" w:date="2024-02-23T10:19:00Z">
              <w:tcPr>
                <w:tcW w:w="2072" w:type="dxa"/>
                <w:tcBorders>
                  <w:top w:val="nil"/>
                  <w:left w:val="nil"/>
                  <w:bottom w:val="single" w:sz="4" w:space="0" w:color="auto"/>
                  <w:right w:val="single" w:sz="4" w:space="0" w:color="auto"/>
                </w:tcBorders>
                <w:shd w:val="clear" w:color="auto" w:fill="auto"/>
                <w:noWrap/>
                <w:vAlign w:val="center"/>
                <w:hideMark/>
              </w:tcPr>
            </w:tcPrChange>
          </w:tcPr>
          <w:p w14:paraId="34C6927B" w14:textId="77777777" w:rsidR="008B69B7" w:rsidRPr="00AA1906" w:rsidRDefault="008B69B7" w:rsidP="008B69B7">
            <w:pPr>
              <w:spacing w:before="4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Tiến độ gieo trồng</w:t>
            </w:r>
          </w:p>
        </w:tc>
        <w:tc>
          <w:tcPr>
            <w:tcW w:w="938" w:type="dxa"/>
            <w:tcBorders>
              <w:top w:val="nil"/>
              <w:left w:val="nil"/>
              <w:bottom w:val="single" w:sz="4" w:space="0" w:color="auto"/>
              <w:right w:val="single" w:sz="4" w:space="0" w:color="auto"/>
            </w:tcBorders>
            <w:shd w:val="clear" w:color="auto" w:fill="auto"/>
            <w:vAlign w:val="center"/>
            <w:hideMark/>
            <w:tcPrChange w:id="1244"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40EE463C" w14:textId="77777777" w:rsidR="008B69B7" w:rsidRPr="0030524F" w:rsidRDefault="008B69B7">
            <w:pPr>
              <w:spacing w:before="40" w:after="4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812" w:type="dxa"/>
            <w:gridSpan w:val="2"/>
            <w:tcBorders>
              <w:top w:val="nil"/>
              <w:left w:val="nil"/>
              <w:bottom w:val="single" w:sz="4" w:space="0" w:color="auto"/>
              <w:right w:val="single" w:sz="4" w:space="0" w:color="auto"/>
            </w:tcBorders>
            <w:shd w:val="clear" w:color="auto" w:fill="auto"/>
            <w:vAlign w:val="center"/>
            <w:hideMark/>
            <w:tcPrChange w:id="1245"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10094590"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43</w:t>
            </w:r>
          </w:p>
        </w:tc>
        <w:tc>
          <w:tcPr>
            <w:tcW w:w="657" w:type="dxa"/>
            <w:tcBorders>
              <w:top w:val="nil"/>
              <w:left w:val="nil"/>
              <w:bottom w:val="single" w:sz="4" w:space="0" w:color="auto"/>
              <w:right w:val="single" w:sz="4" w:space="0" w:color="auto"/>
            </w:tcBorders>
            <w:shd w:val="clear" w:color="auto" w:fill="auto"/>
            <w:noWrap/>
            <w:vAlign w:val="bottom"/>
            <w:hideMark/>
            <w:tcPrChange w:id="124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4EBE7004"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24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7ADC26F6"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24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6ACF9F94"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24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3A29E67B"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25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747BBDF1"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25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4A32CEC5"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Change w:id="1252"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bottom"/>
                <w:hideMark/>
              </w:tcPr>
            </w:tcPrChange>
          </w:tcPr>
          <w:p w14:paraId="1A333E1A"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25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3AE21974"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25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0EF73EDA"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25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3E32DE27"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25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40815768"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25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3D03176F"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25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3AA6D152"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Change w:id="1259"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bottom"/>
                <w:hideMark/>
              </w:tcPr>
            </w:tcPrChange>
          </w:tcPr>
          <w:p w14:paraId="2CB90205"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6C83E8CB" w14:textId="77777777" w:rsidTr="00AC3459">
        <w:trPr>
          <w:trHeight w:val="378"/>
          <w:trPrChange w:id="1260" w:author="Đào Ngọc Minh Nhung" w:date="2024-02-23T10:19:00Z">
            <w:trPr>
              <w:gridAfter w:val="0"/>
              <w:wAfter w:w="6" w:type="dxa"/>
              <w:trHeight w:val="378"/>
            </w:trPr>
          </w:trPrChange>
        </w:trPr>
        <w:tc>
          <w:tcPr>
            <w:tcW w:w="670" w:type="dxa"/>
            <w:tcBorders>
              <w:top w:val="nil"/>
              <w:left w:val="single" w:sz="4" w:space="0" w:color="auto"/>
              <w:bottom w:val="single" w:sz="4" w:space="0" w:color="auto"/>
              <w:right w:val="single" w:sz="4" w:space="0" w:color="auto"/>
            </w:tcBorders>
            <w:shd w:val="clear" w:color="auto" w:fill="auto"/>
            <w:vAlign w:val="center"/>
            <w:tcPrChange w:id="1261"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tcPr>
            </w:tcPrChange>
          </w:tcPr>
          <w:p w14:paraId="21E5CF9B" w14:textId="12E5FADE"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53</w:t>
            </w:r>
          </w:p>
        </w:tc>
        <w:tc>
          <w:tcPr>
            <w:tcW w:w="1370" w:type="dxa"/>
            <w:gridSpan w:val="3"/>
            <w:vMerge/>
            <w:tcBorders>
              <w:top w:val="nil"/>
              <w:left w:val="single" w:sz="4" w:space="0" w:color="auto"/>
              <w:bottom w:val="single" w:sz="4" w:space="0" w:color="auto"/>
              <w:right w:val="single" w:sz="4" w:space="0" w:color="auto"/>
            </w:tcBorders>
            <w:vAlign w:val="center"/>
            <w:hideMark/>
            <w:tcPrChange w:id="1262"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085A3F35"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noWrap/>
            <w:vAlign w:val="center"/>
            <w:hideMark/>
            <w:tcPrChange w:id="1263" w:author="Đào Ngọc Minh Nhung" w:date="2024-02-23T10:19:00Z">
              <w:tcPr>
                <w:tcW w:w="2072" w:type="dxa"/>
                <w:tcBorders>
                  <w:top w:val="nil"/>
                  <w:left w:val="nil"/>
                  <w:bottom w:val="single" w:sz="4" w:space="0" w:color="auto"/>
                  <w:right w:val="single" w:sz="4" w:space="0" w:color="auto"/>
                </w:tcBorders>
                <w:shd w:val="clear" w:color="auto" w:fill="auto"/>
                <w:noWrap/>
                <w:vAlign w:val="center"/>
                <w:hideMark/>
              </w:tcPr>
            </w:tcPrChange>
          </w:tcPr>
          <w:p w14:paraId="09379C30" w14:textId="77777777" w:rsidR="008B69B7" w:rsidRPr="00AA1906" w:rsidRDefault="008B69B7" w:rsidP="008B69B7">
            <w:pPr>
              <w:spacing w:before="4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Tiến độ thu hoạch</w:t>
            </w:r>
          </w:p>
        </w:tc>
        <w:tc>
          <w:tcPr>
            <w:tcW w:w="938" w:type="dxa"/>
            <w:tcBorders>
              <w:top w:val="nil"/>
              <w:left w:val="nil"/>
              <w:bottom w:val="single" w:sz="4" w:space="0" w:color="auto"/>
              <w:right w:val="single" w:sz="4" w:space="0" w:color="auto"/>
            </w:tcBorders>
            <w:shd w:val="clear" w:color="auto" w:fill="auto"/>
            <w:vAlign w:val="center"/>
            <w:hideMark/>
            <w:tcPrChange w:id="1264"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356F9F4D" w14:textId="77777777" w:rsidR="008B69B7" w:rsidRPr="0030524F" w:rsidRDefault="008B69B7">
            <w:pPr>
              <w:spacing w:before="40" w:after="4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1265"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163F19DA"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44</w:t>
            </w:r>
          </w:p>
        </w:tc>
        <w:tc>
          <w:tcPr>
            <w:tcW w:w="657" w:type="dxa"/>
            <w:tcBorders>
              <w:top w:val="nil"/>
              <w:left w:val="nil"/>
              <w:bottom w:val="single" w:sz="4" w:space="0" w:color="auto"/>
              <w:right w:val="single" w:sz="4" w:space="0" w:color="auto"/>
            </w:tcBorders>
            <w:shd w:val="clear" w:color="auto" w:fill="auto"/>
            <w:noWrap/>
            <w:vAlign w:val="bottom"/>
            <w:hideMark/>
            <w:tcPrChange w:id="126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0DCF819C"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26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6CAC0719"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26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1E994A96"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26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79CF23BF"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27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1A9B4CA0"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27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52D761E0"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Change w:id="1272"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bottom"/>
                <w:hideMark/>
              </w:tcPr>
            </w:tcPrChange>
          </w:tcPr>
          <w:p w14:paraId="2BD2C0B8"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27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4F380D5D"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27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34657D4E"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27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3484EEFB"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27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6AD0DE42"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27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69EB8A54"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27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0C269834"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Change w:id="1279"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bottom"/>
                <w:hideMark/>
              </w:tcPr>
            </w:tcPrChange>
          </w:tcPr>
          <w:p w14:paraId="3FA9B4A5"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5D921D23" w14:textId="77777777" w:rsidTr="00AC3459">
        <w:trPr>
          <w:trHeight w:val="936"/>
          <w:trPrChange w:id="1280" w:author="Đào Ngọc Minh Nhung" w:date="2024-02-23T10:19:00Z">
            <w:trPr>
              <w:gridAfter w:val="0"/>
              <w:wAfter w:w="6" w:type="dxa"/>
              <w:trHeight w:val="936"/>
            </w:trPr>
          </w:trPrChange>
        </w:trPr>
        <w:tc>
          <w:tcPr>
            <w:tcW w:w="670" w:type="dxa"/>
            <w:tcBorders>
              <w:top w:val="nil"/>
              <w:left w:val="single" w:sz="4" w:space="0" w:color="auto"/>
              <w:bottom w:val="single" w:sz="4" w:space="0" w:color="auto"/>
              <w:right w:val="single" w:sz="4" w:space="0" w:color="auto"/>
            </w:tcBorders>
            <w:shd w:val="clear" w:color="auto" w:fill="auto"/>
            <w:vAlign w:val="center"/>
            <w:tcPrChange w:id="1281"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tcPr>
            </w:tcPrChange>
          </w:tcPr>
          <w:p w14:paraId="1B869F32" w14:textId="1BD5D18B"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54</w:t>
            </w:r>
          </w:p>
        </w:tc>
        <w:tc>
          <w:tcPr>
            <w:tcW w:w="1370" w:type="dxa"/>
            <w:gridSpan w:val="3"/>
            <w:vMerge/>
            <w:tcBorders>
              <w:top w:val="nil"/>
              <w:left w:val="single" w:sz="4" w:space="0" w:color="auto"/>
              <w:bottom w:val="single" w:sz="4" w:space="0" w:color="auto"/>
              <w:right w:val="single" w:sz="4" w:space="0" w:color="auto"/>
            </w:tcBorders>
            <w:vAlign w:val="center"/>
            <w:hideMark/>
            <w:tcPrChange w:id="1282"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169606ED"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1283"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149469B3"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mất trắng (bị thiệt hại từ 70% sản lượng trở lên)</w:t>
            </w:r>
          </w:p>
        </w:tc>
        <w:tc>
          <w:tcPr>
            <w:tcW w:w="938" w:type="dxa"/>
            <w:tcBorders>
              <w:top w:val="nil"/>
              <w:left w:val="nil"/>
              <w:bottom w:val="single" w:sz="4" w:space="0" w:color="auto"/>
              <w:right w:val="single" w:sz="4" w:space="0" w:color="auto"/>
            </w:tcBorders>
            <w:shd w:val="clear" w:color="auto" w:fill="auto"/>
            <w:vAlign w:val="center"/>
            <w:hideMark/>
            <w:tcPrChange w:id="1284"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1CA7A2F7"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1285"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66239447"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45</w:t>
            </w:r>
          </w:p>
        </w:tc>
        <w:tc>
          <w:tcPr>
            <w:tcW w:w="657" w:type="dxa"/>
            <w:tcBorders>
              <w:top w:val="nil"/>
              <w:left w:val="nil"/>
              <w:bottom w:val="single" w:sz="4" w:space="0" w:color="auto"/>
              <w:right w:val="single" w:sz="4" w:space="0" w:color="auto"/>
            </w:tcBorders>
            <w:shd w:val="clear" w:color="auto" w:fill="auto"/>
            <w:noWrap/>
            <w:vAlign w:val="bottom"/>
            <w:hideMark/>
            <w:tcPrChange w:id="128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7DFC4A9F"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28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52C7A601"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28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50385219"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28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1BB26BD7"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29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26DFDA05"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29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74BBAD28"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Change w:id="1292"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bottom"/>
                <w:hideMark/>
              </w:tcPr>
            </w:tcPrChange>
          </w:tcPr>
          <w:p w14:paraId="5EEED256"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29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0B08225C"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29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521AD33A"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29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6A262D90"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29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55AED0D1"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29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2E8DC428"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29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0FAB1165"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Change w:id="1299"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bottom"/>
                <w:hideMark/>
              </w:tcPr>
            </w:tcPrChange>
          </w:tcPr>
          <w:p w14:paraId="30C70185"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69E5485C" w14:textId="77777777" w:rsidTr="00AC3459">
        <w:trPr>
          <w:trHeight w:val="378"/>
          <w:trPrChange w:id="1300" w:author="Đào Ngọc Minh Nhung" w:date="2024-02-23T10:19:00Z">
            <w:trPr>
              <w:trHeight w:val="378"/>
            </w:trPr>
          </w:trPrChange>
        </w:trPr>
        <w:tc>
          <w:tcPr>
            <w:tcW w:w="670" w:type="dxa"/>
            <w:tcBorders>
              <w:top w:val="nil"/>
              <w:left w:val="single" w:sz="4" w:space="0" w:color="auto"/>
              <w:bottom w:val="single" w:sz="4" w:space="0" w:color="auto"/>
              <w:right w:val="single" w:sz="4" w:space="0" w:color="auto"/>
            </w:tcBorders>
            <w:shd w:val="clear" w:color="auto" w:fill="auto"/>
            <w:vAlign w:val="center"/>
            <w:tcPrChange w:id="1301"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tcPr>
            </w:tcPrChange>
          </w:tcPr>
          <w:p w14:paraId="750C9AF5" w14:textId="75242EF3"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55</w:t>
            </w:r>
          </w:p>
        </w:tc>
        <w:tc>
          <w:tcPr>
            <w:tcW w:w="1370" w:type="dxa"/>
            <w:gridSpan w:val="3"/>
            <w:vMerge/>
            <w:tcBorders>
              <w:top w:val="nil"/>
              <w:left w:val="single" w:sz="4" w:space="0" w:color="auto"/>
              <w:bottom w:val="single" w:sz="4" w:space="0" w:color="auto"/>
              <w:right w:val="single" w:sz="4" w:space="0" w:color="auto"/>
            </w:tcBorders>
            <w:vAlign w:val="center"/>
            <w:tcPrChange w:id="1302"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tcPr>
            </w:tcPrChange>
          </w:tcPr>
          <w:p w14:paraId="7FA19E7D"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tcPrChange w:id="1303" w:author="Đào Ngọc Minh Nhung" w:date="2024-02-23T10:19:00Z">
              <w:tcPr>
                <w:tcW w:w="2072" w:type="dxa"/>
                <w:tcBorders>
                  <w:top w:val="nil"/>
                  <w:left w:val="nil"/>
                  <w:bottom w:val="single" w:sz="4" w:space="0" w:color="auto"/>
                  <w:right w:val="single" w:sz="4" w:space="0" w:color="auto"/>
                </w:tcBorders>
                <w:shd w:val="clear" w:color="auto" w:fill="auto"/>
                <w:vAlign w:val="center"/>
              </w:tcPr>
            </w:tcPrChange>
          </w:tcPr>
          <w:p w14:paraId="764A1A6B" w14:textId="013BA423" w:rsidR="008B69B7" w:rsidRPr="005F6724"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i/>
                <w:iCs/>
                <w:sz w:val="24"/>
                <w:szCs w:val="24"/>
              </w:rPr>
              <w:t>Trong đó</w:t>
            </w:r>
            <w:r w:rsidRPr="00AA1906">
              <w:rPr>
                <w:rFonts w:ascii="Times New Roman" w:eastAsia="Times New Roman" w:hAnsi="Times New Roman" w:cs="Times New Roman"/>
                <w:sz w:val="24"/>
                <w:szCs w:val="24"/>
              </w:rPr>
              <w:t>:</w:t>
            </w:r>
          </w:p>
        </w:tc>
        <w:tc>
          <w:tcPr>
            <w:tcW w:w="944" w:type="dxa"/>
            <w:gridSpan w:val="2"/>
            <w:tcBorders>
              <w:top w:val="nil"/>
              <w:left w:val="nil"/>
              <w:bottom w:val="single" w:sz="4" w:space="0" w:color="auto"/>
              <w:right w:val="single" w:sz="4" w:space="0" w:color="auto"/>
            </w:tcBorders>
            <w:shd w:val="clear" w:color="auto" w:fill="auto"/>
            <w:vAlign w:val="center"/>
            <w:tcPrChange w:id="1304" w:author="Đào Ngọc Minh Nhung" w:date="2024-02-23T10:19:00Z">
              <w:tcPr>
                <w:tcW w:w="944" w:type="dxa"/>
                <w:gridSpan w:val="2"/>
                <w:tcBorders>
                  <w:top w:val="nil"/>
                  <w:left w:val="nil"/>
                  <w:bottom w:val="single" w:sz="4" w:space="0" w:color="auto"/>
                  <w:right w:val="single" w:sz="4" w:space="0" w:color="auto"/>
                </w:tcBorders>
                <w:shd w:val="clear" w:color="auto" w:fill="auto"/>
                <w:vAlign w:val="center"/>
              </w:tcPr>
            </w:tcPrChange>
          </w:tcPr>
          <w:p w14:paraId="13E46233" w14:textId="77777777" w:rsidR="008B69B7" w:rsidRPr="0030524F" w:rsidRDefault="008B69B7">
            <w:pPr>
              <w:spacing w:after="0" w:line="240" w:lineRule="auto"/>
              <w:jc w:val="center"/>
              <w:rPr>
                <w:rFonts w:ascii="Times New Roman" w:eastAsia="Times New Roman" w:hAnsi="Times New Roman" w:cs="Times New Roman"/>
                <w:sz w:val="24"/>
                <w:szCs w:val="24"/>
              </w:rPr>
            </w:pPr>
          </w:p>
        </w:tc>
        <w:tc>
          <w:tcPr>
            <w:tcW w:w="806" w:type="dxa"/>
            <w:tcBorders>
              <w:top w:val="nil"/>
              <w:left w:val="nil"/>
              <w:bottom w:val="single" w:sz="4" w:space="0" w:color="auto"/>
              <w:right w:val="single" w:sz="4" w:space="0" w:color="auto"/>
            </w:tcBorders>
            <w:shd w:val="clear" w:color="auto" w:fill="auto"/>
            <w:vAlign w:val="center"/>
            <w:tcPrChange w:id="1305"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tcPr>
            </w:tcPrChange>
          </w:tcPr>
          <w:p w14:paraId="3B980496"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bottom"/>
            <w:tcPrChange w:id="130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tcPr>
            </w:tcPrChange>
          </w:tcPr>
          <w:p w14:paraId="51F4C1F6"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bottom"/>
            <w:tcPrChange w:id="130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tcPr>
            </w:tcPrChange>
          </w:tcPr>
          <w:p w14:paraId="35C1E18B"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bottom"/>
            <w:tcPrChange w:id="130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tcPr>
            </w:tcPrChange>
          </w:tcPr>
          <w:p w14:paraId="69F66FE7"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bottom"/>
            <w:tcPrChange w:id="130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tcPr>
            </w:tcPrChange>
          </w:tcPr>
          <w:p w14:paraId="2E2FEC07"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bottom"/>
            <w:tcPrChange w:id="131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tcPr>
            </w:tcPrChange>
          </w:tcPr>
          <w:p w14:paraId="7F7E8CB9"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bottom"/>
            <w:tcPrChange w:id="131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tcPr>
            </w:tcPrChange>
          </w:tcPr>
          <w:p w14:paraId="34E9A0A6"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bottom"/>
            <w:tcPrChange w:id="1312"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bottom"/>
              </w:tcPr>
            </w:tcPrChange>
          </w:tcPr>
          <w:p w14:paraId="01C4DB7F"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bottom"/>
            <w:tcPrChange w:id="131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tcPr>
            </w:tcPrChange>
          </w:tcPr>
          <w:p w14:paraId="78254CC8"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bottom"/>
            <w:tcPrChange w:id="131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tcPr>
            </w:tcPrChange>
          </w:tcPr>
          <w:p w14:paraId="49FF96F5"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bottom"/>
            <w:tcPrChange w:id="131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tcPr>
            </w:tcPrChange>
          </w:tcPr>
          <w:p w14:paraId="6D4F20F9"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bottom"/>
            <w:tcPrChange w:id="131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tcPr>
            </w:tcPrChange>
          </w:tcPr>
          <w:p w14:paraId="0FB0E6D9"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bottom"/>
            <w:tcPrChange w:id="131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tcPr>
            </w:tcPrChange>
          </w:tcPr>
          <w:p w14:paraId="1094C603"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bottom"/>
            <w:tcPrChange w:id="131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tcPr>
            </w:tcPrChange>
          </w:tcPr>
          <w:p w14:paraId="367D16E4"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bottom"/>
            <w:tcPrChange w:id="1319"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bottom"/>
              </w:tcPr>
            </w:tcPrChange>
          </w:tcPr>
          <w:p w14:paraId="77E3EC56"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r>
      <w:tr w:rsidR="008B69B7" w:rsidRPr="0030524F" w14:paraId="360F2332" w14:textId="77777777" w:rsidTr="00AC3459">
        <w:trPr>
          <w:trHeight w:val="378"/>
          <w:trPrChange w:id="1320" w:author="Đào Ngọc Minh Nhung" w:date="2024-02-23T10:19:00Z">
            <w:trPr>
              <w:gridAfter w:val="0"/>
              <w:wAfter w:w="6" w:type="dxa"/>
              <w:trHeight w:val="378"/>
            </w:trPr>
          </w:trPrChange>
        </w:trPr>
        <w:tc>
          <w:tcPr>
            <w:tcW w:w="670" w:type="dxa"/>
            <w:tcBorders>
              <w:top w:val="nil"/>
              <w:left w:val="single" w:sz="4" w:space="0" w:color="auto"/>
              <w:bottom w:val="single" w:sz="4" w:space="0" w:color="auto"/>
              <w:right w:val="single" w:sz="4" w:space="0" w:color="auto"/>
            </w:tcBorders>
            <w:shd w:val="clear" w:color="auto" w:fill="auto"/>
            <w:vAlign w:val="center"/>
            <w:tcPrChange w:id="1321"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tcPr>
            </w:tcPrChange>
          </w:tcPr>
          <w:p w14:paraId="4974AF0A" w14:textId="74D4927E"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56</w:t>
            </w:r>
          </w:p>
        </w:tc>
        <w:tc>
          <w:tcPr>
            <w:tcW w:w="1370" w:type="dxa"/>
            <w:gridSpan w:val="3"/>
            <w:vMerge/>
            <w:tcBorders>
              <w:top w:val="nil"/>
              <w:left w:val="single" w:sz="4" w:space="0" w:color="auto"/>
              <w:bottom w:val="single" w:sz="4" w:space="0" w:color="auto"/>
              <w:right w:val="single" w:sz="4" w:space="0" w:color="auto"/>
            </w:tcBorders>
            <w:vAlign w:val="center"/>
            <w:hideMark/>
            <w:tcPrChange w:id="1322"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1C6BFEFB"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1323"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055DB7E0"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thiên tai</w:t>
            </w:r>
          </w:p>
        </w:tc>
        <w:tc>
          <w:tcPr>
            <w:tcW w:w="938" w:type="dxa"/>
            <w:tcBorders>
              <w:top w:val="nil"/>
              <w:left w:val="nil"/>
              <w:bottom w:val="single" w:sz="4" w:space="0" w:color="auto"/>
              <w:right w:val="single" w:sz="4" w:space="0" w:color="auto"/>
            </w:tcBorders>
            <w:shd w:val="clear" w:color="auto" w:fill="auto"/>
            <w:vAlign w:val="center"/>
            <w:hideMark/>
            <w:tcPrChange w:id="1324"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7763C40B"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1325"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4964D8A0"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46</w:t>
            </w:r>
          </w:p>
        </w:tc>
        <w:tc>
          <w:tcPr>
            <w:tcW w:w="657" w:type="dxa"/>
            <w:tcBorders>
              <w:top w:val="nil"/>
              <w:left w:val="nil"/>
              <w:bottom w:val="single" w:sz="4" w:space="0" w:color="auto"/>
              <w:right w:val="single" w:sz="4" w:space="0" w:color="auto"/>
            </w:tcBorders>
            <w:shd w:val="clear" w:color="auto" w:fill="auto"/>
            <w:noWrap/>
            <w:vAlign w:val="bottom"/>
            <w:hideMark/>
            <w:tcPrChange w:id="132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3CD74B11"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32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2A6795F5"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32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62F0961E"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32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42BBECFE"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33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3E7F9BEC"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33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408D89CC"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Change w:id="1332"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bottom"/>
                <w:hideMark/>
              </w:tcPr>
            </w:tcPrChange>
          </w:tcPr>
          <w:p w14:paraId="10EC2184"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33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4DCE8697"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33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070E2D32"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33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45E87E94"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33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034CBC13"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33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31D7E33E"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33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4235A029"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Change w:id="1339"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bottom"/>
                <w:hideMark/>
              </w:tcPr>
            </w:tcPrChange>
          </w:tcPr>
          <w:p w14:paraId="1E4E1F2F"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1F4892D2" w14:textId="77777777" w:rsidTr="00AC3459">
        <w:trPr>
          <w:trHeight w:val="378"/>
          <w:trPrChange w:id="1340" w:author="Đào Ngọc Minh Nhung" w:date="2024-02-23T10:19:00Z">
            <w:trPr>
              <w:gridAfter w:val="0"/>
              <w:wAfter w:w="6" w:type="dxa"/>
              <w:trHeight w:val="378"/>
            </w:trPr>
          </w:trPrChange>
        </w:trPr>
        <w:tc>
          <w:tcPr>
            <w:tcW w:w="670" w:type="dxa"/>
            <w:tcBorders>
              <w:top w:val="nil"/>
              <w:left w:val="single" w:sz="4" w:space="0" w:color="auto"/>
              <w:bottom w:val="single" w:sz="4" w:space="0" w:color="auto"/>
              <w:right w:val="single" w:sz="4" w:space="0" w:color="auto"/>
            </w:tcBorders>
            <w:shd w:val="clear" w:color="auto" w:fill="auto"/>
            <w:vAlign w:val="center"/>
            <w:tcPrChange w:id="1341"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tcPr>
            </w:tcPrChange>
          </w:tcPr>
          <w:p w14:paraId="7DC5F5D3" w14:textId="42647C5B"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57</w:t>
            </w:r>
          </w:p>
        </w:tc>
        <w:tc>
          <w:tcPr>
            <w:tcW w:w="1370" w:type="dxa"/>
            <w:gridSpan w:val="3"/>
            <w:vMerge/>
            <w:tcBorders>
              <w:top w:val="nil"/>
              <w:left w:val="single" w:sz="4" w:space="0" w:color="auto"/>
              <w:bottom w:val="single" w:sz="4" w:space="0" w:color="auto"/>
              <w:right w:val="single" w:sz="4" w:space="0" w:color="auto"/>
            </w:tcBorders>
            <w:vAlign w:val="center"/>
            <w:hideMark/>
            <w:tcPrChange w:id="1342"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2E74967D"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1343"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49BE168C"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dịch bệnh</w:t>
            </w:r>
          </w:p>
        </w:tc>
        <w:tc>
          <w:tcPr>
            <w:tcW w:w="938" w:type="dxa"/>
            <w:tcBorders>
              <w:top w:val="nil"/>
              <w:left w:val="nil"/>
              <w:bottom w:val="nil"/>
              <w:right w:val="single" w:sz="4" w:space="0" w:color="auto"/>
            </w:tcBorders>
            <w:shd w:val="clear" w:color="auto" w:fill="auto"/>
            <w:vAlign w:val="center"/>
            <w:hideMark/>
            <w:tcPrChange w:id="1344" w:author="Đào Ngọc Minh Nhung" w:date="2024-02-23T10:19:00Z">
              <w:tcPr>
                <w:tcW w:w="938" w:type="dxa"/>
                <w:tcBorders>
                  <w:top w:val="nil"/>
                  <w:left w:val="nil"/>
                  <w:bottom w:val="nil"/>
                  <w:right w:val="single" w:sz="4" w:space="0" w:color="auto"/>
                </w:tcBorders>
                <w:shd w:val="clear" w:color="auto" w:fill="auto"/>
                <w:vAlign w:val="center"/>
                <w:hideMark/>
              </w:tcPr>
            </w:tcPrChange>
          </w:tcPr>
          <w:p w14:paraId="1C73CA3C"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1345"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21221D51"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47</w:t>
            </w:r>
          </w:p>
        </w:tc>
        <w:tc>
          <w:tcPr>
            <w:tcW w:w="657" w:type="dxa"/>
            <w:tcBorders>
              <w:top w:val="nil"/>
              <w:left w:val="nil"/>
              <w:bottom w:val="nil"/>
              <w:right w:val="single" w:sz="4" w:space="0" w:color="auto"/>
            </w:tcBorders>
            <w:shd w:val="clear" w:color="auto" w:fill="auto"/>
            <w:noWrap/>
            <w:vAlign w:val="bottom"/>
            <w:hideMark/>
            <w:tcPrChange w:id="1346" w:author="Đào Ngọc Minh Nhung" w:date="2024-02-23T10:19:00Z">
              <w:tcPr>
                <w:tcW w:w="657" w:type="dxa"/>
                <w:gridSpan w:val="2"/>
                <w:tcBorders>
                  <w:top w:val="nil"/>
                  <w:left w:val="nil"/>
                  <w:bottom w:val="nil"/>
                  <w:right w:val="single" w:sz="4" w:space="0" w:color="auto"/>
                </w:tcBorders>
                <w:shd w:val="clear" w:color="auto" w:fill="auto"/>
                <w:noWrap/>
                <w:vAlign w:val="bottom"/>
                <w:hideMark/>
              </w:tcPr>
            </w:tcPrChange>
          </w:tcPr>
          <w:p w14:paraId="34CB64C6"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nil"/>
              <w:right w:val="single" w:sz="4" w:space="0" w:color="auto"/>
            </w:tcBorders>
            <w:shd w:val="clear" w:color="auto" w:fill="auto"/>
            <w:noWrap/>
            <w:vAlign w:val="bottom"/>
            <w:hideMark/>
            <w:tcPrChange w:id="1347" w:author="Đào Ngọc Minh Nhung" w:date="2024-02-23T10:19:00Z">
              <w:tcPr>
                <w:tcW w:w="657" w:type="dxa"/>
                <w:gridSpan w:val="2"/>
                <w:tcBorders>
                  <w:top w:val="nil"/>
                  <w:left w:val="nil"/>
                  <w:bottom w:val="nil"/>
                  <w:right w:val="single" w:sz="4" w:space="0" w:color="auto"/>
                </w:tcBorders>
                <w:shd w:val="clear" w:color="auto" w:fill="auto"/>
                <w:noWrap/>
                <w:vAlign w:val="bottom"/>
                <w:hideMark/>
              </w:tcPr>
            </w:tcPrChange>
          </w:tcPr>
          <w:p w14:paraId="79E5CA2E"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nil"/>
              <w:right w:val="single" w:sz="4" w:space="0" w:color="auto"/>
            </w:tcBorders>
            <w:shd w:val="clear" w:color="auto" w:fill="auto"/>
            <w:noWrap/>
            <w:vAlign w:val="bottom"/>
            <w:hideMark/>
            <w:tcPrChange w:id="1348" w:author="Đào Ngọc Minh Nhung" w:date="2024-02-23T10:19:00Z">
              <w:tcPr>
                <w:tcW w:w="803" w:type="dxa"/>
                <w:gridSpan w:val="2"/>
                <w:tcBorders>
                  <w:top w:val="nil"/>
                  <w:left w:val="nil"/>
                  <w:bottom w:val="nil"/>
                  <w:right w:val="single" w:sz="4" w:space="0" w:color="auto"/>
                </w:tcBorders>
                <w:shd w:val="clear" w:color="auto" w:fill="auto"/>
                <w:noWrap/>
                <w:vAlign w:val="bottom"/>
                <w:hideMark/>
              </w:tcPr>
            </w:tcPrChange>
          </w:tcPr>
          <w:p w14:paraId="7F8A4722"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nil"/>
              <w:right w:val="single" w:sz="4" w:space="0" w:color="auto"/>
            </w:tcBorders>
            <w:shd w:val="clear" w:color="auto" w:fill="auto"/>
            <w:noWrap/>
            <w:vAlign w:val="bottom"/>
            <w:hideMark/>
            <w:tcPrChange w:id="1349" w:author="Đào Ngọc Minh Nhung" w:date="2024-02-23T10:19:00Z">
              <w:tcPr>
                <w:tcW w:w="657" w:type="dxa"/>
                <w:gridSpan w:val="2"/>
                <w:tcBorders>
                  <w:top w:val="nil"/>
                  <w:left w:val="nil"/>
                  <w:bottom w:val="nil"/>
                  <w:right w:val="single" w:sz="4" w:space="0" w:color="auto"/>
                </w:tcBorders>
                <w:shd w:val="clear" w:color="auto" w:fill="auto"/>
                <w:noWrap/>
                <w:vAlign w:val="bottom"/>
                <w:hideMark/>
              </w:tcPr>
            </w:tcPrChange>
          </w:tcPr>
          <w:p w14:paraId="76D7F070"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nil"/>
              <w:right w:val="single" w:sz="4" w:space="0" w:color="auto"/>
            </w:tcBorders>
            <w:shd w:val="clear" w:color="auto" w:fill="auto"/>
            <w:noWrap/>
            <w:vAlign w:val="bottom"/>
            <w:hideMark/>
            <w:tcPrChange w:id="1350" w:author="Đào Ngọc Minh Nhung" w:date="2024-02-23T10:19:00Z">
              <w:tcPr>
                <w:tcW w:w="803" w:type="dxa"/>
                <w:gridSpan w:val="2"/>
                <w:tcBorders>
                  <w:top w:val="nil"/>
                  <w:left w:val="nil"/>
                  <w:bottom w:val="nil"/>
                  <w:right w:val="single" w:sz="4" w:space="0" w:color="auto"/>
                </w:tcBorders>
                <w:shd w:val="clear" w:color="auto" w:fill="auto"/>
                <w:noWrap/>
                <w:vAlign w:val="bottom"/>
                <w:hideMark/>
              </w:tcPr>
            </w:tcPrChange>
          </w:tcPr>
          <w:p w14:paraId="552FFA16"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nil"/>
              <w:right w:val="single" w:sz="4" w:space="0" w:color="auto"/>
            </w:tcBorders>
            <w:shd w:val="clear" w:color="auto" w:fill="auto"/>
            <w:noWrap/>
            <w:vAlign w:val="bottom"/>
            <w:hideMark/>
            <w:tcPrChange w:id="1351" w:author="Đào Ngọc Minh Nhung" w:date="2024-02-23T10:19:00Z">
              <w:tcPr>
                <w:tcW w:w="657" w:type="dxa"/>
                <w:gridSpan w:val="2"/>
                <w:tcBorders>
                  <w:top w:val="nil"/>
                  <w:left w:val="nil"/>
                  <w:bottom w:val="nil"/>
                  <w:right w:val="single" w:sz="4" w:space="0" w:color="auto"/>
                </w:tcBorders>
                <w:shd w:val="clear" w:color="auto" w:fill="auto"/>
                <w:noWrap/>
                <w:vAlign w:val="bottom"/>
                <w:hideMark/>
              </w:tcPr>
            </w:tcPrChange>
          </w:tcPr>
          <w:p w14:paraId="2C9A1282"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nil"/>
              <w:right w:val="single" w:sz="4" w:space="0" w:color="auto"/>
            </w:tcBorders>
            <w:shd w:val="clear" w:color="auto" w:fill="auto"/>
            <w:noWrap/>
            <w:vAlign w:val="bottom"/>
            <w:hideMark/>
            <w:tcPrChange w:id="1352" w:author="Đào Ngọc Minh Nhung" w:date="2024-02-23T10:19:00Z">
              <w:tcPr>
                <w:tcW w:w="670" w:type="dxa"/>
                <w:gridSpan w:val="2"/>
                <w:tcBorders>
                  <w:top w:val="nil"/>
                  <w:left w:val="nil"/>
                  <w:bottom w:val="nil"/>
                  <w:right w:val="single" w:sz="4" w:space="0" w:color="auto"/>
                </w:tcBorders>
                <w:shd w:val="clear" w:color="auto" w:fill="auto"/>
                <w:noWrap/>
                <w:vAlign w:val="bottom"/>
                <w:hideMark/>
              </w:tcPr>
            </w:tcPrChange>
          </w:tcPr>
          <w:p w14:paraId="2DC4CA03"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nil"/>
              <w:right w:val="single" w:sz="4" w:space="0" w:color="auto"/>
            </w:tcBorders>
            <w:shd w:val="clear" w:color="auto" w:fill="auto"/>
            <w:noWrap/>
            <w:vAlign w:val="bottom"/>
            <w:hideMark/>
            <w:tcPrChange w:id="1353" w:author="Đào Ngọc Minh Nhung" w:date="2024-02-23T10:19:00Z">
              <w:tcPr>
                <w:tcW w:w="657" w:type="dxa"/>
                <w:gridSpan w:val="2"/>
                <w:tcBorders>
                  <w:top w:val="nil"/>
                  <w:left w:val="nil"/>
                  <w:bottom w:val="nil"/>
                  <w:right w:val="single" w:sz="4" w:space="0" w:color="auto"/>
                </w:tcBorders>
                <w:shd w:val="clear" w:color="auto" w:fill="auto"/>
                <w:noWrap/>
                <w:vAlign w:val="bottom"/>
                <w:hideMark/>
              </w:tcPr>
            </w:tcPrChange>
          </w:tcPr>
          <w:p w14:paraId="7186A52F"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nil"/>
              <w:right w:val="single" w:sz="4" w:space="0" w:color="auto"/>
            </w:tcBorders>
            <w:shd w:val="clear" w:color="auto" w:fill="auto"/>
            <w:noWrap/>
            <w:vAlign w:val="bottom"/>
            <w:hideMark/>
            <w:tcPrChange w:id="1354" w:author="Đào Ngọc Minh Nhung" w:date="2024-02-23T10:19:00Z">
              <w:tcPr>
                <w:tcW w:w="657" w:type="dxa"/>
                <w:gridSpan w:val="2"/>
                <w:tcBorders>
                  <w:top w:val="nil"/>
                  <w:left w:val="nil"/>
                  <w:bottom w:val="nil"/>
                  <w:right w:val="single" w:sz="4" w:space="0" w:color="auto"/>
                </w:tcBorders>
                <w:shd w:val="clear" w:color="auto" w:fill="auto"/>
                <w:noWrap/>
                <w:vAlign w:val="bottom"/>
                <w:hideMark/>
              </w:tcPr>
            </w:tcPrChange>
          </w:tcPr>
          <w:p w14:paraId="557C02F2"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nil"/>
              <w:right w:val="single" w:sz="4" w:space="0" w:color="auto"/>
            </w:tcBorders>
            <w:shd w:val="clear" w:color="auto" w:fill="auto"/>
            <w:noWrap/>
            <w:vAlign w:val="bottom"/>
            <w:hideMark/>
            <w:tcPrChange w:id="1355" w:author="Đào Ngọc Minh Nhung" w:date="2024-02-23T10:19:00Z">
              <w:tcPr>
                <w:tcW w:w="803" w:type="dxa"/>
                <w:gridSpan w:val="2"/>
                <w:tcBorders>
                  <w:top w:val="nil"/>
                  <w:left w:val="nil"/>
                  <w:bottom w:val="nil"/>
                  <w:right w:val="single" w:sz="4" w:space="0" w:color="auto"/>
                </w:tcBorders>
                <w:shd w:val="clear" w:color="auto" w:fill="auto"/>
                <w:noWrap/>
                <w:vAlign w:val="bottom"/>
                <w:hideMark/>
              </w:tcPr>
            </w:tcPrChange>
          </w:tcPr>
          <w:p w14:paraId="1189D5F5"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nil"/>
              <w:right w:val="single" w:sz="4" w:space="0" w:color="auto"/>
            </w:tcBorders>
            <w:shd w:val="clear" w:color="auto" w:fill="auto"/>
            <w:noWrap/>
            <w:vAlign w:val="bottom"/>
            <w:hideMark/>
            <w:tcPrChange w:id="1356" w:author="Đào Ngọc Minh Nhung" w:date="2024-02-23T10:19:00Z">
              <w:tcPr>
                <w:tcW w:w="657" w:type="dxa"/>
                <w:gridSpan w:val="2"/>
                <w:tcBorders>
                  <w:top w:val="nil"/>
                  <w:left w:val="nil"/>
                  <w:bottom w:val="nil"/>
                  <w:right w:val="single" w:sz="4" w:space="0" w:color="auto"/>
                </w:tcBorders>
                <w:shd w:val="clear" w:color="auto" w:fill="auto"/>
                <w:noWrap/>
                <w:vAlign w:val="bottom"/>
                <w:hideMark/>
              </w:tcPr>
            </w:tcPrChange>
          </w:tcPr>
          <w:p w14:paraId="6FE1DBE3"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nil"/>
              <w:right w:val="single" w:sz="4" w:space="0" w:color="auto"/>
            </w:tcBorders>
            <w:shd w:val="clear" w:color="auto" w:fill="auto"/>
            <w:noWrap/>
            <w:vAlign w:val="bottom"/>
            <w:hideMark/>
            <w:tcPrChange w:id="1357" w:author="Đào Ngọc Minh Nhung" w:date="2024-02-23T10:19:00Z">
              <w:tcPr>
                <w:tcW w:w="803" w:type="dxa"/>
                <w:gridSpan w:val="2"/>
                <w:tcBorders>
                  <w:top w:val="nil"/>
                  <w:left w:val="nil"/>
                  <w:bottom w:val="nil"/>
                  <w:right w:val="single" w:sz="4" w:space="0" w:color="auto"/>
                </w:tcBorders>
                <w:shd w:val="clear" w:color="auto" w:fill="auto"/>
                <w:noWrap/>
                <w:vAlign w:val="bottom"/>
                <w:hideMark/>
              </w:tcPr>
            </w:tcPrChange>
          </w:tcPr>
          <w:p w14:paraId="46BD8308"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nil"/>
              <w:right w:val="single" w:sz="4" w:space="0" w:color="auto"/>
            </w:tcBorders>
            <w:shd w:val="clear" w:color="auto" w:fill="auto"/>
            <w:noWrap/>
            <w:vAlign w:val="bottom"/>
            <w:hideMark/>
            <w:tcPrChange w:id="1358" w:author="Đào Ngọc Minh Nhung" w:date="2024-02-23T10:19:00Z">
              <w:tcPr>
                <w:tcW w:w="657" w:type="dxa"/>
                <w:gridSpan w:val="2"/>
                <w:tcBorders>
                  <w:top w:val="nil"/>
                  <w:left w:val="nil"/>
                  <w:bottom w:val="nil"/>
                  <w:right w:val="single" w:sz="4" w:space="0" w:color="auto"/>
                </w:tcBorders>
                <w:shd w:val="clear" w:color="auto" w:fill="auto"/>
                <w:noWrap/>
                <w:vAlign w:val="bottom"/>
                <w:hideMark/>
              </w:tcPr>
            </w:tcPrChange>
          </w:tcPr>
          <w:p w14:paraId="6F58B593"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nil"/>
              <w:right w:val="single" w:sz="4" w:space="0" w:color="auto"/>
            </w:tcBorders>
            <w:shd w:val="clear" w:color="auto" w:fill="auto"/>
            <w:noWrap/>
            <w:vAlign w:val="bottom"/>
            <w:hideMark/>
            <w:tcPrChange w:id="1359" w:author="Đào Ngọc Minh Nhung" w:date="2024-02-23T10:19:00Z">
              <w:tcPr>
                <w:tcW w:w="675" w:type="dxa"/>
                <w:gridSpan w:val="2"/>
                <w:tcBorders>
                  <w:top w:val="nil"/>
                  <w:left w:val="nil"/>
                  <w:bottom w:val="nil"/>
                  <w:right w:val="single" w:sz="4" w:space="0" w:color="auto"/>
                </w:tcBorders>
                <w:shd w:val="clear" w:color="auto" w:fill="auto"/>
                <w:noWrap/>
                <w:vAlign w:val="bottom"/>
                <w:hideMark/>
              </w:tcPr>
            </w:tcPrChange>
          </w:tcPr>
          <w:p w14:paraId="393AC948"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44CE1070" w14:textId="77777777" w:rsidTr="00AC3459">
        <w:trPr>
          <w:trHeight w:val="624"/>
          <w:trPrChange w:id="1360" w:author="Đào Ngọc Minh Nhung" w:date="2024-02-23T10:19:00Z">
            <w:trPr>
              <w:gridAfter w:val="0"/>
              <w:wAfter w:w="6" w:type="dxa"/>
              <w:trHeight w:val="624"/>
            </w:trPr>
          </w:trPrChange>
        </w:trPr>
        <w:tc>
          <w:tcPr>
            <w:tcW w:w="670" w:type="dxa"/>
            <w:tcBorders>
              <w:top w:val="nil"/>
              <w:left w:val="single" w:sz="4" w:space="0" w:color="auto"/>
              <w:bottom w:val="single" w:sz="4" w:space="0" w:color="auto"/>
              <w:right w:val="single" w:sz="4" w:space="0" w:color="auto"/>
            </w:tcBorders>
            <w:shd w:val="clear" w:color="auto" w:fill="auto"/>
            <w:vAlign w:val="center"/>
            <w:tcPrChange w:id="1361"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tcPr>
            </w:tcPrChange>
          </w:tcPr>
          <w:p w14:paraId="3E353697" w14:textId="2403745F"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58</w:t>
            </w:r>
          </w:p>
        </w:tc>
        <w:tc>
          <w:tcPr>
            <w:tcW w:w="1370" w:type="dxa"/>
            <w:gridSpan w:val="3"/>
            <w:vMerge/>
            <w:tcBorders>
              <w:top w:val="nil"/>
              <w:left w:val="single" w:sz="4" w:space="0" w:color="auto"/>
              <w:bottom w:val="single" w:sz="4" w:space="0" w:color="auto"/>
              <w:right w:val="single" w:sz="4" w:space="0" w:color="auto"/>
            </w:tcBorders>
            <w:vAlign w:val="center"/>
            <w:hideMark/>
            <w:tcPrChange w:id="1362"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1A7C1074"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1363"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24900490"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cho sản phẩm nhưng không thu hoạch</w:t>
            </w:r>
          </w:p>
        </w:tc>
        <w:tc>
          <w:tcPr>
            <w:tcW w:w="938" w:type="dxa"/>
            <w:tcBorders>
              <w:top w:val="single" w:sz="4" w:space="0" w:color="auto"/>
              <w:left w:val="nil"/>
              <w:bottom w:val="single" w:sz="4" w:space="0" w:color="auto"/>
              <w:right w:val="single" w:sz="4" w:space="0" w:color="auto"/>
            </w:tcBorders>
            <w:shd w:val="clear" w:color="auto" w:fill="auto"/>
            <w:vAlign w:val="center"/>
            <w:hideMark/>
            <w:tcPrChange w:id="1364" w:author="Đào Ngọc Minh Nhung" w:date="2024-02-23T10:19:00Z">
              <w:tcPr>
                <w:tcW w:w="938" w:type="dxa"/>
                <w:tcBorders>
                  <w:top w:val="single" w:sz="4" w:space="0" w:color="auto"/>
                  <w:left w:val="nil"/>
                  <w:bottom w:val="single" w:sz="4" w:space="0" w:color="auto"/>
                  <w:right w:val="single" w:sz="4" w:space="0" w:color="auto"/>
                </w:tcBorders>
                <w:shd w:val="clear" w:color="auto" w:fill="auto"/>
                <w:vAlign w:val="center"/>
                <w:hideMark/>
              </w:tcPr>
            </w:tcPrChange>
          </w:tcPr>
          <w:p w14:paraId="440BDAA9" w14:textId="77777777" w:rsidR="008B69B7" w:rsidRPr="0030524F" w:rsidRDefault="008B69B7">
            <w:pPr>
              <w:spacing w:after="0" w:line="240" w:lineRule="auto"/>
              <w:jc w:val="center"/>
              <w:rPr>
                <w:rFonts w:ascii="Times New Roman" w:eastAsia="Times New Roman" w:hAnsi="Times New Roman" w:cs="Times New Roman"/>
                <w:sz w:val="24"/>
                <w:szCs w:val="24"/>
              </w:rPr>
            </w:pPr>
          </w:p>
        </w:tc>
        <w:tc>
          <w:tcPr>
            <w:tcW w:w="812" w:type="dxa"/>
            <w:gridSpan w:val="2"/>
            <w:tcBorders>
              <w:top w:val="nil"/>
              <w:left w:val="nil"/>
              <w:bottom w:val="single" w:sz="4" w:space="0" w:color="auto"/>
              <w:right w:val="single" w:sz="4" w:space="0" w:color="auto"/>
            </w:tcBorders>
            <w:shd w:val="clear" w:color="auto" w:fill="auto"/>
            <w:vAlign w:val="center"/>
            <w:hideMark/>
            <w:tcPrChange w:id="1365"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15D050C6"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48</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Change w:id="1366"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73B78B6D"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Change w:id="1367"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636CCA15"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single" w:sz="4" w:space="0" w:color="auto"/>
              <w:left w:val="nil"/>
              <w:bottom w:val="single" w:sz="4" w:space="0" w:color="auto"/>
              <w:right w:val="single" w:sz="4" w:space="0" w:color="auto"/>
            </w:tcBorders>
            <w:shd w:val="clear" w:color="auto" w:fill="auto"/>
            <w:noWrap/>
            <w:vAlign w:val="bottom"/>
            <w:hideMark/>
            <w:tcPrChange w:id="1368"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5F9180A3"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Change w:id="1369"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6C00D477"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single" w:sz="4" w:space="0" w:color="auto"/>
              <w:left w:val="nil"/>
              <w:bottom w:val="single" w:sz="4" w:space="0" w:color="auto"/>
              <w:right w:val="single" w:sz="4" w:space="0" w:color="auto"/>
            </w:tcBorders>
            <w:shd w:val="clear" w:color="auto" w:fill="auto"/>
            <w:noWrap/>
            <w:vAlign w:val="bottom"/>
            <w:hideMark/>
            <w:tcPrChange w:id="1370"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76E3BE9B"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Change w:id="1371"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1A14375F"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single" w:sz="4" w:space="0" w:color="auto"/>
              <w:left w:val="nil"/>
              <w:bottom w:val="single" w:sz="4" w:space="0" w:color="auto"/>
              <w:right w:val="single" w:sz="4" w:space="0" w:color="auto"/>
            </w:tcBorders>
            <w:shd w:val="clear" w:color="auto" w:fill="auto"/>
            <w:noWrap/>
            <w:vAlign w:val="bottom"/>
            <w:hideMark/>
            <w:tcPrChange w:id="1372" w:author="Đào Ngọc Minh Nhung" w:date="2024-02-23T10:19:00Z">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149D031E"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Change w:id="1373"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668D53F0"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Change w:id="1374"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56DA0750"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single" w:sz="4" w:space="0" w:color="auto"/>
              <w:left w:val="nil"/>
              <w:bottom w:val="single" w:sz="4" w:space="0" w:color="auto"/>
              <w:right w:val="single" w:sz="4" w:space="0" w:color="auto"/>
            </w:tcBorders>
            <w:shd w:val="clear" w:color="auto" w:fill="auto"/>
            <w:noWrap/>
            <w:vAlign w:val="bottom"/>
            <w:hideMark/>
            <w:tcPrChange w:id="1375"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05575BD6"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Change w:id="1376"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036AD712"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single" w:sz="4" w:space="0" w:color="auto"/>
              <w:left w:val="nil"/>
              <w:bottom w:val="single" w:sz="4" w:space="0" w:color="auto"/>
              <w:right w:val="single" w:sz="4" w:space="0" w:color="auto"/>
            </w:tcBorders>
            <w:shd w:val="clear" w:color="auto" w:fill="auto"/>
            <w:noWrap/>
            <w:vAlign w:val="bottom"/>
            <w:hideMark/>
            <w:tcPrChange w:id="1377"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34C9751A"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Change w:id="1378"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2F9E3CB0"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single" w:sz="4" w:space="0" w:color="auto"/>
              <w:left w:val="nil"/>
              <w:bottom w:val="single" w:sz="4" w:space="0" w:color="auto"/>
              <w:right w:val="single" w:sz="4" w:space="0" w:color="auto"/>
            </w:tcBorders>
            <w:shd w:val="clear" w:color="auto" w:fill="auto"/>
            <w:noWrap/>
            <w:vAlign w:val="bottom"/>
            <w:hideMark/>
            <w:tcPrChange w:id="1379" w:author="Đào Ngọc Minh Nhung" w:date="2024-02-23T10:19:00Z">
              <w:tcPr>
                <w:tcW w:w="675"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648B0866"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130C09E0" w14:textId="77777777" w:rsidTr="00AC3459">
        <w:trPr>
          <w:trHeight w:val="391"/>
          <w:trPrChange w:id="1380" w:author="Đào Ngọc Minh Nhung" w:date="2024-02-23T10:19:00Z">
            <w:trPr>
              <w:gridAfter w:val="0"/>
              <w:wAfter w:w="6" w:type="dxa"/>
              <w:trHeight w:val="391"/>
            </w:trPr>
          </w:trPrChange>
        </w:trPr>
        <w:tc>
          <w:tcPr>
            <w:tcW w:w="670" w:type="dxa"/>
            <w:tcBorders>
              <w:top w:val="nil"/>
              <w:left w:val="single" w:sz="4" w:space="0" w:color="auto"/>
              <w:bottom w:val="single" w:sz="4" w:space="0" w:color="auto"/>
              <w:right w:val="single" w:sz="4" w:space="0" w:color="auto"/>
            </w:tcBorders>
            <w:shd w:val="clear" w:color="auto" w:fill="auto"/>
            <w:vAlign w:val="center"/>
            <w:tcPrChange w:id="1381"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tcPr>
            </w:tcPrChange>
          </w:tcPr>
          <w:p w14:paraId="30597B4B" w14:textId="339414AA"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59</w:t>
            </w:r>
          </w:p>
        </w:tc>
        <w:tc>
          <w:tcPr>
            <w:tcW w:w="137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Change w:id="1382" w:author="Đào Ngọc Minh Nhung" w:date="2024-02-23T10:19:00Z">
              <w:tcPr>
                <w:tcW w:w="137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tcPrChange>
          </w:tcPr>
          <w:p w14:paraId="73DBC795"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1.6. Hoa các loại</w:t>
            </w:r>
          </w:p>
        </w:tc>
        <w:tc>
          <w:tcPr>
            <w:tcW w:w="2072" w:type="dxa"/>
            <w:tcBorders>
              <w:top w:val="nil"/>
              <w:left w:val="nil"/>
              <w:bottom w:val="single" w:sz="4" w:space="0" w:color="auto"/>
              <w:right w:val="single" w:sz="4" w:space="0" w:color="auto"/>
            </w:tcBorders>
            <w:shd w:val="clear" w:color="auto" w:fill="auto"/>
            <w:noWrap/>
            <w:vAlign w:val="center"/>
            <w:hideMark/>
            <w:tcPrChange w:id="1383" w:author="Đào Ngọc Minh Nhung" w:date="2024-02-23T10:19:00Z">
              <w:tcPr>
                <w:tcW w:w="2072" w:type="dxa"/>
                <w:tcBorders>
                  <w:top w:val="nil"/>
                  <w:left w:val="nil"/>
                  <w:bottom w:val="single" w:sz="4" w:space="0" w:color="auto"/>
                  <w:right w:val="single" w:sz="4" w:space="0" w:color="auto"/>
                </w:tcBorders>
                <w:shd w:val="clear" w:color="auto" w:fill="auto"/>
                <w:noWrap/>
                <w:vAlign w:val="center"/>
                <w:hideMark/>
              </w:tcPr>
            </w:tcPrChange>
          </w:tcPr>
          <w:p w14:paraId="51848914"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Tiến độ gieo trồng</w:t>
            </w:r>
          </w:p>
        </w:tc>
        <w:tc>
          <w:tcPr>
            <w:tcW w:w="938" w:type="dxa"/>
            <w:tcBorders>
              <w:top w:val="nil"/>
              <w:left w:val="nil"/>
              <w:bottom w:val="single" w:sz="4" w:space="0" w:color="auto"/>
              <w:right w:val="single" w:sz="4" w:space="0" w:color="auto"/>
            </w:tcBorders>
            <w:shd w:val="clear" w:color="auto" w:fill="auto"/>
            <w:vAlign w:val="center"/>
            <w:hideMark/>
            <w:tcPrChange w:id="1384"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648B981C"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812" w:type="dxa"/>
            <w:gridSpan w:val="2"/>
            <w:tcBorders>
              <w:top w:val="nil"/>
              <w:left w:val="nil"/>
              <w:bottom w:val="single" w:sz="4" w:space="0" w:color="auto"/>
              <w:right w:val="single" w:sz="4" w:space="0" w:color="auto"/>
            </w:tcBorders>
            <w:shd w:val="clear" w:color="auto" w:fill="auto"/>
            <w:vAlign w:val="center"/>
            <w:hideMark/>
            <w:tcPrChange w:id="1385"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5A574DD3"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49</w:t>
            </w:r>
          </w:p>
        </w:tc>
        <w:tc>
          <w:tcPr>
            <w:tcW w:w="657" w:type="dxa"/>
            <w:tcBorders>
              <w:top w:val="nil"/>
              <w:left w:val="nil"/>
              <w:bottom w:val="single" w:sz="4" w:space="0" w:color="auto"/>
              <w:right w:val="single" w:sz="4" w:space="0" w:color="auto"/>
            </w:tcBorders>
            <w:shd w:val="clear" w:color="auto" w:fill="auto"/>
            <w:noWrap/>
            <w:vAlign w:val="bottom"/>
            <w:hideMark/>
            <w:tcPrChange w:id="138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625187D1"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38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6CD459E7"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38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2989F239"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38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2C1E3F90"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39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1F793C66"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39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090EDAAB"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Change w:id="1392"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bottom"/>
                <w:hideMark/>
              </w:tcPr>
            </w:tcPrChange>
          </w:tcPr>
          <w:p w14:paraId="19E77BC9"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39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60848132"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39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565D3753"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39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51205506"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39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606ABA45"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39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7978C2E7"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39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28DA0FF4"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Change w:id="1399"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bottom"/>
                <w:hideMark/>
              </w:tcPr>
            </w:tcPrChange>
          </w:tcPr>
          <w:p w14:paraId="50A2DD2E"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2E9C187F" w14:textId="77777777" w:rsidTr="00AC3459">
        <w:trPr>
          <w:trHeight w:val="411"/>
          <w:trPrChange w:id="1400" w:author="Đào Ngọc Minh Nhung" w:date="2024-02-23T10:19:00Z">
            <w:trPr>
              <w:gridAfter w:val="0"/>
              <w:wAfter w:w="6" w:type="dxa"/>
              <w:trHeight w:val="411"/>
            </w:trPr>
          </w:trPrChange>
        </w:trPr>
        <w:tc>
          <w:tcPr>
            <w:tcW w:w="670" w:type="dxa"/>
            <w:tcBorders>
              <w:top w:val="nil"/>
              <w:left w:val="single" w:sz="4" w:space="0" w:color="auto"/>
              <w:bottom w:val="single" w:sz="4" w:space="0" w:color="auto"/>
              <w:right w:val="single" w:sz="4" w:space="0" w:color="auto"/>
            </w:tcBorders>
            <w:shd w:val="clear" w:color="auto" w:fill="auto"/>
            <w:vAlign w:val="center"/>
            <w:tcPrChange w:id="1401"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tcPr>
            </w:tcPrChange>
          </w:tcPr>
          <w:p w14:paraId="4FE399E2" w14:textId="52E9816B"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60</w:t>
            </w:r>
          </w:p>
        </w:tc>
        <w:tc>
          <w:tcPr>
            <w:tcW w:w="1370" w:type="dxa"/>
            <w:gridSpan w:val="3"/>
            <w:vMerge/>
            <w:tcBorders>
              <w:top w:val="nil"/>
              <w:left w:val="single" w:sz="4" w:space="0" w:color="auto"/>
              <w:bottom w:val="single" w:sz="4" w:space="0" w:color="auto"/>
              <w:right w:val="single" w:sz="4" w:space="0" w:color="auto"/>
            </w:tcBorders>
            <w:vAlign w:val="center"/>
            <w:hideMark/>
            <w:tcPrChange w:id="1402"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69936630"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noWrap/>
            <w:vAlign w:val="center"/>
            <w:hideMark/>
            <w:tcPrChange w:id="1403" w:author="Đào Ngọc Minh Nhung" w:date="2024-02-23T10:19:00Z">
              <w:tcPr>
                <w:tcW w:w="2072" w:type="dxa"/>
                <w:tcBorders>
                  <w:top w:val="nil"/>
                  <w:left w:val="nil"/>
                  <w:bottom w:val="single" w:sz="4" w:space="0" w:color="auto"/>
                  <w:right w:val="single" w:sz="4" w:space="0" w:color="auto"/>
                </w:tcBorders>
                <w:shd w:val="clear" w:color="auto" w:fill="auto"/>
                <w:noWrap/>
                <w:vAlign w:val="center"/>
                <w:hideMark/>
              </w:tcPr>
            </w:tcPrChange>
          </w:tcPr>
          <w:p w14:paraId="56C43FA4"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Tiến độ thu hoạch</w:t>
            </w:r>
          </w:p>
        </w:tc>
        <w:tc>
          <w:tcPr>
            <w:tcW w:w="938" w:type="dxa"/>
            <w:tcBorders>
              <w:top w:val="nil"/>
              <w:left w:val="single" w:sz="4" w:space="0" w:color="auto"/>
              <w:bottom w:val="single" w:sz="4" w:space="0" w:color="auto"/>
              <w:right w:val="single" w:sz="4" w:space="0" w:color="auto"/>
            </w:tcBorders>
            <w:shd w:val="clear" w:color="auto" w:fill="auto"/>
            <w:vAlign w:val="center"/>
            <w:hideMark/>
            <w:tcPrChange w:id="1404" w:author="Đào Ngọc Minh Nhung" w:date="2024-02-23T10:19:00Z">
              <w:tcPr>
                <w:tcW w:w="938" w:type="dxa"/>
                <w:tcBorders>
                  <w:top w:val="nil"/>
                  <w:left w:val="single" w:sz="4" w:space="0" w:color="auto"/>
                  <w:bottom w:val="single" w:sz="4" w:space="0" w:color="auto"/>
                  <w:right w:val="single" w:sz="4" w:space="0" w:color="auto"/>
                </w:tcBorders>
                <w:shd w:val="clear" w:color="auto" w:fill="auto"/>
                <w:vAlign w:val="center"/>
                <w:hideMark/>
              </w:tcPr>
            </w:tcPrChange>
          </w:tcPr>
          <w:p w14:paraId="41CA4840" w14:textId="77777777" w:rsidR="008B69B7" w:rsidRPr="0030524F" w:rsidRDefault="008B69B7">
            <w:pPr>
              <w:spacing w:after="0" w:line="240" w:lineRule="auto"/>
              <w:jc w:val="center"/>
              <w:rPr>
                <w:rFonts w:ascii="Times New Roman" w:eastAsia="Times New Roman" w:hAnsi="Times New Roman" w:cs="Times New Roman"/>
                <w:sz w:val="24"/>
                <w:szCs w:val="24"/>
              </w:rPr>
            </w:pPr>
          </w:p>
        </w:tc>
        <w:tc>
          <w:tcPr>
            <w:tcW w:w="812" w:type="dxa"/>
            <w:gridSpan w:val="2"/>
            <w:tcBorders>
              <w:top w:val="nil"/>
              <w:left w:val="single" w:sz="4" w:space="0" w:color="auto"/>
              <w:bottom w:val="single" w:sz="4" w:space="0" w:color="auto"/>
              <w:right w:val="single" w:sz="4" w:space="0" w:color="auto"/>
            </w:tcBorders>
            <w:shd w:val="clear" w:color="auto" w:fill="auto"/>
            <w:vAlign w:val="center"/>
            <w:hideMark/>
            <w:tcPrChange w:id="1405" w:author="Đào Ngọc Minh Nhung" w:date="2024-02-23T10:19:00Z">
              <w:tcPr>
                <w:tcW w:w="57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084298A5"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50</w:t>
            </w:r>
          </w:p>
        </w:tc>
        <w:tc>
          <w:tcPr>
            <w:tcW w:w="657" w:type="dxa"/>
            <w:tcBorders>
              <w:top w:val="nil"/>
              <w:left w:val="single" w:sz="4" w:space="0" w:color="auto"/>
              <w:bottom w:val="single" w:sz="4" w:space="0" w:color="auto"/>
              <w:right w:val="single" w:sz="4" w:space="0" w:color="auto"/>
            </w:tcBorders>
            <w:shd w:val="clear" w:color="auto" w:fill="auto"/>
            <w:noWrap/>
            <w:vAlign w:val="bottom"/>
            <w:hideMark/>
            <w:tcPrChange w:id="1406" w:author="Đào Ngọc Minh Nhung" w:date="2024-02-23T10:19:00Z">
              <w:tcPr>
                <w:tcW w:w="657"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7DE699CD"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40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12A73F97"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40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353F4FE9"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40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58E95F21"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41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0BF36BC1"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41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14797AC5"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Change w:id="1412"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bottom"/>
                <w:hideMark/>
              </w:tcPr>
            </w:tcPrChange>
          </w:tcPr>
          <w:p w14:paraId="13679F20"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41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09505403"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41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69B3B235"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41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2DC88128"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41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000FB693"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41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75DBCD1D"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41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0C58B5B8"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Change w:id="1419"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bottom"/>
                <w:hideMark/>
              </w:tcPr>
            </w:tcPrChange>
          </w:tcPr>
          <w:p w14:paraId="42400F69"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6FF26F7F" w14:textId="77777777" w:rsidTr="00AC3459">
        <w:trPr>
          <w:trHeight w:val="843"/>
          <w:trPrChange w:id="1420" w:author="Đào Ngọc Minh Nhung" w:date="2024-02-23T10:19:00Z">
            <w:trPr>
              <w:gridAfter w:val="0"/>
              <w:wAfter w:w="6" w:type="dxa"/>
              <w:trHeight w:val="843"/>
            </w:trPr>
          </w:trPrChange>
        </w:trPr>
        <w:tc>
          <w:tcPr>
            <w:tcW w:w="670" w:type="dxa"/>
            <w:tcBorders>
              <w:top w:val="nil"/>
              <w:left w:val="single" w:sz="4" w:space="0" w:color="auto"/>
              <w:bottom w:val="single" w:sz="4" w:space="0" w:color="auto"/>
              <w:right w:val="single" w:sz="4" w:space="0" w:color="auto"/>
            </w:tcBorders>
            <w:shd w:val="clear" w:color="auto" w:fill="auto"/>
            <w:vAlign w:val="center"/>
            <w:tcPrChange w:id="1421"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tcPr>
            </w:tcPrChange>
          </w:tcPr>
          <w:p w14:paraId="35648273" w14:textId="6316C088"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61</w:t>
            </w:r>
          </w:p>
        </w:tc>
        <w:tc>
          <w:tcPr>
            <w:tcW w:w="1370" w:type="dxa"/>
            <w:gridSpan w:val="3"/>
            <w:vMerge/>
            <w:tcBorders>
              <w:top w:val="nil"/>
              <w:left w:val="single" w:sz="4" w:space="0" w:color="auto"/>
              <w:bottom w:val="single" w:sz="4" w:space="0" w:color="auto"/>
              <w:right w:val="single" w:sz="4" w:space="0" w:color="auto"/>
            </w:tcBorders>
            <w:vAlign w:val="center"/>
            <w:hideMark/>
            <w:tcPrChange w:id="1422"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6BED4619"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1423"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08A72280"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mất trắng (bị thiệt hại từ 70% sản lượng trở lên)</w:t>
            </w:r>
          </w:p>
        </w:tc>
        <w:tc>
          <w:tcPr>
            <w:tcW w:w="938" w:type="dxa"/>
            <w:tcBorders>
              <w:top w:val="single" w:sz="4" w:space="0" w:color="auto"/>
              <w:left w:val="nil"/>
              <w:bottom w:val="single" w:sz="4" w:space="0" w:color="auto"/>
              <w:right w:val="single" w:sz="4" w:space="0" w:color="auto"/>
            </w:tcBorders>
            <w:shd w:val="clear" w:color="auto" w:fill="auto"/>
            <w:vAlign w:val="center"/>
            <w:hideMark/>
            <w:tcPrChange w:id="1424" w:author="Đào Ngọc Minh Nhung" w:date="2024-02-23T10:19:00Z">
              <w:tcPr>
                <w:tcW w:w="938" w:type="dxa"/>
                <w:tcBorders>
                  <w:top w:val="single" w:sz="4" w:space="0" w:color="auto"/>
                  <w:left w:val="nil"/>
                  <w:bottom w:val="single" w:sz="4" w:space="0" w:color="auto"/>
                  <w:right w:val="single" w:sz="4" w:space="0" w:color="auto"/>
                </w:tcBorders>
                <w:shd w:val="clear" w:color="auto" w:fill="auto"/>
                <w:vAlign w:val="center"/>
                <w:hideMark/>
              </w:tcPr>
            </w:tcPrChange>
          </w:tcPr>
          <w:p w14:paraId="0EE32DE4"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1425"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3C644FC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51</w:t>
            </w:r>
          </w:p>
        </w:tc>
        <w:tc>
          <w:tcPr>
            <w:tcW w:w="657" w:type="dxa"/>
            <w:tcBorders>
              <w:top w:val="nil"/>
              <w:left w:val="single" w:sz="4" w:space="0" w:color="auto"/>
              <w:bottom w:val="single" w:sz="4" w:space="0" w:color="auto"/>
              <w:right w:val="single" w:sz="4" w:space="0" w:color="auto"/>
            </w:tcBorders>
            <w:shd w:val="clear" w:color="auto" w:fill="auto"/>
            <w:noWrap/>
            <w:vAlign w:val="bottom"/>
            <w:hideMark/>
            <w:tcPrChange w:id="1426" w:author="Đào Ngọc Minh Nhung" w:date="2024-02-23T10:19:00Z">
              <w:tcPr>
                <w:tcW w:w="657"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6F5672B7"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42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627BD15C"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42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431BB26E"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42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1898F10B"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43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3E63E69F"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43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1993415F"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Change w:id="1432"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bottom"/>
                <w:hideMark/>
              </w:tcPr>
            </w:tcPrChange>
          </w:tcPr>
          <w:p w14:paraId="413FAAA9"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43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4282E45E"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43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327FD539"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43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6D23B4D6"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43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0DDD5A60"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43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7FE0C640"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43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6D2279FC"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Change w:id="1439"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bottom"/>
                <w:hideMark/>
              </w:tcPr>
            </w:tcPrChange>
          </w:tcPr>
          <w:p w14:paraId="5EAEB8BF"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3B02884E" w14:textId="77777777" w:rsidTr="00AC3459">
        <w:trPr>
          <w:trHeight w:val="381"/>
          <w:trPrChange w:id="1440" w:author="Đào Ngọc Minh Nhung" w:date="2024-02-23T10:19:00Z">
            <w:trPr>
              <w:gridAfter w:val="0"/>
              <w:wAfter w:w="6" w:type="dxa"/>
              <w:trHeight w:val="381"/>
            </w:trPr>
          </w:trPrChange>
        </w:trPr>
        <w:tc>
          <w:tcPr>
            <w:tcW w:w="670" w:type="dxa"/>
            <w:tcBorders>
              <w:top w:val="nil"/>
              <w:left w:val="single" w:sz="4" w:space="0" w:color="auto"/>
              <w:bottom w:val="single" w:sz="4" w:space="0" w:color="auto"/>
              <w:right w:val="single" w:sz="4" w:space="0" w:color="auto"/>
            </w:tcBorders>
            <w:shd w:val="clear" w:color="auto" w:fill="auto"/>
            <w:vAlign w:val="center"/>
            <w:tcPrChange w:id="1441"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tcPr>
            </w:tcPrChange>
          </w:tcPr>
          <w:p w14:paraId="5C8C4A65" w14:textId="6D22564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62</w:t>
            </w:r>
          </w:p>
        </w:tc>
        <w:tc>
          <w:tcPr>
            <w:tcW w:w="1370" w:type="dxa"/>
            <w:gridSpan w:val="3"/>
            <w:vMerge/>
            <w:tcBorders>
              <w:top w:val="nil"/>
              <w:left w:val="single" w:sz="4" w:space="0" w:color="auto"/>
              <w:bottom w:val="single" w:sz="4" w:space="0" w:color="auto"/>
              <w:right w:val="single" w:sz="4" w:space="0" w:color="auto"/>
            </w:tcBorders>
            <w:vAlign w:val="center"/>
            <w:tcPrChange w:id="1442"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tcPr>
            </w:tcPrChange>
          </w:tcPr>
          <w:p w14:paraId="0D0EEE6B"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tcPrChange w:id="1443" w:author="Đào Ngọc Minh Nhung" w:date="2024-02-23T10:19:00Z">
              <w:tcPr>
                <w:tcW w:w="2072" w:type="dxa"/>
                <w:tcBorders>
                  <w:top w:val="nil"/>
                  <w:left w:val="nil"/>
                  <w:bottom w:val="single" w:sz="4" w:space="0" w:color="auto"/>
                  <w:right w:val="single" w:sz="4" w:space="0" w:color="auto"/>
                </w:tcBorders>
                <w:shd w:val="clear" w:color="auto" w:fill="auto"/>
                <w:vAlign w:val="center"/>
              </w:tcPr>
            </w:tcPrChange>
          </w:tcPr>
          <w:p w14:paraId="10DD3DAA" w14:textId="7CAE1637" w:rsidR="008B69B7" w:rsidRPr="005F6724"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i/>
                <w:iCs/>
                <w:sz w:val="24"/>
                <w:szCs w:val="24"/>
              </w:rPr>
              <w:t>Trong đó</w:t>
            </w:r>
            <w:r w:rsidRPr="00AA1906">
              <w:rPr>
                <w:rFonts w:ascii="Times New Roman" w:eastAsia="Times New Roman" w:hAnsi="Times New Roman" w:cs="Times New Roman"/>
                <w:sz w:val="24"/>
                <w:szCs w:val="24"/>
              </w:rPr>
              <w:t xml:space="preserve">: </w:t>
            </w:r>
          </w:p>
        </w:tc>
        <w:tc>
          <w:tcPr>
            <w:tcW w:w="938" w:type="dxa"/>
            <w:tcBorders>
              <w:top w:val="nil"/>
              <w:left w:val="nil"/>
              <w:bottom w:val="single" w:sz="4" w:space="0" w:color="auto"/>
              <w:right w:val="single" w:sz="4" w:space="0" w:color="auto"/>
            </w:tcBorders>
            <w:shd w:val="clear" w:color="auto" w:fill="auto"/>
            <w:vAlign w:val="center"/>
            <w:tcPrChange w:id="1444" w:author="Đào Ngọc Minh Nhung" w:date="2024-02-23T10:19:00Z">
              <w:tcPr>
                <w:tcW w:w="938" w:type="dxa"/>
                <w:tcBorders>
                  <w:top w:val="nil"/>
                  <w:left w:val="nil"/>
                  <w:bottom w:val="single" w:sz="4" w:space="0" w:color="auto"/>
                  <w:right w:val="single" w:sz="4" w:space="0" w:color="auto"/>
                </w:tcBorders>
                <w:shd w:val="clear" w:color="auto" w:fill="auto"/>
                <w:vAlign w:val="center"/>
              </w:tcPr>
            </w:tcPrChange>
          </w:tcPr>
          <w:p w14:paraId="12935E7B" w14:textId="77777777" w:rsidR="008B69B7" w:rsidRPr="0030524F" w:rsidRDefault="008B69B7">
            <w:pPr>
              <w:spacing w:after="0" w:line="240" w:lineRule="auto"/>
              <w:jc w:val="center"/>
              <w:rPr>
                <w:rFonts w:ascii="Times New Roman" w:eastAsia="Times New Roman" w:hAnsi="Times New Roman" w:cs="Times New Roman"/>
                <w:sz w:val="24"/>
                <w:szCs w:val="24"/>
              </w:rPr>
            </w:pPr>
          </w:p>
        </w:tc>
        <w:tc>
          <w:tcPr>
            <w:tcW w:w="812" w:type="dxa"/>
            <w:gridSpan w:val="2"/>
            <w:tcBorders>
              <w:top w:val="nil"/>
              <w:left w:val="nil"/>
              <w:bottom w:val="single" w:sz="4" w:space="0" w:color="auto"/>
              <w:right w:val="single" w:sz="4" w:space="0" w:color="auto"/>
            </w:tcBorders>
            <w:shd w:val="clear" w:color="auto" w:fill="auto"/>
            <w:vAlign w:val="center"/>
            <w:tcPrChange w:id="1445"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tcPr>
            </w:tcPrChange>
          </w:tcPr>
          <w:p w14:paraId="3A9C3F3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bottom"/>
            <w:tcPrChange w:id="1446"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bottom"/>
              </w:tcPr>
            </w:tcPrChange>
          </w:tcPr>
          <w:p w14:paraId="17330DF5"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bottom"/>
            <w:tcPrChange w:id="1447"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bottom"/>
              </w:tcPr>
            </w:tcPrChange>
          </w:tcPr>
          <w:p w14:paraId="1CAB4114"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bottom"/>
            <w:tcPrChange w:id="1448"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bottom"/>
              </w:tcPr>
            </w:tcPrChange>
          </w:tcPr>
          <w:p w14:paraId="70EC6445"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bottom"/>
            <w:tcPrChange w:id="1449"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bottom"/>
              </w:tcPr>
            </w:tcPrChange>
          </w:tcPr>
          <w:p w14:paraId="37CF9A43"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bottom"/>
            <w:tcPrChange w:id="1450"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bottom"/>
              </w:tcPr>
            </w:tcPrChange>
          </w:tcPr>
          <w:p w14:paraId="325DC519"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bottom"/>
            <w:tcPrChange w:id="1451"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bottom"/>
              </w:tcPr>
            </w:tcPrChange>
          </w:tcPr>
          <w:p w14:paraId="525F11DE"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70" w:type="dxa"/>
            <w:tcBorders>
              <w:top w:val="single" w:sz="4" w:space="0" w:color="auto"/>
              <w:left w:val="nil"/>
              <w:bottom w:val="single" w:sz="4" w:space="0" w:color="auto"/>
              <w:right w:val="single" w:sz="4" w:space="0" w:color="auto"/>
            </w:tcBorders>
            <w:shd w:val="clear" w:color="auto" w:fill="auto"/>
            <w:noWrap/>
            <w:vAlign w:val="bottom"/>
            <w:tcPrChange w:id="1452" w:author="Đào Ngọc Minh Nhung" w:date="2024-02-23T10:19:00Z">
              <w:tcPr>
                <w:tcW w:w="670" w:type="dxa"/>
                <w:gridSpan w:val="2"/>
                <w:tcBorders>
                  <w:top w:val="single" w:sz="4" w:space="0" w:color="auto"/>
                  <w:left w:val="nil"/>
                  <w:bottom w:val="single" w:sz="4" w:space="0" w:color="auto"/>
                  <w:right w:val="single" w:sz="4" w:space="0" w:color="auto"/>
                </w:tcBorders>
                <w:shd w:val="clear" w:color="auto" w:fill="auto"/>
                <w:noWrap/>
                <w:vAlign w:val="bottom"/>
              </w:tcPr>
            </w:tcPrChange>
          </w:tcPr>
          <w:p w14:paraId="243D5DEC"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bottom"/>
            <w:tcPrChange w:id="1453"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bottom"/>
              </w:tcPr>
            </w:tcPrChange>
          </w:tcPr>
          <w:p w14:paraId="6148EC44"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bottom"/>
            <w:tcPrChange w:id="1454"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bottom"/>
              </w:tcPr>
            </w:tcPrChange>
          </w:tcPr>
          <w:p w14:paraId="459CDC1F"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bottom"/>
            <w:tcPrChange w:id="1455"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bottom"/>
              </w:tcPr>
            </w:tcPrChange>
          </w:tcPr>
          <w:p w14:paraId="2DB56EEC"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bottom"/>
            <w:tcPrChange w:id="1456"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bottom"/>
              </w:tcPr>
            </w:tcPrChange>
          </w:tcPr>
          <w:p w14:paraId="246D2F86"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bottom"/>
            <w:tcPrChange w:id="1457"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bottom"/>
              </w:tcPr>
            </w:tcPrChange>
          </w:tcPr>
          <w:p w14:paraId="0BC4EEB7"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bottom"/>
            <w:tcPrChange w:id="1458"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bottom"/>
              </w:tcPr>
            </w:tcPrChange>
          </w:tcPr>
          <w:p w14:paraId="1D069D74"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75" w:type="dxa"/>
            <w:tcBorders>
              <w:top w:val="single" w:sz="4" w:space="0" w:color="auto"/>
              <w:left w:val="nil"/>
              <w:bottom w:val="single" w:sz="4" w:space="0" w:color="auto"/>
              <w:right w:val="single" w:sz="4" w:space="0" w:color="auto"/>
            </w:tcBorders>
            <w:shd w:val="clear" w:color="auto" w:fill="auto"/>
            <w:noWrap/>
            <w:vAlign w:val="bottom"/>
            <w:tcPrChange w:id="1459" w:author="Đào Ngọc Minh Nhung" w:date="2024-02-23T10:19:00Z">
              <w:tcPr>
                <w:tcW w:w="675" w:type="dxa"/>
                <w:gridSpan w:val="2"/>
                <w:tcBorders>
                  <w:top w:val="single" w:sz="4" w:space="0" w:color="auto"/>
                  <w:left w:val="nil"/>
                  <w:bottom w:val="single" w:sz="4" w:space="0" w:color="auto"/>
                  <w:right w:val="single" w:sz="4" w:space="0" w:color="auto"/>
                </w:tcBorders>
                <w:shd w:val="clear" w:color="auto" w:fill="auto"/>
                <w:noWrap/>
                <w:vAlign w:val="bottom"/>
              </w:tcPr>
            </w:tcPrChange>
          </w:tcPr>
          <w:p w14:paraId="21D31CBF"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r>
      <w:tr w:rsidR="008B69B7" w:rsidRPr="0030524F" w14:paraId="618C12E1" w14:textId="77777777" w:rsidTr="00AC3459">
        <w:trPr>
          <w:trHeight w:val="557"/>
          <w:trPrChange w:id="1460" w:author="Đào Ngọc Minh Nhung" w:date="2024-02-23T10:19:00Z">
            <w:trPr>
              <w:gridAfter w:val="0"/>
              <w:wAfter w:w="6" w:type="dxa"/>
              <w:trHeight w:val="557"/>
            </w:trPr>
          </w:trPrChange>
        </w:trPr>
        <w:tc>
          <w:tcPr>
            <w:tcW w:w="670" w:type="dxa"/>
            <w:tcBorders>
              <w:top w:val="nil"/>
              <w:left w:val="single" w:sz="4" w:space="0" w:color="auto"/>
              <w:bottom w:val="single" w:sz="4" w:space="0" w:color="auto"/>
              <w:right w:val="single" w:sz="4" w:space="0" w:color="auto"/>
            </w:tcBorders>
            <w:shd w:val="clear" w:color="auto" w:fill="auto"/>
            <w:vAlign w:val="center"/>
            <w:tcPrChange w:id="1461"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tcPr>
            </w:tcPrChange>
          </w:tcPr>
          <w:p w14:paraId="42AC3B7F" w14:textId="7AE5195D"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63</w:t>
            </w:r>
          </w:p>
        </w:tc>
        <w:tc>
          <w:tcPr>
            <w:tcW w:w="1370" w:type="dxa"/>
            <w:gridSpan w:val="3"/>
            <w:vMerge/>
            <w:tcBorders>
              <w:top w:val="nil"/>
              <w:left w:val="single" w:sz="4" w:space="0" w:color="auto"/>
              <w:bottom w:val="single" w:sz="4" w:space="0" w:color="auto"/>
              <w:right w:val="single" w:sz="4" w:space="0" w:color="auto"/>
            </w:tcBorders>
            <w:vAlign w:val="center"/>
            <w:hideMark/>
            <w:tcPrChange w:id="1462"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64734164"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1463"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0A77A9E9"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thiên tai</w:t>
            </w:r>
          </w:p>
        </w:tc>
        <w:tc>
          <w:tcPr>
            <w:tcW w:w="938" w:type="dxa"/>
            <w:tcBorders>
              <w:top w:val="nil"/>
              <w:left w:val="nil"/>
              <w:bottom w:val="single" w:sz="4" w:space="0" w:color="auto"/>
              <w:right w:val="single" w:sz="4" w:space="0" w:color="auto"/>
            </w:tcBorders>
            <w:shd w:val="clear" w:color="auto" w:fill="auto"/>
            <w:vAlign w:val="center"/>
            <w:hideMark/>
            <w:tcPrChange w:id="1464"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2BBDF64F"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1465"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319F040D"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52</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Change w:id="1466"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3C6B27E9"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Change w:id="1467"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75E6F088"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single" w:sz="4" w:space="0" w:color="auto"/>
              <w:left w:val="nil"/>
              <w:bottom w:val="single" w:sz="4" w:space="0" w:color="auto"/>
              <w:right w:val="single" w:sz="4" w:space="0" w:color="auto"/>
            </w:tcBorders>
            <w:shd w:val="clear" w:color="auto" w:fill="auto"/>
            <w:noWrap/>
            <w:vAlign w:val="bottom"/>
            <w:hideMark/>
            <w:tcPrChange w:id="1468"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37A677E9"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Change w:id="1469"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0852EBB5"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single" w:sz="4" w:space="0" w:color="auto"/>
              <w:left w:val="nil"/>
              <w:bottom w:val="single" w:sz="4" w:space="0" w:color="auto"/>
              <w:right w:val="single" w:sz="4" w:space="0" w:color="auto"/>
            </w:tcBorders>
            <w:shd w:val="clear" w:color="auto" w:fill="auto"/>
            <w:noWrap/>
            <w:vAlign w:val="bottom"/>
            <w:hideMark/>
            <w:tcPrChange w:id="1470"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70292BDC"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Change w:id="1471"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76847E18"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single" w:sz="4" w:space="0" w:color="auto"/>
              <w:left w:val="nil"/>
              <w:bottom w:val="single" w:sz="4" w:space="0" w:color="auto"/>
              <w:right w:val="single" w:sz="4" w:space="0" w:color="auto"/>
            </w:tcBorders>
            <w:shd w:val="clear" w:color="auto" w:fill="auto"/>
            <w:noWrap/>
            <w:vAlign w:val="bottom"/>
            <w:hideMark/>
            <w:tcPrChange w:id="1472" w:author="Đào Ngọc Minh Nhung" w:date="2024-02-23T10:19:00Z">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53E66391"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Change w:id="1473"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48868D76"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Change w:id="1474"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6CEDD543"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single" w:sz="4" w:space="0" w:color="auto"/>
              <w:left w:val="nil"/>
              <w:bottom w:val="single" w:sz="4" w:space="0" w:color="auto"/>
              <w:right w:val="single" w:sz="4" w:space="0" w:color="auto"/>
            </w:tcBorders>
            <w:shd w:val="clear" w:color="auto" w:fill="auto"/>
            <w:noWrap/>
            <w:vAlign w:val="bottom"/>
            <w:hideMark/>
            <w:tcPrChange w:id="1475"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7B1B4CAB"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Change w:id="1476"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61593A86"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single" w:sz="4" w:space="0" w:color="auto"/>
              <w:left w:val="nil"/>
              <w:bottom w:val="single" w:sz="4" w:space="0" w:color="auto"/>
              <w:right w:val="single" w:sz="4" w:space="0" w:color="auto"/>
            </w:tcBorders>
            <w:shd w:val="clear" w:color="auto" w:fill="auto"/>
            <w:noWrap/>
            <w:vAlign w:val="bottom"/>
            <w:hideMark/>
            <w:tcPrChange w:id="1477"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37271101"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Change w:id="1478"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70C42389"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single" w:sz="4" w:space="0" w:color="auto"/>
              <w:left w:val="nil"/>
              <w:bottom w:val="single" w:sz="4" w:space="0" w:color="auto"/>
              <w:right w:val="single" w:sz="4" w:space="0" w:color="auto"/>
            </w:tcBorders>
            <w:shd w:val="clear" w:color="auto" w:fill="auto"/>
            <w:noWrap/>
            <w:vAlign w:val="bottom"/>
            <w:hideMark/>
            <w:tcPrChange w:id="1479" w:author="Đào Ngọc Minh Nhung" w:date="2024-02-23T10:19:00Z">
              <w:tcPr>
                <w:tcW w:w="675"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2F94263F"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70A1F9AB" w14:textId="77777777" w:rsidTr="00AC3459">
        <w:trPr>
          <w:trHeight w:val="423"/>
          <w:trPrChange w:id="1480" w:author="Đào Ngọc Minh Nhung" w:date="2024-02-23T10:19:00Z">
            <w:trPr>
              <w:gridAfter w:val="0"/>
              <w:wAfter w:w="6" w:type="dxa"/>
              <w:trHeight w:val="423"/>
            </w:trPr>
          </w:trPrChange>
        </w:trPr>
        <w:tc>
          <w:tcPr>
            <w:tcW w:w="670" w:type="dxa"/>
            <w:tcBorders>
              <w:top w:val="nil"/>
              <w:left w:val="single" w:sz="4" w:space="0" w:color="auto"/>
              <w:bottom w:val="single" w:sz="4" w:space="0" w:color="auto"/>
              <w:right w:val="single" w:sz="4" w:space="0" w:color="auto"/>
            </w:tcBorders>
            <w:shd w:val="clear" w:color="auto" w:fill="auto"/>
            <w:vAlign w:val="center"/>
            <w:tcPrChange w:id="1481"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tcPr>
            </w:tcPrChange>
          </w:tcPr>
          <w:p w14:paraId="55BD3354" w14:textId="57B24D5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64</w:t>
            </w:r>
          </w:p>
        </w:tc>
        <w:tc>
          <w:tcPr>
            <w:tcW w:w="1370" w:type="dxa"/>
            <w:gridSpan w:val="3"/>
            <w:vMerge/>
            <w:tcBorders>
              <w:top w:val="nil"/>
              <w:left w:val="single" w:sz="4" w:space="0" w:color="auto"/>
              <w:bottom w:val="single" w:sz="4" w:space="0" w:color="auto"/>
              <w:right w:val="single" w:sz="4" w:space="0" w:color="auto"/>
            </w:tcBorders>
            <w:vAlign w:val="center"/>
            <w:hideMark/>
            <w:tcPrChange w:id="1482"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56670571"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1483"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4948976B"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dịch bệnh</w:t>
            </w:r>
          </w:p>
        </w:tc>
        <w:tc>
          <w:tcPr>
            <w:tcW w:w="938" w:type="dxa"/>
            <w:tcBorders>
              <w:top w:val="nil"/>
              <w:left w:val="nil"/>
              <w:bottom w:val="single" w:sz="4" w:space="0" w:color="auto"/>
              <w:right w:val="single" w:sz="4" w:space="0" w:color="auto"/>
            </w:tcBorders>
            <w:shd w:val="clear" w:color="auto" w:fill="auto"/>
            <w:vAlign w:val="center"/>
            <w:hideMark/>
            <w:tcPrChange w:id="1484"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00E5B5C6"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1485"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077B0E80"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53</w:t>
            </w:r>
          </w:p>
        </w:tc>
        <w:tc>
          <w:tcPr>
            <w:tcW w:w="657" w:type="dxa"/>
            <w:tcBorders>
              <w:top w:val="nil"/>
              <w:left w:val="nil"/>
              <w:bottom w:val="single" w:sz="4" w:space="0" w:color="auto"/>
              <w:right w:val="single" w:sz="4" w:space="0" w:color="auto"/>
            </w:tcBorders>
            <w:shd w:val="clear" w:color="auto" w:fill="auto"/>
            <w:noWrap/>
            <w:vAlign w:val="bottom"/>
            <w:hideMark/>
            <w:tcPrChange w:id="148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16E8065E"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48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5E48F629"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48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30187952"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48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35F308AB"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49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47A065B5"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49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6F6AA592"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Change w:id="1492"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bottom"/>
                <w:hideMark/>
              </w:tcPr>
            </w:tcPrChange>
          </w:tcPr>
          <w:p w14:paraId="695EC38E"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49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7380FF9E"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49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36DB32DB"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49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123AC91D"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49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744210EF"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49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259091E5"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49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3639B56A"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Change w:id="1499"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bottom"/>
                <w:hideMark/>
              </w:tcPr>
            </w:tcPrChange>
          </w:tcPr>
          <w:p w14:paraId="5EF17853"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3029D905" w14:textId="77777777" w:rsidTr="00AC3459">
        <w:trPr>
          <w:trHeight w:val="900"/>
          <w:trPrChange w:id="1500" w:author="Đào Ngọc Minh Nhung" w:date="2024-02-23T10:19:00Z">
            <w:trPr>
              <w:gridAfter w:val="0"/>
              <w:wAfter w:w="6" w:type="dxa"/>
              <w:trHeight w:val="900"/>
            </w:trPr>
          </w:trPrChange>
        </w:trPr>
        <w:tc>
          <w:tcPr>
            <w:tcW w:w="670" w:type="dxa"/>
            <w:tcBorders>
              <w:top w:val="nil"/>
              <w:left w:val="single" w:sz="4" w:space="0" w:color="auto"/>
              <w:bottom w:val="single" w:sz="4" w:space="0" w:color="auto"/>
              <w:right w:val="single" w:sz="4" w:space="0" w:color="auto"/>
            </w:tcBorders>
            <w:shd w:val="clear" w:color="auto" w:fill="auto"/>
            <w:vAlign w:val="center"/>
            <w:tcPrChange w:id="1501"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tcPr>
            </w:tcPrChange>
          </w:tcPr>
          <w:p w14:paraId="10F3F615" w14:textId="6E4DF8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65</w:t>
            </w:r>
          </w:p>
        </w:tc>
        <w:tc>
          <w:tcPr>
            <w:tcW w:w="1370" w:type="dxa"/>
            <w:gridSpan w:val="3"/>
            <w:vMerge/>
            <w:tcBorders>
              <w:top w:val="nil"/>
              <w:left w:val="single" w:sz="4" w:space="0" w:color="auto"/>
              <w:bottom w:val="single" w:sz="4" w:space="0" w:color="auto"/>
              <w:right w:val="single" w:sz="4" w:space="0" w:color="auto"/>
            </w:tcBorders>
            <w:vAlign w:val="center"/>
            <w:hideMark/>
            <w:tcPrChange w:id="1502"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7A3438E6"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1503"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4077D560"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cho sản phẩm nhưng không thu hoạch</w:t>
            </w:r>
          </w:p>
        </w:tc>
        <w:tc>
          <w:tcPr>
            <w:tcW w:w="938" w:type="dxa"/>
            <w:tcBorders>
              <w:top w:val="nil"/>
              <w:left w:val="nil"/>
              <w:bottom w:val="single" w:sz="4" w:space="0" w:color="auto"/>
              <w:right w:val="single" w:sz="4" w:space="0" w:color="auto"/>
            </w:tcBorders>
            <w:shd w:val="clear" w:color="auto" w:fill="auto"/>
            <w:vAlign w:val="center"/>
            <w:hideMark/>
            <w:tcPrChange w:id="1504"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5041AD99"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1505"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02ADABBD"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54</w:t>
            </w:r>
          </w:p>
        </w:tc>
        <w:tc>
          <w:tcPr>
            <w:tcW w:w="657" w:type="dxa"/>
            <w:tcBorders>
              <w:top w:val="nil"/>
              <w:left w:val="nil"/>
              <w:bottom w:val="single" w:sz="4" w:space="0" w:color="auto"/>
              <w:right w:val="single" w:sz="4" w:space="0" w:color="auto"/>
            </w:tcBorders>
            <w:shd w:val="clear" w:color="auto" w:fill="auto"/>
            <w:noWrap/>
            <w:vAlign w:val="bottom"/>
            <w:hideMark/>
            <w:tcPrChange w:id="150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5BA22D60"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50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77B3B329"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50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43ED2355"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50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7B713C08"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51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4218FC09"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51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5389CC4C"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Change w:id="1512"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bottom"/>
                <w:hideMark/>
              </w:tcPr>
            </w:tcPrChange>
          </w:tcPr>
          <w:p w14:paraId="686F5015"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51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1160129E"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51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2DB6FAD6"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51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5FC1A980"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51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23907176"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51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775D8D29"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51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5AFD612B"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Change w:id="1519"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bottom"/>
                <w:hideMark/>
              </w:tcPr>
            </w:tcPrChange>
          </w:tcPr>
          <w:p w14:paraId="45859174"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515D22FE" w14:textId="77777777" w:rsidTr="00AC3459">
        <w:trPr>
          <w:trHeight w:val="498"/>
          <w:trPrChange w:id="1520" w:author="Đào Ngọc Minh Nhung" w:date="2024-02-23T10:19:00Z">
            <w:trPr>
              <w:gridAfter w:val="0"/>
              <w:wAfter w:w="6" w:type="dxa"/>
              <w:trHeight w:val="498"/>
            </w:trPr>
          </w:trPrChange>
        </w:trPr>
        <w:tc>
          <w:tcPr>
            <w:tcW w:w="670" w:type="dxa"/>
            <w:tcBorders>
              <w:top w:val="nil"/>
              <w:left w:val="single" w:sz="4" w:space="0" w:color="auto"/>
              <w:bottom w:val="single" w:sz="4" w:space="0" w:color="auto"/>
              <w:right w:val="single" w:sz="4" w:space="0" w:color="auto"/>
            </w:tcBorders>
            <w:shd w:val="clear" w:color="auto" w:fill="auto"/>
            <w:vAlign w:val="center"/>
            <w:tcPrChange w:id="1521"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tcPr>
            </w:tcPrChange>
          </w:tcPr>
          <w:p w14:paraId="50777267" w14:textId="4041E2B8"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66</w:t>
            </w:r>
          </w:p>
        </w:tc>
        <w:tc>
          <w:tcPr>
            <w:tcW w:w="137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Change w:id="1522" w:author="Đào Ngọc Minh Nhung" w:date="2024-02-23T10:19:00Z">
              <w:tcPr>
                <w:tcW w:w="137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tcPrChange>
          </w:tcPr>
          <w:p w14:paraId="116CAE3D" w14:textId="577997BD" w:rsidR="008B69B7" w:rsidRPr="00101A14" w:rsidRDefault="008B69B7" w:rsidP="008B69B7">
            <w:pPr>
              <w:spacing w:after="0" w:line="240" w:lineRule="auto"/>
              <w:jc w:val="both"/>
              <w:rPr>
                <w:rFonts w:ascii="Times New Roman" w:eastAsia="Times New Roman" w:hAnsi="Times New Roman" w:cs="Times New Roman"/>
                <w:sz w:val="24"/>
                <w:szCs w:val="24"/>
              </w:rPr>
            </w:pPr>
            <w:r w:rsidRPr="00101A14">
              <w:rPr>
                <w:rFonts w:ascii="Times New Roman" w:eastAsia="Times New Roman" w:hAnsi="Times New Roman" w:cs="Times New Roman"/>
                <w:sz w:val="24"/>
                <w:szCs w:val="24"/>
              </w:rPr>
              <w:t>1.7. Cây khác: ....</w:t>
            </w:r>
          </w:p>
        </w:tc>
        <w:tc>
          <w:tcPr>
            <w:tcW w:w="2072" w:type="dxa"/>
            <w:tcBorders>
              <w:top w:val="nil"/>
              <w:left w:val="nil"/>
              <w:bottom w:val="single" w:sz="4" w:space="0" w:color="auto"/>
              <w:right w:val="single" w:sz="4" w:space="0" w:color="auto"/>
            </w:tcBorders>
            <w:shd w:val="clear" w:color="auto" w:fill="auto"/>
            <w:noWrap/>
            <w:vAlign w:val="center"/>
            <w:hideMark/>
            <w:tcPrChange w:id="1523" w:author="Đào Ngọc Minh Nhung" w:date="2024-02-23T10:19:00Z">
              <w:tcPr>
                <w:tcW w:w="2072" w:type="dxa"/>
                <w:tcBorders>
                  <w:top w:val="nil"/>
                  <w:left w:val="nil"/>
                  <w:bottom w:val="single" w:sz="4" w:space="0" w:color="auto"/>
                  <w:right w:val="single" w:sz="4" w:space="0" w:color="auto"/>
                </w:tcBorders>
                <w:shd w:val="clear" w:color="auto" w:fill="auto"/>
                <w:noWrap/>
                <w:vAlign w:val="center"/>
                <w:hideMark/>
              </w:tcPr>
            </w:tcPrChange>
          </w:tcPr>
          <w:p w14:paraId="11652551"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Tiến độ gieo trồng</w:t>
            </w:r>
          </w:p>
        </w:tc>
        <w:tc>
          <w:tcPr>
            <w:tcW w:w="938" w:type="dxa"/>
            <w:tcBorders>
              <w:top w:val="nil"/>
              <w:left w:val="nil"/>
              <w:bottom w:val="single" w:sz="4" w:space="0" w:color="auto"/>
              <w:right w:val="single" w:sz="4" w:space="0" w:color="auto"/>
            </w:tcBorders>
            <w:shd w:val="clear" w:color="auto" w:fill="auto"/>
            <w:vAlign w:val="center"/>
            <w:hideMark/>
            <w:tcPrChange w:id="1524"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70554F04"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812" w:type="dxa"/>
            <w:gridSpan w:val="2"/>
            <w:tcBorders>
              <w:top w:val="nil"/>
              <w:left w:val="nil"/>
              <w:bottom w:val="single" w:sz="4" w:space="0" w:color="auto"/>
              <w:right w:val="single" w:sz="4" w:space="0" w:color="auto"/>
            </w:tcBorders>
            <w:shd w:val="clear" w:color="auto" w:fill="auto"/>
            <w:vAlign w:val="center"/>
            <w:hideMark/>
            <w:tcPrChange w:id="1525"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13C54E4F"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55</w:t>
            </w:r>
          </w:p>
        </w:tc>
        <w:tc>
          <w:tcPr>
            <w:tcW w:w="657" w:type="dxa"/>
            <w:tcBorders>
              <w:top w:val="nil"/>
              <w:left w:val="nil"/>
              <w:bottom w:val="single" w:sz="4" w:space="0" w:color="auto"/>
              <w:right w:val="single" w:sz="4" w:space="0" w:color="auto"/>
            </w:tcBorders>
            <w:shd w:val="clear" w:color="auto" w:fill="auto"/>
            <w:noWrap/>
            <w:vAlign w:val="bottom"/>
            <w:hideMark/>
            <w:tcPrChange w:id="152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1359D7F0"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52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78BDBE3E"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52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2238493C"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52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645E4E3F"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53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10ECC3B8"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53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661D34D8"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Change w:id="1532"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bottom"/>
                <w:hideMark/>
              </w:tcPr>
            </w:tcPrChange>
          </w:tcPr>
          <w:p w14:paraId="09813BDB"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53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3DE1FDED"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53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21D73DDF"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53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596D6682"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53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5502628A"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53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578B35C0"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53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1299FCFD"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Change w:id="1539"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bottom"/>
                <w:hideMark/>
              </w:tcPr>
            </w:tcPrChange>
          </w:tcPr>
          <w:p w14:paraId="388B4183"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5C8131B8" w14:textId="77777777" w:rsidTr="00AC3459">
        <w:trPr>
          <w:trHeight w:val="405"/>
          <w:trPrChange w:id="1540" w:author="Đào Ngọc Minh Nhung" w:date="2024-02-23T10:19:00Z">
            <w:trPr>
              <w:gridAfter w:val="0"/>
              <w:wAfter w:w="6" w:type="dxa"/>
              <w:trHeight w:val="405"/>
            </w:trPr>
          </w:trPrChange>
        </w:trPr>
        <w:tc>
          <w:tcPr>
            <w:tcW w:w="670" w:type="dxa"/>
            <w:tcBorders>
              <w:top w:val="nil"/>
              <w:left w:val="single" w:sz="4" w:space="0" w:color="auto"/>
              <w:bottom w:val="single" w:sz="4" w:space="0" w:color="auto"/>
              <w:right w:val="single" w:sz="4" w:space="0" w:color="auto"/>
            </w:tcBorders>
            <w:shd w:val="clear" w:color="auto" w:fill="auto"/>
            <w:vAlign w:val="center"/>
            <w:tcPrChange w:id="1541"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tcPr>
            </w:tcPrChange>
          </w:tcPr>
          <w:p w14:paraId="7D145365" w14:textId="3AA37F7E"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67</w:t>
            </w:r>
          </w:p>
        </w:tc>
        <w:tc>
          <w:tcPr>
            <w:tcW w:w="1370" w:type="dxa"/>
            <w:gridSpan w:val="3"/>
            <w:vMerge/>
            <w:tcBorders>
              <w:top w:val="nil"/>
              <w:left w:val="single" w:sz="4" w:space="0" w:color="auto"/>
              <w:bottom w:val="single" w:sz="4" w:space="0" w:color="auto"/>
              <w:right w:val="single" w:sz="4" w:space="0" w:color="auto"/>
            </w:tcBorders>
            <w:vAlign w:val="center"/>
            <w:hideMark/>
            <w:tcPrChange w:id="1542"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0FD043D4"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noWrap/>
            <w:vAlign w:val="center"/>
            <w:hideMark/>
            <w:tcPrChange w:id="1543" w:author="Đào Ngọc Minh Nhung" w:date="2024-02-23T10:19:00Z">
              <w:tcPr>
                <w:tcW w:w="2072" w:type="dxa"/>
                <w:tcBorders>
                  <w:top w:val="nil"/>
                  <w:left w:val="nil"/>
                  <w:bottom w:val="single" w:sz="4" w:space="0" w:color="auto"/>
                  <w:right w:val="single" w:sz="4" w:space="0" w:color="auto"/>
                </w:tcBorders>
                <w:shd w:val="clear" w:color="auto" w:fill="auto"/>
                <w:noWrap/>
                <w:vAlign w:val="center"/>
                <w:hideMark/>
              </w:tcPr>
            </w:tcPrChange>
          </w:tcPr>
          <w:p w14:paraId="43C6D27D"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Tiến độ thu hoạch</w:t>
            </w:r>
          </w:p>
        </w:tc>
        <w:tc>
          <w:tcPr>
            <w:tcW w:w="938" w:type="dxa"/>
            <w:tcBorders>
              <w:top w:val="nil"/>
              <w:left w:val="single" w:sz="4" w:space="0" w:color="auto"/>
              <w:bottom w:val="single" w:sz="4" w:space="0" w:color="auto"/>
              <w:right w:val="single" w:sz="4" w:space="0" w:color="auto"/>
            </w:tcBorders>
            <w:shd w:val="clear" w:color="auto" w:fill="auto"/>
            <w:vAlign w:val="center"/>
            <w:hideMark/>
            <w:tcPrChange w:id="1544" w:author="Đào Ngọc Minh Nhung" w:date="2024-02-23T10:19:00Z">
              <w:tcPr>
                <w:tcW w:w="938" w:type="dxa"/>
                <w:tcBorders>
                  <w:top w:val="nil"/>
                  <w:left w:val="single" w:sz="4" w:space="0" w:color="auto"/>
                  <w:bottom w:val="single" w:sz="4" w:space="0" w:color="auto"/>
                  <w:right w:val="single" w:sz="4" w:space="0" w:color="auto"/>
                </w:tcBorders>
                <w:shd w:val="clear" w:color="auto" w:fill="auto"/>
                <w:vAlign w:val="center"/>
                <w:hideMark/>
              </w:tcPr>
            </w:tcPrChange>
          </w:tcPr>
          <w:p w14:paraId="3D85E146" w14:textId="77777777" w:rsidR="008B69B7" w:rsidRPr="0030524F" w:rsidRDefault="008B69B7">
            <w:pPr>
              <w:spacing w:after="0" w:line="240" w:lineRule="auto"/>
              <w:jc w:val="center"/>
              <w:rPr>
                <w:rFonts w:ascii="Times New Roman" w:eastAsia="Times New Roman" w:hAnsi="Times New Roman" w:cs="Times New Roman"/>
                <w:sz w:val="24"/>
                <w:szCs w:val="24"/>
              </w:rPr>
            </w:pPr>
          </w:p>
        </w:tc>
        <w:tc>
          <w:tcPr>
            <w:tcW w:w="812" w:type="dxa"/>
            <w:gridSpan w:val="2"/>
            <w:tcBorders>
              <w:top w:val="nil"/>
              <w:left w:val="single" w:sz="4" w:space="0" w:color="auto"/>
              <w:bottom w:val="single" w:sz="4" w:space="0" w:color="auto"/>
              <w:right w:val="single" w:sz="4" w:space="0" w:color="auto"/>
            </w:tcBorders>
            <w:shd w:val="clear" w:color="auto" w:fill="auto"/>
            <w:vAlign w:val="center"/>
            <w:hideMark/>
            <w:tcPrChange w:id="1545" w:author="Đào Ngọc Minh Nhung" w:date="2024-02-23T10:19:00Z">
              <w:tcPr>
                <w:tcW w:w="57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5420086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56</w:t>
            </w:r>
          </w:p>
        </w:tc>
        <w:tc>
          <w:tcPr>
            <w:tcW w:w="657" w:type="dxa"/>
            <w:tcBorders>
              <w:top w:val="nil"/>
              <w:left w:val="single" w:sz="4" w:space="0" w:color="auto"/>
              <w:bottom w:val="single" w:sz="4" w:space="0" w:color="auto"/>
              <w:right w:val="single" w:sz="4" w:space="0" w:color="auto"/>
            </w:tcBorders>
            <w:shd w:val="clear" w:color="auto" w:fill="auto"/>
            <w:noWrap/>
            <w:vAlign w:val="bottom"/>
            <w:hideMark/>
            <w:tcPrChange w:id="1546" w:author="Đào Ngọc Minh Nhung" w:date="2024-02-23T10:19:00Z">
              <w:tcPr>
                <w:tcW w:w="657"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6BF0412B"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54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7B010D52"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54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726908FC"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54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428A91AD"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55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59036380"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55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720D148A"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Change w:id="1552"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bottom"/>
                <w:hideMark/>
              </w:tcPr>
            </w:tcPrChange>
          </w:tcPr>
          <w:p w14:paraId="7AD9F9AD"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55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174C5251"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55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65FEB9A0"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55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782424E9"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55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1DA8ED2B"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55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749F3B19"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55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1BAB1BEE"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Change w:id="1559"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bottom"/>
                <w:hideMark/>
              </w:tcPr>
            </w:tcPrChange>
          </w:tcPr>
          <w:p w14:paraId="0E5B3808"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41AF5B6C" w14:textId="77777777" w:rsidTr="00AC3459">
        <w:trPr>
          <w:trHeight w:val="851"/>
          <w:trPrChange w:id="1560" w:author="Đào Ngọc Minh Nhung" w:date="2024-02-23T10:19:00Z">
            <w:trPr>
              <w:gridAfter w:val="0"/>
              <w:wAfter w:w="6" w:type="dxa"/>
              <w:trHeight w:val="851"/>
            </w:trPr>
          </w:trPrChange>
        </w:trPr>
        <w:tc>
          <w:tcPr>
            <w:tcW w:w="670" w:type="dxa"/>
            <w:tcBorders>
              <w:top w:val="nil"/>
              <w:left w:val="single" w:sz="4" w:space="0" w:color="auto"/>
              <w:bottom w:val="single" w:sz="4" w:space="0" w:color="auto"/>
              <w:right w:val="single" w:sz="4" w:space="0" w:color="auto"/>
            </w:tcBorders>
            <w:shd w:val="clear" w:color="auto" w:fill="auto"/>
            <w:vAlign w:val="center"/>
            <w:tcPrChange w:id="1561"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tcPr>
            </w:tcPrChange>
          </w:tcPr>
          <w:p w14:paraId="635D3D21" w14:textId="2D5EC5AA"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68</w:t>
            </w:r>
          </w:p>
        </w:tc>
        <w:tc>
          <w:tcPr>
            <w:tcW w:w="1370" w:type="dxa"/>
            <w:gridSpan w:val="3"/>
            <w:vMerge/>
            <w:tcBorders>
              <w:top w:val="nil"/>
              <w:left w:val="single" w:sz="4" w:space="0" w:color="auto"/>
              <w:bottom w:val="single" w:sz="4" w:space="0" w:color="auto"/>
              <w:right w:val="single" w:sz="4" w:space="0" w:color="auto"/>
            </w:tcBorders>
            <w:vAlign w:val="center"/>
            <w:hideMark/>
            <w:tcPrChange w:id="1562"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0AFEFA4D"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1563"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72D5113E" w14:textId="77777777" w:rsidR="008B69B7" w:rsidRPr="00AA1906" w:rsidRDefault="008B69B7" w:rsidP="008B69B7">
            <w:pPr>
              <w:spacing w:before="10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mất trắng (bị thiệt hại từ 70% sản lượng trở lên)</w:t>
            </w:r>
          </w:p>
        </w:tc>
        <w:tc>
          <w:tcPr>
            <w:tcW w:w="938" w:type="dxa"/>
            <w:tcBorders>
              <w:top w:val="single" w:sz="4" w:space="0" w:color="auto"/>
              <w:left w:val="nil"/>
              <w:bottom w:val="single" w:sz="4" w:space="0" w:color="auto"/>
              <w:right w:val="single" w:sz="4" w:space="0" w:color="auto"/>
            </w:tcBorders>
            <w:shd w:val="clear" w:color="auto" w:fill="auto"/>
            <w:vAlign w:val="center"/>
            <w:hideMark/>
            <w:tcPrChange w:id="1564" w:author="Đào Ngọc Minh Nhung" w:date="2024-02-23T10:19:00Z">
              <w:tcPr>
                <w:tcW w:w="938" w:type="dxa"/>
                <w:tcBorders>
                  <w:top w:val="single" w:sz="4" w:space="0" w:color="auto"/>
                  <w:left w:val="nil"/>
                  <w:bottom w:val="single" w:sz="4" w:space="0" w:color="auto"/>
                  <w:right w:val="single" w:sz="4" w:space="0" w:color="auto"/>
                </w:tcBorders>
                <w:shd w:val="clear" w:color="auto" w:fill="auto"/>
                <w:vAlign w:val="center"/>
                <w:hideMark/>
              </w:tcPr>
            </w:tcPrChange>
          </w:tcPr>
          <w:p w14:paraId="73037D58"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1565"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67EC82B1"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57</w:t>
            </w:r>
          </w:p>
        </w:tc>
        <w:tc>
          <w:tcPr>
            <w:tcW w:w="657" w:type="dxa"/>
            <w:tcBorders>
              <w:top w:val="nil"/>
              <w:left w:val="single" w:sz="4" w:space="0" w:color="auto"/>
              <w:bottom w:val="single" w:sz="4" w:space="0" w:color="auto"/>
              <w:right w:val="single" w:sz="4" w:space="0" w:color="auto"/>
            </w:tcBorders>
            <w:shd w:val="clear" w:color="auto" w:fill="auto"/>
            <w:noWrap/>
            <w:vAlign w:val="bottom"/>
            <w:hideMark/>
            <w:tcPrChange w:id="1566" w:author="Đào Ngọc Minh Nhung" w:date="2024-02-23T10:19:00Z">
              <w:tcPr>
                <w:tcW w:w="657"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775EA587"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56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05011519"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56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159306AC"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56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4473BCDD"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57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272155F5"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57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44EB7284"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Change w:id="1572"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bottom"/>
                <w:hideMark/>
              </w:tcPr>
            </w:tcPrChange>
          </w:tcPr>
          <w:p w14:paraId="17951BFB"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57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4E5F207C"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57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326E06A5"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57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4201BA5D"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57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57575421"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57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4C4367BB"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57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50EF406F"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Change w:id="1579"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bottom"/>
                <w:hideMark/>
              </w:tcPr>
            </w:tcPrChange>
          </w:tcPr>
          <w:p w14:paraId="0587B174"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3A5E1EC1" w14:textId="77777777" w:rsidTr="00AC3459">
        <w:trPr>
          <w:trHeight w:val="479"/>
          <w:trPrChange w:id="1580" w:author="Đào Ngọc Minh Nhung" w:date="2024-02-23T10:19:00Z">
            <w:trPr>
              <w:trHeight w:val="479"/>
            </w:trPr>
          </w:trPrChange>
        </w:trPr>
        <w:tc>
          <w:tcPr>
            <w:tcW w:w="670" w:type="dxa"/>
            <w:tcBorders>
              <w:top w:val="nil"/>
              <w:left w:val="single" w:sz="4" w:space="0" w:color="auto"/>
              <w:bottom w:val="single" w:sz="4" w:space="0" w:color="auto"/>
              <w:right w:val="single" w:sz="4" w:space="0" w:color="auto"/>
            </w:tcBorders>
            <w:shd w:val="clear" w:color="auto" w:fill="auto"/>
            <w:vAlign w:val="center"/>
            <w:tcPrChange w:id="1581"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tcPr>
            </w:tcPrChange>
          </w:tcPr>
          <w:p w14:paraId="6BD6F2A2" w14:textId="69AABF83"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69</w:t>
            </w:r>
          </w:p>
        </w:tc>
        <w:tc>
          <w:tcPr>
            <w:tcW w:w="1370" w:type="dxa"/>
            <w:gridSpan w:val="3"/>
            <w:vMerge/>
            <w:tcBorders>
              <w:top w:val="nil"/>
              <w:left w:val="single" w:sz="4" w:space="0" w:color="auto"/>
              <w:bottom w:val="single" w:sz="4" w:space="0" w:color="auto"/>
              <w:right w:val="single" w:sz="4" w:space="0" w:color="auto"/>
            </w:tcBorders>
            <w:vAlign w:val="center"/>
            <w:tcPrChange w:id="1582"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tcPr>
            </w:tcPrChange>
          </w:tcPr>
          <w:p w14:paraId="302717E1"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tcPrChange w:id="1583" w:author="Đào Ngọc Minh Nhung" w:date="2024-02-23T10:19:00Z">
              <w:tcPr>
                <w:tcW w:w="2072" w:type="dxa"/>
                <w:tcBorders>
                  <w:top w:val="nil"/>
                  <w:left w:val="nil"/>
                  <w:bottom w:val="single" w:sz="4" w:space="0" w:color="auto"/>
                  <w:right w:val="single" w:sz="4" w:space="0" w:color="auto"/>
                </w:tcBorders>
                <w:shd w:val="clear" w:color="auto" w:fill="auto"/>
                <w:vAlign w:val="center"/>
              </w:tcPr>
            </w:tcPrChange>
          </w:tcPr>
          <w:p w14:paraId="66CBE349" w14:textId="436A594A" w:rsidR="008B69B7" w:rsidRPr="005F6724" w:rsidRDefault="008B69B7" w:rsidP="008B69B7">
            <w:pPr>
              <w:spacing w:before="10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i/>
                <w:iCs/>
                <w:sz w:val="24"/>
                <w:szCs w:val="24"/>
              </w:rPr>
              <w:t>Trong đó</w:t>
            </w:r>
            <w:r w:rsidRPr="00AA1906">
              <w:rPr>
                <w:rFonts w:ascii="Times New Roman" w:eastAsia="Times New Roman" w:hAnsi="Times New Roman" w:cs="Times New Roman"/>
                <w:sz w:val="24"/>
                <w:szCs w:val="24"/>
              </w:rPr>
              <w:t>:</w:t>
            </w:r>
          </w:p>
        </w:tc>
        <w:tc>
          <w:tcPr>
            <w:tcW w:w="944" w:type="dxa"/>
            <w:gridSpan w:val="2"/>
            <w:tcBorders>
              <w:top w:val="nil"/>
              <w:left w:val="nil"/>
              <w:bottom w:val="single" w:sz="4" w:space="0" w:color="auto"/>
              <w:right w:val="single" w:sz="4" w:space="0" w:color="auto"/>
            </w:tcBorders>
            <w:shd w:val="clear" w:color="auto" w:fill="auto"/>
            <w:vAlign w:val="center"/>
            <w:tcPrChange w:id="1584" w:author="Đào Ngọc Minh Nhung" w:date="2024-02-23T10:19:00Z">
              <w:tcPr>
                <w:tcW w:w="944" w:type="dxa"/>
                <w:gridSpan w:val="2"/>
                <w:tcBorders>
                  <w:top w:val="nil"/>
                  <w:left w:val="nil"/>
                  <w:bottom w:val="single" w:sz="4" w:space="0" w:color="auto"/>
                  <w:right w:val="single" w:sz="4" w:space="0" w:color="auto"/>
                </w:tcBorders>
                <w:shd w:val="clear" w:color="auto" w:fill="auto"/>
                <w:vAlign w:val="center"/>
              </w:tcPr>
            </w:tcPrChange>
          </w:tcPr>
          <w:p w14:paraId="36DB4B7A" w14:textId="77777777" w:rsidR="008B69B7" w:rsidRPr="0030524F" w:rsidRDefault="008B69B7">
            <w:pPr>
              <w:spacing w:after="0" w:line="240" w:lineRule="auto"/>
              <w:jc w:val="center"/>
              <w:rPr>
                <w:rFonts w:ascii="Times New Roman" w:eastAsia="Times New Roman" w:hAnsi="Times New Roman" w:cs="Times New Roman"/>
                <w:sz w:val="24"/>
                <w:szCs w:val="24"/>
              </w:rPr>
            </w:pPr>
          </w:p>
        </w:tc>
        <w:tc>
          <w:tcPr>
            <w:tcW w:w="806" w:type="dxa"/>
            <w:tcBorders>
              <w:top w:val="nil"/>
              <w:left w:val="nil"/>
              <w:bottom w:val="single" w:sz="4" w:space="0" w:color="auto"/>
              <w:right w:val="single" w:sz="4" w:space="0" w:color="auto"/>
            </w:tcBorders>
            <w:shd w:val="clear" w:color="auto" w:fill="auto"/>
            <w:vAlign w:val="center"/>
            <w:tcPrChange w:id="1585"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tcPr>
            </w:tcPrChange>
          </w:tcPr>
          <w:p w14:paraId="15EB46A3"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bottom"/>
            <w:tcPrChange w:id="1586"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bottom"/>
              </w:tcPr>
            </w:tcPrChange>
          </w:tcPr>
          <w:p w14:paraId="7E01A158"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bottom"/>
            <w:tcPrChange w:id="1587"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bottom"/>
              </w:tcPr>
            </w:tcPrChange>
          </w:tcPr>
          <w:p w14:paraId="1F97ADC6"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bottom"/>
            <w:tcPrChange w:id="1588"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bottom"/>
              </w:tcPr>
            </w:tcPrChange>
          </w:tcPr>
          <w:p w14:paraId="18F241B3"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bottom"/>
            <w:tcPrChange w:id="1589"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bottom"/>
              </w:tcPr>
            </w:tcPrChange>
          </w:tcPr>
          <w:p w14:paraId="20CF2F6B"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bottom"/>
            <w:tcPrChange w:id="1590"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bottom"/>
              </w:tcPr>
            </w:tcPrChange>
          </w:tcPr>
          <w:p w14:paraId="475AE8F9"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bottom"/>
            <w:tcPrChange w:id="1591"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bottom"/>
              </w:tcPr>
            </w:tcPrChange>
          </w:tcPr>
          <w:p w14:paraId="05A86EC7"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70" w:type="dxa"/>
            <w:tcBorders>
              <w:top w:val="single" w:sz="4" w:space="0" w:color="auto"/>
              <w:left w:val="nil"/>
              <w:bottom w:val="single" w:sz="4" w:space="0" w:color="auto"/>
              <w:right w:val="single" w:sz="4" w:space="0" w:color="auto"/>
            </w:tcBorders>
            <w:shd w:val="clear" w:color="auto" w:fill="auto"/>
            <w:noWrap/>
            <w:vAlign w:val="bottom"/>
            <w:tcPrChange w:id="1592" w:author="Đào Ngọc Minh Nhung" w:date="2024-02-23T10:19:00Z">
              <w:tcPr>
                <w:tcW w:w="670" w:type="dxa"/>
                <w:gridSpan w:val="2"/>
                <w:tcBorders>
                  <w:top w:val="single" w:sz="4" w:space="0" w:color="auto"/>
                  <w:left w:val="nil"/>
                  <w:bottom w:val="single" w:sz="4" w:space="0" w:color="auto"/>
                  <w:right w:val="single" w:sz="4" w:space="0" w:color="auto"/>
                </w:tcBorders>
                <w:shd w:val="clear" w:color="auto" w:fill="auto"/>
                <w:noWrap/>
                <w:vAlign w:val="bottom"/>
              </w:tcPr>
            </w:tcPrChange>
          </w:tcPr>
          <w:p w14:paraId="29AE855C"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bottom"/>
            <w:tcPrChange w:id="1593"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bottom"/>
              </w:tcPr>
            </w:tcPrChange>
          </w:tcPr>
          <w:p w14:paraId="273EF5B0"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bottom"/>
            <w:tcPrChange w:id="1594"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bottom"/>
              </w:tcPr>
            </w:tcPrChange>
          </w:tcPr>
          <w:p w14:paraId="35641D8E"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bottom"/>
            <w:tcPrChange w:id="1595"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bottom"/>
              </w:tcPr>
            </w:tcPrChange>
          </w:tcPr>
          <w:p w14:paraId="5CCEA867"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bottom"/>
            <w:tcPrChange w:id="1596"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bottom"/>
              </w:tcPr>
            </w:tcPrChange>
          </w:tcPr>
          <w:p w14:paraId="7F1F4CC2"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bottom"/>
            <w:tcPrChange w:id="1597"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bottom"/>
              </w:tcPr>
            </w:tcPrChange>
          </w:tcPr>
          <w:p w14:paraId="6ED0AA68"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bottom"/>
            <w:tcPrChange w:id="1598"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bottom"/>
              </w:tcPr>
            </w:tcPrChange>
          </w:tcPr>
          <w:p w14:paraId="56264267"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75" w:type="dxa"/>
            <w:tcBorders>
              <w:top w:val="single" w:sz="4" w:space="0" w:color="auto"/>
              <w:left w:val="nil"/>
              <w:bottom w:val="single" w:sz="4" w:space="0" w:color="auto"/>
              <w:right w:val="single" w:sz="4" w:space="0" w:color="auto"/>
            </w:tcBorders>
            <w:shd w:val="clear" w:color="auto" w:fill="auto"/>
            <w:noWrap/>
            <w:vAlign w:val="bottom"/>
            <w:tcPrChange w:id="1599" w:author="Đào Ngọc Minh Nhung" w:date="2024-02-23T10:19:00Z">
              <w:tcPr>
                <w:tcW w:w="675" w:type="dxa"/>
                <w:gridSpan w:val="2"/>
                <w:tcBorders>
                  <w:top w:val="single" w:sz="4" w:space="0" w:color="auto"/>
                  <w:left w:val="nil"/>
                  <w:bottom w:val="single" w:sz="4" w:space="0" w:color="auto"/>
                  <w:right w:val="single" w:sz="4" w:space="0" w:color="auto"/>
                </w:tcBorders>
                <w:shd w:val="clear" w:color="auto" w:fill="auto"/>
                <w:noWrap/>
                <w:vAlign w:val="bottom"/>
              </w:tcPr>
            </w:tcPrChange>
          </w:tcPr>
          <w:p w14:paraId="14CE558B"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r>
      <w:tr w:rsidR="008B69B7" w:rsidRPr="0030524F" w14:paraId="414F16AB" w14:textId="77777777" w:rsidTr="00AC3459">
        <w:trPr>
          <w:trHeight w:val="600"/>
          <w:trPrChange w:id="1600" w:author="Đào Ngọc Minh Nhung" w:date="2024-02-23T10:19:00Z">
            <w:trPr>
              <w:gridAfter w:val="0"/>
              <w:wAfter w:w="6" w:type="dxa"/>
              <w:trHeight w:val="600"/>
            </w:trPr>
          </w:trPrChange>
        </w:trPr>
        <w:tc>
          <w:tcPr>
            <w:tcW w:w="670" w:type="dxa"/>
            <w:tcBorders>
              <w:top w:val="nil"/>
              <w:left w:val="single" w:sz="4" w:space="0" w:color="auto"/>
              <w:bottom w:val="single" w:sz="4" w:space="0" w:color="auto"/>
              <w:right w:val="single" w:sz="4" w:space="0" w:color="auto"/>
            </w:tcBorders>
            <w:shd w:val="clear" w:color="auto" w:fill="auto"/>
            <w:vAlign w:val="center"/>
            <w:tcPrChange w:id="1601"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tcPr>
            </w:tcPrChange>
          </w:tcPr>
          <w:p w14:paraId="7F53257B" w14:textId="27D1C9C6"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70</w:t>
            </w:r>
          </w:p>
        </w:tc>
        <w:tc>
          <w:tcPr>
            <w:tcW w:w="1370" w:type="dxa"/>
            <w:gridSpan w:val="3"/>
            <w:vMerge/>
            <w:tcBorders>
              <w:top w:val="nil"/>
              <w:left w:val="single" w:sz="4" w:space="0" w:color="auto"/>
              <w:bottom w:val="single" w:sz="4" w:space="0" w:color="auto"/>
              <w:right w:val="single" w:sz="4" w:space="0" w:color="auto"/>
            </w:tcBorders>
            <w:vAlign w:val="center"/>
            <w:hideMark/>
            <w:tcPrChange w:id="1602"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33D1EB6D"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1603"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47A38023" w14:textId="77777777" w:rsidR="008B69B7" w:rsidRPr="00AA1906" w:rsidRDefault="008B69B7" w:rsidP="008B69B7">
            <w:pPr>
              <w:spacing w:before="10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thiên tai</w:t>
            </w:r>
          </w:p>
        </w:tc>
        <w:tc>
          <w:tcPr>
            <w:tcW w:w="938" w:type="dxa"/>
            <w:tcBorders>
              <w:top w:val="nil"/>
              <w:left w:val="nil"/>
              <w:bottom w:val="single" w:sz="4" w:space="0" w:color="auto"/>
              <w:right w:val="single" w:sz="4" w:space="0" w:color="auto"/>
            </w:tcBorders>
            <w:shd w:val="clear" w:color="auto" w:fill="auto"/>
            <w:vAlign w:val="center"/>
            <w:hideMark/>
            <w:tcPrChange w:id="1604"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66779C26"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1605"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15AE4B0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58</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Change w:id="1606"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5A82051E"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Change w:id="1607"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490B301B"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single" w:sz="4" w:space="0" w:color="auto"/>
              <w:left w:val="nil"/>
              <w:bottom w:val="single" w:sz="4" w:space="0" w:color="auto"/>
              <w:right w:val="single" w:sz="4" w:space="0" w:color="auto"/>
            </w:tcBorders>
            <w:shd w:val="clear" w:color="auto" w:fill="auto"/>
            <w:noWrap/>
            <w:vAlign w:val="bottom"/>
            <w:hideMark/>
            <w:tcPrChange w:id="1608"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4D415E57"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Change w:id="1609"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5FCD03F9"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single" w:sz="4" w:space="0" w:color="auto"/>
              <w:left w:val="nil"/>
              <w:bottom w:val="single" w:sz="4" w:space="0" w:color="auto"/>
              <w:right w:val="single" w:sz="4" w:space="0" w:color="auto"/>
            </w:tcBorders>
            <w:shd w:val="clear" w:color="auto" w:fill="auto"/>
            <w:noWrap/>
            <w:vAlign w:val="bottom"/>
            <w:hideMark/>
            <w:tcPrChange w:id="1610"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571E5587"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Change w:id="1611"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41C3EF5D"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single" w:sz="4" w:space="0" w:color="auto"/>
              <w:left w:val="nil"/>
              <w:bottom w:val="single" w:sz="4" w:space="0" w:color="auto"/>
              <w:right w:val="single" w:sz="4" w:space="0" w:color="auto"/>
            </w:tcBorders>
            <w:shd w:val="clear" w:color="auto" w:fill="auto"/>
            <w:noWrap/>
            <w:vAlign w:val="bottom"/>
            <w:hideMark/>
            <w:tcPrChange w:id="1612" w:author="Đào Ngọc Minh Nhung" w:date="2024-02-23T10:19:00Z">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14C29C07"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Change w:id="1613"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08E878D6"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Change w:id="1614"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5970575F"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single" w:sz="4" w:space="0" w:color="auto"/>
              <w:left w:val="nil"/>
              <w:bottom w:val="single" w:sz="4" w:space="0" w:color="auto"/>
              <w:right w:val="single" w:sz="4" w:space="0" w:color="auto"/>
            </w:tcBorders>
            <w:shd w:val="clear" w:color="auto" w:fill="auto"/>
            <w:noWrap/>
            <w:vAlign w:val="bottom"/>
            <w:hideMark/>
            <w:tcPrChange w:id="1615"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45D4C91A"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Change w:id="1616"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0F33D260"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single" w:sz="4" w:space="0" w:color="auto"/>
              <w:left w:val="nil"/>
              <w:bottom w:val="single" w:sz="4" w:space="0" w:color="auto"/>
              <w:right w:val="single" w:sz="4" w:space="0" w:color="auto"/>
            </w:tcBorders>
            <w:shd w:val="clear" w:color="auto" w:fill="auto"/>
            <w:noWrap/>
            <w:vAlign w:val="bottom"/>
            <w:hideMark/>
            <w:tcPrChange w:id="1617"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521A5DE1"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Change w:id="1618"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589052A2"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single" w:sz="4" w:space="0" w:color="auto"/>
              <w:left w:val="nil"/>
              <w:bottom w:val="single" w:sz="4" w:space="0" w:color="auto"/>
              <w:right w:val="single" w:sz="4" w:space="0" w:color="auto"/>
            </w:tcBorders>
            <w:shd w:val="clear" w:color="auto" w:fill="auto"/>
            <w:noWrap/>
            <w:vAlign w:val="bottom"/>
            <w:hideMark/>
            <w:tcPrChange w:id="1619" w:author="Đào Ngọc Minh Nhung" w:date="2024-02-23T10:19:00Z">
              <w:tcPr>
                <w:tcW w:w="675"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33BEFF26"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6BCA1712" w14:textId="77777777" w:rsidTr="00AC3459">
        <w:trPr>
          <w:trHeight w:val="375"/>
          <w:trPrChange w:id="1620" w:author="Đào Ngọc Minh Nhung" w:date="2024-02-23T10:19:00Z">
            <w:trPr>
              <w:gridAfter w:val="0"/>
              <w:wAfter w:w="6" w:type="dxa"/>
              <w:trHeight w:val="375"/>
            </w:trPr>
          </w:trPrChange>
        </w:trPr>
        <w:tc>
          <w:tcPr>
            <w:tcW w:w="670" w:type="dxa"/>
            <w:tcBorders>
              <w:top w:val="nil"/>
              <w:left w:val="single" w:sz="4" w:space="0" w:color="auto"/>
              <w:bottom w:val="single" w:sz="4" w:space="0" w:color="auto"/>
              <w:right w:val="single" w:sz="4" w:space="0" w:color="auto"/>
            </w:tcBorders>
            <w:shd w:val="clear" w:color="auto" w:fill="auto"/>
            <w:vAlign w:val="center"/>
            <w:tcPrChange w:id="1621"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tcPr>
            </w:tcPrChange>
          </w:tcPr>
          <w:p w14:paraId="12256B00" w14:textId="11411200"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71</w:t>
            </w:r>
          </w:p>
        </w:tc>
        <w:tc>
          <w:tcPr>
            <w:tcW w:w="1370" w:type="dxa"/>
            <w:gridSpan w:val="3"/>
            <w:vMerge/>
            <w:tcBorders>
              <w:top w:val="nil"/>
              <w:left w:val="single" w:sz="4" w:space="0" w:color="auto"/>
              <w:bottom w:val="single" w:sz="4" w:space="0" w:color="auto"/>
              <w:right w:val="single" w:sz="4" w:space="0" w:color="auto"/>
            </w:tcBorders>
            <w:vAlign w:val="center"/>
            <w:hideMark/>
            <w:tcPrChange w:id="1622"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4086A06A"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1623"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07C4CBF1" w14:textId="77777777" w:rsidR="008B69B7" w:rsidRPr="00AA1906" w:rsidRDefault="008B69B7" w:rsidP="008B69B7">
            <w:pPr>
              <w:spacing w:before="10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dịch bệnh</w:t>
            </w:r>
          </w:p>
        </w:tc>
        <w:tc>
          <w:tcPr>
            <w:tcW w:w="938" w:type="dxa"/>
            <w:tcBorders>
              <w:top w:val="nil"/>
              <w:left w:val="nil"/>
              <w:bottom w:val="single" w:sz="4" w:space="0" w:color="auto"/>
              <w:right w:val="single" w:sz="4" w:space="0" w:color="auto"/>
            </w:tcBorders>
            <w:shd w:val="clear" w:color="auto" w:fill="auto"/>
            <w:vAlign w:val="center"/>
            <w:hideMark/>
            <w:tcPrChange w:id="1624"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23D09054"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1625"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133DADB3"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59</w:t>
            </w:r>
          </w:p>
        </w:tc>
        <w:tc>
          <w:tcPr>
            <w:tcW w:w="657" w:type="dxa"/>
            <w:tcBorders>
              <w:top w:val="nil"/>
              <w:left w:val="nil"/>
              <w:bottom w:val="single" w:sz="4" w:space="0" w:color="auto"/>
              <w:right w:val="single" w:sz="4" w:space="0" w:color="auto"/>
            </w:tcBorders>
            <w:shd w:val="clear" w:color="auto" w:fill="auto"/>
            <w:noWrap/>
            <w:vAlign w:val="bottom"/>
            <w:hideMark/>
            <w:tcPrChange w:id="162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403D74EF"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62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10BBC48D"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62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0E7012E4"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62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7C917B1C"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63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742CC98B"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63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753CDABF"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Change w:id="1632"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bottom"/>
                <w:hideMark/>
              </w:tcPr>
            </w:tcPrChange>
          </w:tcPr>
          <w:p w14:paraId="3AA0B7F7"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63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42BE4BD5"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63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197000B3"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63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78D79017"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63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00BFC3FC"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63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57CE5750"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63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21F87DD2"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Change w:id="1639"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bottom"/>
                <w:hideMark/>
              </w:tcPr>
            </w:tcPrChange>
          </w:tcPr>
          <w:p w14:paraId="54FF937D"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47E700EB" w14:textId="77777777" w:rsidTr="00AC3459">
        <w:trPr>
          <w:trHeight w:val="747"/>
          <w:trPrChange w:id="1640" w:author="Đào Ngọc Minh Nhung" w:date="2024-02-23T10:19:00Z">
            <w:trPr>
              <w:gridAfter w:val="0"/>
              <w:wAfter w:w="6" w:type="dxa"/>
              <w:trHeight w:val="747"/>
            </w:trPr>
          </w:trPrChange>
        </w:trPr>
        <w:tc>
          <w:tcPr>
            <w:tcW w:w="670" w:type="dxa"/>
            <w:tcBorders>
              <w:top w:val="nil"/>
              <w:left w:val="single" w:sz="4" w:space="0" w:color="auto"/>
              <w:bottom w:val="nil"/>
              <w:right w:val="single" w:sz="4" w:space="0" w:color="auto"/>
            </w:tcBorders>
            <w:shd w:val="clear" w:color="auto" w:fill="auto"/>
            <w:vAlign w:val="center"/>
            <w:tcPrChange w:id="1641" w:author="Đào Ngọc Minh Nhung" w:date="2024-02-23T10:19:00Z">
              <w:tcPr>
                <w:tcW w:w="670" w:type="dxa"/>
                <w:tcBorders>
                  <w:top w:val="nil"/>
                  <w:left w:val="single" w:sz="4" w:space="0" w:color="auto"/>
                  <w:bottom w:val="nil"/>
                  <w:right w:val="single" w:sz="4" w:space="0" w:color="auto"/>
                </w:tcBorders>
                <w:shd w:val="clear" w:color="auto" w:fill="auto"/>
                <w:vAlign w:val="center"/>
              </w:tcPr>
            </w:tcPrChange>
          </w:tcPr>
          <w:p w14:paraId="42E406A0" w14:textId="085C5083"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72</w:t>
            </w:r>
          </w:p>
        </w:tc>
        <w:tc>
          <w:tcPr>
            <w:tcW w:w="1370" w:type="dxa"/>
            <w:gridSpan w:val="3"/>
            <w:vMerge/>
            <w:tcBorders>
              <w:top w:val="nil"/>
              <w:left w:val="single" w:sz="4" w:space="0" w:color="auto"/>
              <w:bottom w:val="nil"/>
              <w:right w:val="single" w:sz="4" w:space="0" w:color="auto"/>
            </w:tcBorders>
            <w:vAlign w:val="center"/>
            <w:hideMark/>
            <w:tcPrChange w:id="1642" w:author="Đào Ngọc Minh Nhung" w:date="2024-02-23T10:19:00Z">
              <w:tcPr>
                <w:tcW w:w="1370" w:type="dxa"/>
                <w:gridSpan w:val="3"/>
                <w:vMerge/>
                <w:tcBorders>
                  <w:top w:val="nil"/>
                  <w:left w:val="single" w:sz="4" w:space="0" w:color="auto"/>
                  <w:bottom w:val="nil"/>
                  <w:right w:val="single" w:sz="4" w:space="0" w:color="auto"/>
                </w:tcBorders>
                <w:vAlign w:val="center"/>
                <w:hideMark/>
              </w:tcPr>
            </w:tcPrChange>
          </w:tcPr>
          <w:p w14:paraId="40DEEFFB"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1643"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43A95171" w14:textId="77777777" w:rsidR="008B69B7" w:rsidRPr="00AA1906" w:rsidRDefault="008B69B7" w:rsidP="008B69B7">
            <w:pPr>
              <w:spacing w:before="10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cho sản phẩm nhưng không thu hoạch</w:t>
            </w:r>
          </w:p>
        </w:tc>
        <w:tc>
          <w:tcPr>
            <w:tcW w:w="938" w:type="dxa"/>
            <w:tcBorders>
              <w:top w:val="nil"/>
              <w:left w:val="nil"/>
              <w:bottom w:val="single" w:sz="4" w:space="0" w:color="auto"/>
              <w:right w:val="single" w:sz="4" w:space="0" w:color="auto"/>
            </w:tcBorders>
            <w:shd w:val="clear" w:color="auto" w:fill="auto"/>
            <w:vAlign w:val="center"/>
            <w:hideMark/>
            <w:tcPrChange w:id="1644"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51A62D0C"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1645"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6F1B0CC2"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60</w:t>
            </w:r>
          </w:p>
        </w:tc>
        <w:tc>
          <w:tcPr>
            <w:tcW w:w="657" w:type="dxa"/>
            <w:tcBorders>
              <w:top w:val="nil"/>
              <w:left w:val="nil"/>
              <w:bottom w:val="single" w:sz="4" w:space="0" w:color="auto"/>
              <w:right w:val="single" w:sz="4" w:space="0" w:color="auto"/>
            </w:tcBorders>
            <w:shd w:val="clear" w:color="auto" w:fill="auto"/>
            <w:noWrap/>
            <w:vAlign w:val="bottom"/>
            <w:hideMark/>
            <w:tcPrChange w:id="164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7BC561CA"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64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5E457133"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64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2914A43F"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64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17EDBBE3"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65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164DB362"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65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3DE767C1"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Change w:id="1652"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bottom"/>
                <w:hideMark/>
              </w:tcPr>
            </w:tcPrChange>
          </w:tcPr>
          <w:p w14:paraId="718436F2"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65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783CC7F7"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65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4ED037DB"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65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24FBA068"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65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64457312"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165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575C69B5"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165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0F501B60"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Change w:id="1659"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bottom"/>
                <w:hideMark/>
              </w:tcPr>
            </w:tcPrChange>
          </w:tcPr>
          <w:p w14:paraId="0F36E474"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15464407" w14:textId="77777777" w:rsidTr="00AC3459">
        <w:trPr>
          <w:trHeight w:val="777"/>
          <w:trPrChange w:id="1660" w:author="Đào Ngọc Minh Nhung" w:date="2024-02-23T10:19:00Z">
            <w:trPr>
              <w:gridAfter w:val="0"/>
              <w:wAfter w:w="6" w:type="dxa"/>
              <w:trHeight w:val="777"/>
            </w:trPr>
          </w:trPrChange>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Change w:id="1661" w:author="Đào Ngọc Minh Nhung" w:date="2024-02-23T10:19:00Z">
              <w:tcPr>
                <w:tcW w:w="67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41B1BDB" w14:textId="58896224"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73</w:t>
            </w:r>
          </w:p>
        </w:tc>
        <w:tc>
          <w:tcPr>
            <w:tcW w:w="3442" w:type="dxa"/>
            <w:gridSpan w:val="4"/>
            <w:tcBorders>
              <w:top w:val="single" w:sz="4" w:space="0" w:color="auto"/>
              <w:left w:val="nil"/>
              <w:bottom w:val="single" w:sz="4" w:space="0" w:color="auto"/>
              <w:right w:val="single" w:sz="4" w:space="0" w:color="auto"/>
            </w:tcBorders>
            <w:shd w:val="clear" w:color="auto" w:fill="auto"/>
            <w:vAlign w:val="center"/>
            <w:hideMark/>
            <w:tcPrChange w:id="1662" w:author="Đào Ngọc Minh Nhung" w:date="2024-02-23T10:19:00Z">
              <w:tcPr>
                <w:tcW w:w="3442" w:type="dxa"/>
                <w:gridSpan w:val="4"/>
                <w:tcBorders>
                  <w:top w:val="single" w:sz="4" w:space="0" w:color="auto"/>
                  <w:left w:val="nil"/>
                  <w:bottom w:val="single" w:sz="4" w:space="0" w:color="auto"/>
                  <w:right w:val="single" w:sz="4" w:space="0" w:color="auto"/>
                </w:tcBorders>
                <w:shd w:val="clear" w:color="auto" w:fill="auto"/>
                <w:vAlign w:val="center"/>
                <w:hideMark/>
              </w:tcPr>
            </w:tcPrChange>
          </w:tcPr>
          <w:p w14:paraId="1F0843ED" w14:textId="77777777" w:rsidR="008B69B7" w:rsidRPr="00AA1906" w:rsidRDefault="008B69B7" w:rsidP="008B69B7">
            <w:pPr>
              <w:spacing w:before="10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1.8. Diện tích cây hằng năm bị xâm nhập mặn với ranh 4 g/l</w:t>
            </w:r>
          </w:p>
        </w:tc>
        <w:tc>
          <w:tcPr>
            <w:tcW w:w="938" w:type="dxa"/>
            <w:tcBorders>
              <w:top w:val="nil"/>
              <w:left w:val="nil"/>
              <w:bottom w:val="single" w:sz="4" w:space="0" w:color="auto"/>
              <w:right w:val="single" w:sz="4" w:space="0" w:color="auto"/>
            </w:tcBorders>
            <w:shd w:val="clear" w:color="auto" w:fill="auto"/>
            <w:vAlign w:val="center"/>
            <w:hideMark/>
            <w:tcPrChange w:id="1663"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1B22AAC0"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812" w:type="dxa"/>
            <w:gridSpan w:val="2"/>
            <w:tcBorders>
              <w:top w:val="nil"/>
              <w:left w:val="nil"/>
              <w:bottom w:val="single" w:sz="4" w:space="0" w:color="auto"/>
              <w:right w:val="single" w:sz="4" w:space="0" w:color="auto"/>
            </w:tcBorders>
            <w:shd w:val="clear" w:color="auto" w:fill="auto"/>
            <w:vAlign w:val="center"/>
            <w:hideMark/>
            <w:tcPrChange w:id="1664"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1BFD3E73"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61</w:t>
            </w:r>
          </w:p>
        </w:tc>
        <w:tc>
          <w:tcPr>
            <w:tcW w:w="657" w:type="dxa"/>
            <w:tcBorders>
              <w:top w:val="nil"/>
              <w:left w:val="nil"/>
              <w:bottom w:val="single" w:sz="4" w:space="0" w:color="auto"/>
              <w:right w:val="single" w:sz="4" w:space="0" w:color="auto"/>
            </w:tcBorders>
            <w:shd w:val="clear" w:color="auto" w:fill="auto"/>
            <w:noWrap/>
            <w:vAlign w:val="center"/>
            <w:hideMark/>
            <w:tcPrChange w:id="166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D518C2E" w14:textId="77777777" w:rsidR="008B69B7" w:rsidRPr="00CB413A" w:rsidRDefault="008B69B7" w:rsidP="008B69B7">
            <w:pPr>
              <w:spacing w:after="0" w:line="240" w:lineRule="auto"/>
              <w:jc w:val="center"/>
              <w:rPr>
                <w:rFonts w:ascii="Times New Roman" w:eastAsia="Times New Roman" w:hAnsi="Times New Roman" w:cs="Times New Roman"/>
                <w:bCs/>
                <w:sz w:val="24"/>
                <w:szCs w:val="24"/>
              </w:rPr>
            </w:pPr>
            <w:r w:rsidRPr="00CB413A">
              <w:rPr>
                <w:rFonts w:ascii="Times New Roman" w:eastAsia="Times New Roman" w:hAnsi="Times New Roman" w:cs="Times New Roman"/>
                <w:bCs/>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166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C7BA8B7" w14:textId="77777777" w:rsidR="008B69B7" w:rsidRPr="00CB413A" w:rsidRDefault="008B69B7" w:rsidP="008B69B7">
            <w:pPr>
              <w:spacing w:after="0" w:line="240" w:lineRule="auto"/>
              <w:jc w:val="center"/>
              <w:rPr>
                <w:rFonts w:ascii="Times New Roman" w:eastAsia="Times New Roman" w:hAnsi="Times New Roman" w:cs="Times New Roman"/>
                <w:bCs/>
                <w:sz w:val="24"/>
                <w:szCs w:val="24"/>
              </w:rPr>
            </w:pPr>
            <w:r w:rsidRPr="00CB413A">
              <w:rPr>
                <w:rFonts w:ascii="Times New Roman" w:eastAsia="Times New Roman" w:hAnsi="Times New Roman" w:cs="Times New Roman"/>
                <w:bCs/>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166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4F042C74" w14:textId="77777777" w:rsidR="008B69B7" w:rsidRPr="00CB413A" w:rsidRDefault="008B69B7" w:rsidP="008B69B7">
            <w:pPr>
              <w:spacing w:after="0" w:line="240" w:lineRule="auto"/>
              <w:jc w:val="center"/>
              <w:rPr>
                <w:rFonts w:ascii="Times New Roman" w:eastAsia="Times New Roman" w:hAnsi="Times New Roman" w:cs="Times New Roman"/>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166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E2A2BEA" w14:textId="77777777" w:rsidR="008B69B7" w:rsidRPr="00CB413A" w:rsidRDefault="008B69B7" w:rsidP="008B69B7">
            <w:pPr>
              <w:spacing w:after="0" w:line="240" w:lineRule="auto"/>
              <w:jc w:val="center"/>
              <w:rPr>
                <w:rFonts w:ascii="Times New Roman" w:eastAsia="Times New Roman" w:hAnsi="Times New Roman" w:cs="Times New Roman"/>
                <w:bCs/>
                <w:sz w:val="24"/>
                <w:szCs w:val="24"/>
              </w:rPr>
            </w:pPr>
            <w:r w:rsidRPr="00CB413A">
              <w:rPr>
                <w:rFonts w:ascii="Times New Roman" w:eastAsia="Times New Roman" w:hAnsi="Times New Roman" w:cs="Times New Roman"/>
                <w:bCs/>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1669"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62E39EAD" w14:textId="77777777" w:rsidR="008B69B7" w:rsidRPr="00CB413A" w:rsidRDefault="008B69B7" w:rsidP="008B69B7">
            <w:pPr>
              <w:spacing w:after="0" w:line="240" w:lineRule="auto"/>
              <w:jc w:val="center"/>
              <w:rPr>
                <w:rFonts w:ascii="Times New Roman" w:eastAsia="Times New Roman" w:hAnsi="Times New Roman" w:cs="Times New Roman"/>
                <w:bCs/>
                <w:sz w:val="24"/>
                <w:szCs w:val="24"/>
              </w:rPr>
            </w:pPr>
            <w:r w:rsidRPr="00CB413A">
              <w:rPr>
                <w:rFonts w:ascii="Times New Roman" w:eastAsia="Times New Roman" w:hAnsi="Times New Roman" w:cs="Times New Roman"/>
                <w:bCs/>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1670"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14B37A0" w14:textId="77777777" w:rsidR="008B69B7" w:rsidRPr="00CB413A" w:rsidRDefault="008B69B7" w:rsidP="008B69B7">
            <w:pPr>
              <w:spacing w:after="0" w:line="240" w:lineRule="auto"/>
              <w:jc w:val="center"/>
              <w:rPr>
                <w:rFonts w:ascii="Times New Roman" w:eastAsia="Times New Roman" w:hAnsi="Times New Roman" w:cs="Times New Roman"/>
                <w:bCs/>
                <w:sz w:val="24"/>
                <w:szCs w:val="24"/>
              </w:rPr>
            </w:pPr>
            <w:r w:rsidRPr="00CB413A">
              <w:rPr>
                <w:rFonts w:ascii="Times New Roman" w:eastAsia="Times New Roman" w:hAnsi="Times New Roman" w:cs="Times New Roman"/>
                <w:bCs/>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Change w:id="1671"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4DA1DABA" w14:textId="77777777" w:rsidR="008B69B7" w:rsidRPr="00CB413A" w:rsidRDefault="008B69B7" w:rsidP="008B69B7">
            <w:pPr>
              <w:spacing w:after="0" w:line="240" w:lineRule="auto"/>
              <w:jc w:val="center"/>
              <w:rPr>
                <w:rFonts w:ascii="Times New Roman" w:eastAsia="Times New Roman" w:hAnsi="Times New Roman" w:cs="Times New Roman"/>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167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550F719" w14:textId="77777777" w:rsidR="008B69B7" w:rsidRPr="00CB413A" w:rsidRDefault="008B69B7" w:rsidP="008B69B7">
            <w:pPr>
              <w:spacing w:after="0" w:line="240" w:lineRule="auto"/>
              <w:jc w:val="center"/>
              <w:rPr>
                <w:rFonts w:ascii="Times New Roman" w:eastAsia="Times New Roman" w:hAnsi="Times New Roman" w:cs="Times New Roman"/>
                <w:bCs/>
                <w:sz w:val="24"/>
                <w:szCs w:val="24"/>
              </w:rPr>
            </w:pPr>
            <w:r w:rsidRPr="00CB413A">
              <w:rPr>
                <w:rFonts w:ascii="Times New Roman" w:eastAsia="Times New Roman" w:hAnsi="Times New Roman" w:cs="Times New Roman"/>
                <w:bCs/>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167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E2458A5" w14:textId="77777777" w:rsidR="008B69B7" w:rsidRPr="00CB413A" w:rsidRDefault="008B69B7" w:rsidP="008B69B7">
            <w:pPr>
              <w:spacing w:after="0" w:line="240" w:lineRule="auto"/>
              <w:jc w:val="center"/>
              <w:rPr>
                <w:rFonts w:ascii="Times New Roman" w:eastAsia="Times New Roman" w:hAnsi="Times New Roman" w:cs="Times New Roman"/>
                <w:bCs/>
                <w:sz w:val="24"/>
                <w:szCs w:val="24"/>
              </w:rPr>
            </w:pPr>
            <w:r w:rsidRPr="00CB413A">
              <w:rPr>
                <w:rFonts w:ascii="Times New Roman" w:eastAsia="Times New Roman" w:hAnsi="Times New Roman" w:cs="Times New Roman"/>
                <w:bCs/>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1674"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73696E42" w14:textId="77777777" w:rsidR="008B69B7" w:rsidRPr="00CB413A" w:rsidRDefault="008B69B7" w:rsidP="008B69B7">
            <w:pPr>
              <w:spacing w:after="0" w:line="240" w:lineRule="auto"/>
              <w:jc w:val="center"/>
              <w:rPr>
                <w:rFonts w:ascii="Times New Roman" w:eastAsia="Times New Roman" w:hAnsi="Times New Roman" w:cs="Times New Roman"/>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167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EB7BC49" w14:textId="77777777" w:rsidR="008B69B7" w:rsidRPr="00CB413A" w:rsidRDefault="008B69B7" w:rsidP="008B69B7">
            <w:pPr>
              <w:spacing w:after="0" w:line="240" w:lineRule="auto"/>
              <w:jc w:val="center"/>
              <w:rPr>
                <w:rFonts w:ascii="Times New Roman" w:eastAsia="Times New Roman" w:hAnsi="Times New Roman" w:cs="Times New Roman"/>
                <w:bCs/>
                <w:sz w:val="24"/>
                <w:szCs w:val="24"/>
              </w:rPr>
            </w:pPr>
            <w:r w:rsidRPr="00CB413A">
              <w:rPr>
                <w:rFonts w:ascii="Times New Roman" w:eastAsia="Times New Roman" w:hAnsi="Times New Roman" w:cs="Times New Roman"/>
                <w:bCs/>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167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59BEFBFC" w14:textId="77777777" w:rsidR="008B69B7" w:rsidRPr="00CB413A" w:rsidRDefault="008B69B7" w:rsidP="008B69B7">
            <w:pPr>
              <w:spacing w:after="0" w:line="240" w:lineRule="auto"/>
              <w:jc w:val="center"/>
              <w:rPr>
                <w:rFonts w:ascii="Times New Roman" w:eastAsia="Times New Roman" w:hAnsi="Times New Roman" w:cs="Times New Roman"/>
                <w:bCs/>
                <w:sz w:val="24"/>
                <w:szCs w:val="24"/>
              </w:rPr>
            </w:pPr>
            <w:r w:rsidRPr="00CB413A">
              <w:rPr>
                <w:rFonts w:ascii="Times New Roman" w:eastAsia="Times New Roman" w:hAnsi="Times New Roman" w:cs="Times New Roman"/>
                <w:bCs/>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167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ED5C69F" w14:textId="77777777" w:rsidR="008B69B7" w:rsidRPr="00CB413A" w:rsidRDefault="008B69B7" w:rsidP="008B69B7">
            <w:pPr>
              <w:spacing w:after="0" w:line="240" w:lineRule="auto"/>
              <w:jc w:val="center"/>
              <w:rPr>
                <w:rFonts w:ascii="Times New Roman" w:eastAsia="Times New Roman" w:hAnsi="Times New Roman" w:cs="Times New Roman"/>
                <w:bCs/>
                <w:sz w:val="24"/>
                <w:szCs w:val="24"/>
              </w:rPr>
            </w:pPr>
            <w:r w:rsidRPr="00CB413A">
              <w:rPr>
                <w:rFonts w:ascii="Times New Roman" w:eastAsia="Times New Roman" w:hAnsi="Times New Roman" w:cs="Times New Roman"/>
                <w:bCs/>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Change w:id="1678"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3A316D98" w14:textId="77777777" w:rsidR="008B69B7" w:rsidRPr="00CB413A" w:rsidRDefault="008B69B7" w:rsidP="008B69B7">
            <w:pPr>
              <w:spacing w:after="0" w:line="240" w:lineRule="auto"/>
              <w:jc w:val="center"/>
              <w:rPr>
                <w:rFonts w:ascii="Times New Roman" w:eastAsia="Times New Roman" w:hAnsi="Times New Roman" w:cs="Times New Roman"/>
                <w:bCs/>
                <w:sz w:val="24"/>
                <w:szCs w:val="24"/>
              </w:rPr>
            </w:pPr>
          </w:p>
        </w:tc>
      </w:tr>
      <w:tr w:rsidR="008B69B7" w:rsidRPr="0030524F" w14:paraId="237BEB23" w14:textId="77777777" w:rsidTr="00AC3459">
        <w:trPr>
          <w:trHeight w:val="559"/>
          <w:trPrChange w:id="1679" w:author="Đào Ngọc Minh Nhung" w:date="2024-02-23T10:19:00Z">
            <w:trPr>
              <w:gridAfter w:val="0"/>
              <w:wAfter w:w="6" w:type="dxa"/>
              <w:trHeight w:val="559"/>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1680"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43AC71EC" w14:textId="2986F3E5"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74</w:t>
            </w:r>
          </w:p>
        </w:tc>
        <w:tc>
          <w:tcPr>
            <w:tcW w:w="344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Change w:id="1681" w:author="Đào Ngọc Minh Nhung" w:date="2024-02-23T10:19:00Z">
              <w:tcPr>
                <w:tcW w:w="344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tcPrChange>
          </w:tcPr>
          <w:p w14:paraId="499B391C" w14:textId="77777777" w:rsidR="008B69B7" w:rsidRPr="0030524F" w:rsidRDefault="008B69B7" w:rsidP="008B69B7">
            <w:pPr>
              <w:spacing w:before="100" w:after="0" w:line="240" w:lineRule="auto"/>
              <w:jc w:val="both"/>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xml:space="preserve">2. Cây lâu năm </w:t>
            </w:r>
          </w:p>
        </w:tc>
        <w:tc>
          <w:tcPr>
            <w:tcW w:w="938" w:type="dxa"/>
            <w:tcBorders>
              <w:top w:val="nil"/>
              <w:left w:val="nil"/>
              <w:bottom w:val="single" w:sz="4" w:space="0" w:color="auto"/>
              <w:right w:val="single" w:sz="4" w:space="0" w:color="auto"/>
            </w:tcBorders>
            <w:shd w:val="clear" w:color="auto" w:fill="auto"/>
            <w:noWrap/>
            <w:vAlign w:val="center"/>
            <w:hideMark/>
            <w:tcPrChange w:id="1682" w:author="Đào Ngọc Minh Nhung" w:date="2024-02-23T10:19:00Z">
              <w:tcPr>
                <w:tcW w:w="938" w:type="dxa"/>
                <w:tcBorders>
                  <w:top w:val="nil"/>
                  <w:left w:val="nil"/>
                  <w:bottom w:val="single" w:sz="4" w:space="0" w:color="auto"/>
                  <w:right w:val="single" w:sz="4" w:space="0" w:color="auto"/>
                </w:tcBorders>
                <w:shd w:val="clear" w:color="auto" w:fill="auto"/>
                <w:noWrap/>
                <w:vAlign w:val="center"/>
                <w:hideMark/>
              </w:tcPr>
            </w:tcPrChange>
          </w:tcPr>
          <w:p w14:paraId="62EAC0DC"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12" w:type="dxa"/>
            <w:gridSpan w:val="2"/>
            <w:tcBorders>
              <w:top w:val="nil"/>
              <w:left w:val="nil"/>
              <w:bottom w:val="single" w:sz="4" w:space="0" w:color="auto"/>
              <w:right w:val="single" w:sz="4" w:space="0" w:color="auto"/>
            </w:tcBorders>
            <w:shd w:val="clear" w:color="auto" w:fill="auto"/>
            <w:noWrap/>
            <w:vAlign w:val="center"/>
            <w:hideMark/>
            <w:tcPrChange w:id="1683" w:author="Đào Ngọc Minh Nhung" w:date="2024-02-23T10:19:00Z">
              <w:tcPr>
                <w:tcW w:w="576" w:type="dxa"/>
                <w:gridSpan w:val="2"/>
                <w:tcBorders>
                  <w:top w:val="nil"/>
                  <w:left w:val="nil"/>
                  <w:bottom w:val="single" w:sz="4" w:space="0" w:color="auto"/>
                  <w:right w:val="single" w:sz="4" w:space="0" w:color="auto"/>
                </w:tcBorders>
                <w:shd w:val="clear" w:color="auto" w:fill="auto"/>
                <w:noWrap/>
                <w:vAlign w:val="center"/>
                <w:hideMark/>
              </w:tcPr>
            </w:tcPrChange>
          </w:tcPr>
          <w:p w14:paraId="62F5A205"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168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4557B74"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168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E6DB840"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168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32426869"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168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8AC52F8"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168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45F7D13B"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168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F2295C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Change w:id="1690"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7CD9E3B6"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169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E01C230"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169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4839C0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169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38069F27"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169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1145B61"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169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35028BA1"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169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DB36ED6"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Change w:id="1697"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27AFEF4B"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r>
      <w:tr w:rsidR="008B69B7" w:rsidRPr="0030524F" w14:paraId="21F67592" w14:textId="77777777" w:rsidTr="00AC3459">
        <w:trPr>
          <w:trHeight w:val="693"/>
          <w:trPrChange w:id="1698" w:author="Đào Ngọc Minh Nhung" w:date="2024-02-23T10:19:00Z">
            <w:trPr>
              <w:gridAfter w:val="0"/>
              <w:wAfter w:w="6" w:type="dxa"/>
              <w:trHeight w:val="693"/>
            </w:trPr>
          </w:trPrChange>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Change w:id="1699" w:author="Đào Ngọc Minh Nhung" w:date="2024-02-23T10:19:00Z">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63F85DDA" w14:textId="3947527D"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75</w:t>
            </w:r>
          </w:p>
        </w:tc>
        <w:tc>
          <w:tcPr>
            <w:tcW w:w="1370"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Change w:id="1700" w:author="Đào Ngọc Minh Nhung" w:date="2024-02-23T10:19:00Z">
              <w:tcPr>
                <w:tcW w:w="1370"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tcPrChange>
          </w:tcPr>
          <w:p w14:paraId="4A35609E"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2.1. Điều </w:t>
            </w:r>
          </w:p>
        </w:tc>
        <w:tc>
          <w:tcPr>
            <w:tcW w:w="2072" w:type="dxa"/>
            <w:tcBorders>
              <w:top w:val="nil"/>
              <w:left w:val="nil"/>
              <w:bottom w:val="single" w:sz="4" w:space="0" w:color="auto"/>
              <w:right w:val="single" w:sz="4" w:space="0" w:color="auto"/>
            </w:tcBorders>
            <w:shd w:val="clear" w:color="auto" w:fill="auto"/>
            <w:vAlign w:val="center"/>
            <w:hideMark/>
            <w:tcPrChange w:id="170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7CC860DD" w14:textId="77777777" w:rsidR="008B69B7" w:rsidRPr="00AA1906" w:rsidRDefault="008B69B7" w:rsidP="008B69B7">
            <w:pPr>
              <w:spacing w:before="10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tập trung</w:t>
            </w:r>
          </w:p>
        </w:tc>
        <w:tc>
          <w:tcPr>
            <w:tcW w:w="938" w:type="dxa"/>
            <w:tcBorders>
              <w:top w:val="nil"/>
              <w:left w:val="single" w:sz="4" w:space="0" w:color="auto"/>
              <w:bottom w:val="single" w:sz="4" w:space="0" w:color="auto"/>
              <w:right w:val="single" w:sz="4" w:space="0" w:color="auto"/>
            </w:tcBorders>
            <w:shd w:val="clear" w:color="auto" w:fill="auto"/>
            <w:vAlign w:val="center"/>
            <w:hideMark/>
            <w:tcPrChange w:id="1702" w:author="Đào Ngọc Minh Nhung" w:date="2024-02-23T10:19:00Z">
              <w:tcPr>
                <w:tcW w:w="938" w:type="dxa"/>
                <w:tcBorders>
                  <w:top w:val="nil"/>
                  <w:left w:val="single" w:sz="4" w:space="0" w:color="auto"/>
                  <w:bottom w:val="single" w:sz="4" w:space="0" w:color="auto"/>
                  <w:right w:val="single" w:sz="4" w:space="0" w:color="auto"/>
                </w:tcBorders>
                <w:shd w:val="clear" w:color="auto" w:fill="auto"/>
                <w:vAlign w:val="center"/>
                <w:hideMark/>
              </w:tcPr>
            </w:tcPrChange>
          </w:tcPr>
          <w:p w14:paraId="2E390BD3"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812" w:type="dxa"/>
            <w:gridSpan w:val="2"/>
            <w:tcBorders>
              <w:top w:val="nil"/>
              <w:left w:val="nil"/>
              <w:bottom w:val="single" w:sz="4" w:space="0" w:color="auto"/>
              <w:right w:val="single" w:sz="4" w:space="0" w:color="auto"/>
            </w:tcBorders>
            <w:shd w:val="clear" w:color="auto" w:fill="auto"/>
            <w:vAlign w:val="center"/>
            <w:hideMark/>
            <w:tcPrChange w:id="170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5D877C23"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62</w:t>
            </w:r>
          </w:p>
        </w:tc>
        <w:tc>
          <w:tcPr>
            <w:tcW w:w="657" w:type="dxa"/>
            <w:tcBorders>
              <w:top w:val="nil"/>
              <w:left w:val="single" w:sz="4" w:space="0" w:color="auto"/>
              <w:bottom w:val="single" w:sz="4" w:space="0" w:color="auto"/>
              <w:right w:val="single" w:sz="4" w:space="0" w:color="auto"/>
            </w:tcBorders>
            <w:shd w:val="clear" w:color="auto" w:fill="auto"/>
            <w:noWrap/>
            <w:vAlign w:val="center"/>
            <w:hideMark/>
            <w:tcPrChange w:id="1704" w:author="Đào Ngọc Minh Nhung" w:date="2024-02-23T10:19:00Z">
              <w:tcPr>
                <w:tcW w:w="657"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31B2266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170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A790A07"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170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30826DA2"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170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6B4B772"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170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2DEE50DB"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170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AA09D21"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Change w:id="1710"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6EB8BDF9"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171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05CE222"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171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65C02C0"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171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52E255C4"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171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0012E1F"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171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58534702"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171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DD7F936"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Change w:id="1717"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31804C28"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r>
      <w:tr w:rsidR="008B69B7" w:rsidRPr="0030524F" w14:paraId="2FBB83F1" w14:textId="77777777" w:rsidTr="00AC3459">
        <w:trPr>
          <w:trHeight w:val="558"/>
          <w:trPrChange w:id="1718" w:author="Đào Ngọc Minh Nhung" w:date="2024-02-23T10:19:00Z">
            <w:trPr>
              <w:gridAfter w:val="0"/>
              <w:wAfter w:w="6" w:type="dxa"/>
              <w:trHeight w:val="558"/>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171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0709301E" w14:textId="0034450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76</w:t>
            </w:r>
          </w:p>
        </w:tc>
        <w:tc>
          <w:tcPr>
            <w:tcW w:w="1370" w:type="dxa"/>
            <w:gridSpan w:val="3"/>
            <w:vMerge/>
            <w:tcBorders>
              <w:top w:val="nil"/>
              <w:left w:val="single" w:sz="4" w:space="0" w:color="auto"/>
              <w:bottom w:val="single" w:sz="4" w:space="0" w:color="auto"/>
              <w:right w:val="single" w:sz="4" w:space="0" w:color="auto"/>
            </w:tcBorders>
            <w:vAlign w:val="center"/>
            <w:hideMark/>
            <w:tcPrChange w:id="172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0687ACB8"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172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1DF9BCB4" w14:textId="77777777" w:rsidR="008B69B7" w:rsidRPr="00AA1906" w:rsidRDefault="008B69B7" w:rsidP="008B69B7">
            <w:pPr>
              <w:spacing w:before="10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mới</w:t>
            </w:r>
          </w:p>
        </w:tc>
        <w:tc>
          <w:tcPr>
            <w:tcW w:w="938" w:type="dxa"/>
            <w:tcBorders>
              <w:top w:val="single" w:sz="4" w:space="0" w:color="auto"/>
              <w:left w:val="nil"/>
              <w:bottom w:val="single" w:sz="4" w:space="0" w:color="auto"/>
              <w:right w:val="single" w:sz="4" w:space="0" w:color="auto"/>
            </w:tcBorders>
            <w:shd w:val="clear" w:color="auto" w:fill="auto"/>
            <w:vAlign w:val="center"/>
            <w:hideMark/>
            <w:tcPrChange w:id="1722" w:author="Đào Ngọc Minh Nhung" w:date="2024-02-23T10:19:00Z">
              <w:tcPr>
                <w:tcW w:w="938" w:type="dxa"/>
                <w:tcBorders>
                  <w:top w:val="single" w:sz="4" w:space="0" w:color="auto"/>
                  <w:left w:val="nil"/>
                  <w:bottom w:val="single" w:sz="4" w:space="0" w:color="auto"/>
                  <w:right w:val="single" w:sz="4" w:space="0" w:color="auto"/>
                </w:tcBorders>
                <w:shd w:val="clear" w:color="auto" w:fill="auto"/>
                <w:vAlign w:val="center"/>
                <w:hideMark/>
              </w:tcPr>
            </w:tcPrChange>
          </w:tcPr>
          <w:p w14:paraId="10C8FF2A"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single" w:sz="4" w:space="0" w:color="auto"/>
              <w:left w:val="nil"/>
              <w:bottom w:val="single" w:sz="4" w:space="0" w:color="auto"/>
              <w:right w:val="single" w:sz="4" w:space="0" w:color="auto"/>
            </w:tcBorders>
            <w:shd w:val="clear" w:color="auto" w:fill="auto"/>
            <w:vAlign w:val="center"/>
            <w:hideMark/>
            <w:tcPrChange w:id="1723" w:author="Đào Ngọc Minh Nhung" w:date="2024-02-23T10:19:00Z">
              <w:tcPr>
                <w:tcW w:w="576"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09F1A376"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63</w:t>
            </w:r>
          </w:p>
        </w:tc>
        <w:tc>
          <w:tcPr>
            <w:tcW w:w="657" w:type="dxa"/>
            <w:tcBorders>
              <w:top w:val="nil"/>
              <w:left w:val="nil"/>
              <w:bottom w:val="single" w:sz="4" w:space="0" w:color="auto"/>
              <w:right w:val="single" w:sz="4" w:space="0" w:color="auto"/>
            </w:tcBorders>
            <w:shd w:val="clear" w:color="auto" w:fill="auto"/>
            <w:noWrap/>
            <w:vAlign w:val="center"/>
            <w:hideMark/>
            <w:tcPrChange w:id="172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61897FF"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172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88BD8F8"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172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380F78F0"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172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49F56AB"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172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2FCCC2E7"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172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D5DD728"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Change w:id="1730"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7413FF0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173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E2CC102"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173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5F54C8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173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3E86D3D4"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173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579499A"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173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29096DC4"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173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9C4C35B"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Change w:id="1737"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3C875B04"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r>
      <w:tr w:rsidR="008B69B7" w:rsidRPr="0030524F" w14:paraId="21116394" w14:textId="77777777" w:rsidTr="00AC3459">
        <w:trPr>
          <w:trHeight w:val="820"/>
          <w:trPrChange w:id="1738" w:author="Đào Ngọc Minh Nhung" w:date="2024-02-23T10:19:00Z">
            <w:trPr>
              <w:gridAfter w:val="0"/>
              <w:wAfter w:w="6" w:type="dxa"/>
              <w:trHeight w:val="820"/>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173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47C18613" w14:textId="7048D92F"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77</w:t>
            </w:r>
          </w:p>
        </w:tc>
        <w:tc>
          <w:tcPr>
            <w:tcW w:w="1370" w:type="dxa"/>
            <w:gridSpan w:val="3"/>
            <w:vMerge/>
            <w:tcBorders>
              <w:top w:val="nil"/>
              <w:left w:val="single" w:sz="4" w:space="0" w:color="auto"/>
              <w:bottom w:val="single" w:sz="4" w:space="0" w:color="auto"/>
              <w:right w:val="single" w:sz="4" w:space="0" w:color="auto"/>
            </w:tcBorders>
            <w:vAlign w:val="center"/>
            <w:hideMark/>
            <w:tcPrChange w:id="174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6641525A"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174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73014386" w14:textId="77777777" w:rsidR="008B69B7" w:rsidRPr="00AA1906" w:rsidRDefault="008B69B7" w:rsidP="008B69B7">
            <w:pPr>
              <w:spacing w:before="10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chuyển đổi sang mục đích khác</w:t>
            </w:r>
          </w:p>
        </w:tc>
        <w:tc>
          <w:tcPr>
            <w:tcW w:w="938" w:type="dxa"/>
            <w:tcBorders>
              <w:top w:val="nil"/>
              <w:left w:val="nil"/>
              <w:bottom w:val="single" w:sz="4" w:space="0" w:color="auto"/>
              <w:right w:val="single" w:sz="4" w:space="0" w:color="auto"/>
            </w:tcBorders>
            <w:shd w:val="clear" w:color="auto" w:fill="auto"/>
            <w:vAlign w:val="center"/>
            <w:hideMark/>
            <w:tcPrChange w:id="174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12885D0D"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174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14666875"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64</w:t>
            </w:r>
          </w:p>
        </w:tc>
        <w:tc>
          <w:tcPr>
            <w:tcW w:w="657" w:type="dxa"/>
            <w:tcBorders>
              <w:top w:val="nil"/>
              <w:left w:val="nil"/>
              <w:bottom w:val="single" w:sz="4" w:space="0" w:color="auto"/>
              <w:right w:val="single" w:sz="4" w:space="0" w:color="auto"/>
            </w:tcBorders>
            <w:shd w:val="clear" w:color="auto" w:fill="auto"/>
            <w:noWrap/>
            <w:vAlign w:val="center"/>
            <w:hideMark/>
            <w:tcPrChange w:id="174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7C214D7"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174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BA648C2"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174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25420D59"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174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206E51F"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174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0D90D5A5"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174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860C654"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Change w:id="1750"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03A53E84"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175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55BF1B1"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175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35405CA"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175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296F0534"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175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327682B"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175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39D41004"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175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7772D7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Change w:id="1757"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5218EB8D"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r>
      <w:tr w:rsidR="008B69B7" w:rsidRPr="0030524F" w14:paraId="137B18B1" w14:textId="77777777" w:rsidTr="00AC3459">
        <w:trPr>
          <w:trHeight w:val="1140"/>
          <w:trPrChange w:id="1758" w:author="Đào Ngọc Minh Nhung" w:date="2024-02-23T10:19:00Z">
            <w:trPr>
              <w:gridAfter w:val="0"/>
              <w:wAfter w:w="6" w:type="dxa"/>
              <w:trHeight w:val="1140"/>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175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3325F910" w14:textId="35C0D065"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78</w:t>
            </w:r>
          </w:p>
        </w:tc>
        <w:tc>
          <w:tcPr>
            <w:tcW w:w="1370" w:type="dxa"/>
            <w:gridSpan w:val="3"/>
            <w:vMerge/>
            <w:tcBorders>
              <w:top w:val="nil"/>
              <w:left w:val="single" w:sz="4" w:space="0" w:color="auto"/>
              <w:bottom w:val="single" w:sz="4" w:space="0" w:color="auto"/>
              <w:right w:val="single" w:sz="4" w:space="0" w:color="auto"/>
            </w:tcBorders>
            <w:vAlign w:val="center"/>
            <w:hideMark/>
            <w:tcPrChange w:id="176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52D09B8D"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176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27EC47AA" w14:textId="77777777" w:rsidR="008B69B7" w:rsidRPr="00AA1906" w:rsidRDefault="008B69B7" w:rsidP="008B69B7">
            <w:pPr>
              <w:spacing w:before="10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mất trắng hoàn toàn, không thể khôi phục (đổ gãy, chết,...) </w:t>
            </w:r>
          </w:p>
        </w:tc>
        <w:tc>
          <w:tcPr>
            <w:tcW w:w="938" w:type="dxa"/>
            <w:tcBorders>
              <w:top w:val="nil"/>
              <w:left w:val="nil"/>
              <w:bottom w:val="single" w:sz="4" w:space="0" w:color="auto"/>
              <w:right w:val="single" w:sz="4" w:space="0" w:color="auto"/>
            </w:tcBorders>
            <w:shd w:val="clear" w:color="auto" w:fill="auto"/>
            <w:vAlign w:val="center"/>
            <w:hideMark/>
            <w:tcPrChange w:id="176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2E861DA0"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176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6A2B46EF"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65</w:t>
            </w:r>
          </w:p>
        </w:tc>
        <w:tc>
          <w:tcPr>
            <w:tcW w:w="657" w:type="dxa"/>
            <w:tcBorders>
              <w:top w:val="nil"/>
              <w:left w:val="nil"/>
              <w:bottom w:val="single" w:sz="4" w:space="0" w:color="auto"/>
              <w:right w:val="single" w:sz="4" w:space="0" w:color="auto"/>
            </w:tcBorders>
            <w:shd w:val="clear" w:color="auto" w:fill="auto"/>
            <w:noWrap/>
            <w:vAlign w:val="center"/>
            <w:hideMark/>
            <w:tcPrChange w:id="176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94D276D"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176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FEE49F4"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176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3397E8D0"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176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5CB3EDD"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176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4137932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176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C161EF6"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Change w:id="1770"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47AE6F46"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177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9EFBB35"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177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CED8D83"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177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505AA957"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177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11F44C6"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177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679E356C"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177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B7453BD"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bottom"/>
            <w:hideMark/>
            <w:tcPrChange w:id="1777"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bottom"/>
                <w:hideMark/>
              </w:tcPr>
            </w:tcPrChange>
          </w:tcPr>
          <w:p w14:paraId="78BD5BE3"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r>
      <w:tr w:rsidR="008B69B7" w:rsidRPr="0030524F" w14:paraId="24A05C3E" w14:textId="77777777" w:rsidTr="00AC3459">
        <w:trPr>
          <w:trHeight w:val="1329"/>
          <w:trPrChange w:id="1778" w:author="Đào Ngọc Minh Nhung" w:date="2024-02-23T10:19:00Z">
            <w:trPr>
              <w:gridAfter w:val="0"/>
              <w:wAfter w:w="6" w:type="dxa"/>
              <w:trHeight w:val="1329"/>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177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746EF046" w14:textId="41077F58"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79</w:t>
            </w:r>
          </w:p>
        </w:tc>
        <w:tc>
          <w:tcPr>
            <w:tcW w:w="1370" w:type="dxa"/>
            <w:gridSpan w:val="3"/>
            <w:vMerge/>
            <w:tcBorders>
              <w:top w:val="nil"/>
              <w:left w:val="single" w:sz="4" w:space="0" w:color="auto"/>
              <w:bottom w:val="single" w:sz="4" w:space="0" w:color="auto"/>
              <w:right w:val="single" w:sz="4" w:space="0" w:color="auto"/>
            </w:tcBorders>
            <w:vAlign w:val="center"/>
            <w:hideMark/>
            <w:tcPrChange w:id="178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5F04B38D"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178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52690775" w14:textId="7FF594F6" w:rsidR="008B69B7" w:rsidRPr="00AA1906" w:rsidRDefault="008B69B7" w:rsidP="008B69B7">
            <w:pPr>
              <w:spacing w:before="4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chỉ mất trắng sản lượng (bị thiệt hại từ 70% sản lượng trở lên) nhưng cây trồng vẫn khôi phục được</w:t>
            </w:r>
          </w:p>
        </w:tc>
        <w:tc>
          <w:tcPr>
            <w:tcW w:w="938" w:type="dxa"/>
            <w:tcBorders>
              <w:top w:val="nil"/>
              <w:left w:val="nil"/>
              <w:bottom w:val="single" w:sz="4" w:space="0" w:color="auto"/>
              <w:right w:val="single" w:sz="4" w:space="0" w:color="auto"/>
            </w:tcBorders>
            <w:shd w:val="clear" w:color="auto" w:fill="auto"/>
            <w:vAlign w:val="center"/>
            <w:hideMark/>
            <w:tcPrChange w:id="178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224FE82D"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178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6E8AC390"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66</w:t>
            </w:r>
          </w:p>
        </w:tc>
        <w:tc>
          <w:tcPr>
            <w:tcW w:w="657" w:type="dxa"/>
            <w:tcBorders>
              <w:top w:val="nil"/>
              <w:left w:val="nil"/>
              <w:bottom w:val="nil"/>
              <w:right w:val="single" w:sz="4" w:space="0" w:color="auto"/>
            </w:tcBorders>
            <w:shd w:val="clear" w:color="auto" w:fill="auto"/>
            <w:noWrap/>
            <w:vAlign w:val="center"/>
            <w:hideMark/>
            <w:tcPrChange w:id="1784"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5C7D5483"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Change w:id="1785"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4F200054"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Change w:id="1786" w:author="Đào Ngọc Minh Nhung" w:date="2024-02-23T10:19:00Z">
              <w:tcPr>
                <w:tcW w:w="803" w:type="dxa"/>
                <w:gridSpan w:val="2"/>
                <w:tcBorders>
                  <w:top w:val="nil"/>
                  <w:left w:val="nil"/>
                  <w:bottom w:val="nil"/>
                  <w:right w:val="single" w:sz="4" w:space="0" w:color="auto"/>
                </w:tcBorders>
                <w:shd w:val="clear" w:color="auto" w:fill="auto"/>
                <w:noWrap/>
                <w:vAlign w:val="center"/>
                <w:hideMark/>
              </w:tcPr>
            </w:tcPrChange>
          </w:tcPr>
          <w:p w14:paraId="19B96F15"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Change w:id="1787"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79E746ED"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Change w:id="1788" w:author="Đào Ngọc Minh Nhung" w:date="2024-02-23T10:19:00Z">
              <w:tcPr>
                <w:tcW w:w="803" w:type="dxa"/>
                <w:gridSpan w:val="2"/>
                <w:tcBorders>
                  <w:top w:val="nil"/>
                  <w:left w:val="nil"/>
                  <w:bottom w:val="nil"/>
                  <w:right w:val="single" w:sz="4" w:space="0" w:color="auto"/>
                </w:tcBorders>
                <w:shd w:val="clear" w:color="auto" w:fill="auto"/>
                <w:noWrap/>
                <w:vAlign w:val="center"/>
                <w:hideMark/>
              </w:tcPr>
            </w:tcPrChange>
          </w:tcPr>
          <w:p w14:paraId="3898EB2F"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Change w:id="1789"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5D8331E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70" w:type="dxa"/>
            <w:tcBorders>
              <w:top w:val="nil"/>
              <w:left w:val="nil"/>
              <w:bottom w:val="nil"/>
              <w:right w:val="single" w:sz="4" w:space="0" w:color="auto"/>
            </w:tcBorders>
            <w:shd w:val="clear" w:color="auto" w:fill="auto"/>
            <w:noWrap/>
            <w:vAlign w:val="center"/>
            <w:hideMark/>
            <w:tcPrChange w:id="1790" w:author="Đào Ngọc Minh Nhung" w:date="2024-02-23T10:19:00Z">
              <w:tcPr>
                <w:tcW w:w="670" w:type="dxa"/>
                <w:gridSpan w:val="2"/>
                <w:tcBorders>
                  <w:top w:val="nil"/>
                  <w:left w:val="nil"/>
                  <w:bottom w:val="nil"/>
                  <w:right w:val="single" w:sz="4" w:space="0" w:color="auto"/>
                </w:tcBorders>
                <w:shd w:val="clear" w:color="auto" w:fill="auto"/>
                <w:noWrap/>
                <w:vAlign w:val="center"/>
                <w:hideMark/>
              </w:tcPr>
            </w:tcPrChange>
          </w:tcPr>
          <w:p w14:paraId="0D1F58B9"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Change w:id="1791"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069B5BD8"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Change w:id="1792"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111F2E82"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Change w:id="1793" w:author="Đào Ngọc Minh Nhung" w:date="2024-02-23T10:19:00Z">
              <w:tcPr>
                <w:tcW w:w="803" w:type="dxa"/>
                <w:gridSpan w:val="2"/>
                <w:tcBorders>
                  <w:top w:val="nil"/>
                  <w:left w:val="nil"/>
                  <w:bottom w:val="nil"/>
                  <w:right w:val="single" w:sz="4" w:space="0" w:color="auto"/>
                </w:tcBorders>
                <w:shd w:val="clear" w:color="auto" w:fill="auto"/>
                <w:noWrap/>
                <w:vAlign w:val="center"/>
                <w:hideMark/>
              </w:tcPr>
            </w:tcPrChange>
          </w:tcPr>
          <w:p w14:paraId="7447FE2D"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Change w:id="1794"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08EEF318"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Change w:id="1795" w:author="Đào Ngọc Minh Nhung" w:date="2024-02-23T10:19:00Z">
              <w:tcPr>
                <w:tcW w:w="803" w:type="dxa"/>
                <w:gridSpan w:val="2"/>
                <w:tcBorders>
                  <w:top w:val="nil"/>
                  <w:left w:val="nil"/>
                  <w:bottom w:val="nil"/>
                  <w:right w:val="single" w:sz="4" w:space="0" w:color="auto"/>
                </w:tcBorders>
                <w:shd w:val="clear" w:color="auto" w:fill="auto"/>
                <w:noWrap/>
                <w:vAlign w:val="center"/>
                <w:hideMark/>
              </w:tcPr>
            </w:tcPrChange>
          </w:tcPr>
          <w:p w14:paraId="51F0A52D"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Change w:id="1796"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17FD97CD"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75" w:type="dxa"/>
            <w:tcBorders>
              <w:top w:val="nil"/>
              <w:left w:val="nil"/>
              <w:bottom w:val="nil"/>
              <w:right w:val="single" w:sz="4" w:space="0" w:color="auto"/>
            </w:tcBorders>
            <w:shd w:val="clear" w:color="auto" w:fill="auto"/>
            <w:noWrap/>
            <w:vAlign w:val="bottom"/>
            <w:hideMark/>
            <w:tcPrChange w:id="1797" w:author="Đào Ngọc Minh Nhung" w:date="2024-02-23T10:19:00Z">
              <w:tcPr>
                <w:tcW w:w="675" w:type="dxa"/>
                <w:gridSpan w:val="2"/>
                <w:tcBorders>
                  <w:top w:val="nil"/>
                  <w:left w:val="nil"/>
                  <w:bottom w:val="nil"/>
                  <w:right w:val="single" w:sz="4" w:space="0" w:color="auto"/>
                </w:tcBorders>
                <w:shd w:val="clear" w:color="auto" w:fill="auto"/>
                <w:noWrap/>
                <w:vAlign w:val="bottom"/>
                <w:hideMark/>
              </w:tcPr>
            </w:tcPrChange>
          </w:tcPr>
          <w:p w14:paraId="76B54EE3"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r>
      <w:tr w:rsidR="008B69B7" w:rsidRPr="0030524F" w14:paraId="3222B566" w14:textId="77777777" w:rsidTr="00AC3459">
        <w:trPr>
          <w:trHeight w:val="355"/>
          <w:trPrChange w:id="1798" w:author="Đào Ngọc Minh Nhung" w:date="2024-02-23T10:19:00Z">
            <w:trPr>
              <w:trHeight w:val="355"/>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179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773B6D22" w14:textId="6B11E93D"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80</w:t>
            </w:r>
          </w:p>
        </w:tc>
        <w:tc>
          <w:tcPr>
            <w:tcW w:w="1370" w:type="dxa"/>
            <w:gridSpan w:val="3"/>
            <w:vMerge/>
            <w:tcBorders>
              <w:top w:val="nil"/>
              <w:left w:val="single" w:sz="4" w:space="0" w:color="auto"/>
              <w:bottom w:val="single" w:sz="4" w:space="0" w:color="auto"/>
              <w:right w:val="single" w:sz="4" w:space="0" w:color="auto"/>
            </w:tcBorders>
            <w:vAlign w:val="center"/>
            <w:tcPrChange w:id="180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tcPr>
            </w:tcPrChange>
          </w:tcPr>
          <w:p w14:paraId="3DD6A710"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tcPrChange w:id="1801" w:author="Đào Ngọc Minh Nhung" w:date="2024-02-23T10:19:00Z">
              <w:tcPr>
                <w:tcW w:w="2072" w:type="dxa"/>
                <w:tcBorders>
                  <w:top w:val="nil"/>
                  <w:left w:val="nil"/>
                  <w:bottom w:val="single" w:sz="4" w:space="0" w:color="auto"/>
                  <w:right w:val="single" w:sz="4" w:space="0" w:color="auto"/>
                </w:tcBorders>
                <w:shd w:val="clear" w:color="auto" w:fill="auto"/>
                <w:vAlign w:val="center"/>
              </w:tcPr>
            </w:tcPrChange>
          </w:tcPr>
          <w:p w14:paraId="6ED3F870" w14:textId="49CFEA0E" w:rsidR="008B69B7" w:rsidRPr="005F6724" w:rsidRDefault="008B69B7" w:rsidP="008B69B7">
            <w:pPr>
              <w:spacing w:before="4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i/>
                <w:iCs/>
                <w:sz w:val="24"/>
                <w:szCs w:val="24"/>
              </w:rPr>
              <w:t>Trong đó</w:t>
            </w:r>
            <w:r w:rsidRPr="00AA1906">
              <w:rPr>
                <w:rFonts w:ascii="Times New Roman" w:eastAsia="Times New Roman" w:hAnsi="Times New Roman" w:cs="Times New Roman"/>
                <w:sz w:val="24"/>
                <w:szCs w:val="24"/>
              </w:rPr>
              <w:t xml:space="preserve">: </w:t>
            </w:r>
          </w:p>
        </w:tc>
        <w:tc>
          <w:tcPr>
            <w:tcW w:w="944" w:type="dxa"/>
            <w:gridSpan w:val="2"/>
            <w:tcBorders>
              <w:top w:val="nil"/>
              <w:left w:val="nil"/>
              <w:bottom w:val="single" w:sz="4" w:space="0" w:color="auto"/>
              <w:right w:val="single" w:sz="4" w:space="0" w:color="auto"/>
            </w:tcBorders>
            <w:shd w:val="clear" w:color="auto" w:fill="auto"/>
            <w:vAlign w:val="center"/>
            <w:tcPrChange w:id="1802" w:author="Đào Ngọc Minh Nhung" w:date="2024-02-23T10:19:00Z">
              <w:tcPr>
                <w:tcW w:w="944" w:type="dxa"/>
                <w:gridSpan w:val="2"/>
                <w:tcBorders>
                  <w:top w:val="nil"/>
                  <w:left w:val="nil"/>
                  <w:bottom w:val="single" w:sz="4" w:space="0" w:color="auto"/>
                  <w:right w:val="single" w:sz="4" w:space="0" w:color="auto"/>
                </w:tcBorders>
                <w:shd w:val="clear" w:color="auto" w:fill="auto"/>
                <w:vAlign w:val="center"/>
              </w:tcPr>
            </w:tcPrChange>
          </w:tcPr>
          <w:p w14:paraId="54EEC28B" w14:textId="77777777" w:rsidR="008B69B7" w:rsidRPr="0030524F" w:rsidRDefault="008B69B7">
            <w:pPr>
              <w:spacing w:after="0" w:line="240" w:lineRule="auto"/>
              <w:jc w:val="center"/>
              <w:rPr>
                <w:rFonts w:ascii="Times New Roman" w:eastAsia="Times New Roman" w:hAnsi="Times New Roman" w:cs="Times New Roman"/>
                <w:sz w:val="24"/>
                <w:szCs w:val="24"/>
              </w:rPr>
            </w:pPr>
          </w:p>
        </w:tc>
        <w:tc>
          <w:tcPr>
            <w:tcW w:w="806" w:type="dxa"/>
            <w:tcBorders>
              <w:top w:val="nil"/>
              <w:left w:val="nil"/>
              <w:bottom w:val="single" w:sz="4" w:space="0" w:color="auto"/>
              <w:right w:val="single" w:sz="4" w:space="0" w:color="auto"/>
            </w:tcBorders>
            <w:shd w:val="clear" w:color="auto" w:fill="auto"/>
            <w:vAlign w:val="center"/>
            <w:tcPrChange w:id="180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tcPr>
            </w:tcPrChange>
          </w:tcPr>
          <w:p w14:paraId="66AA3106"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1804"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2A27ADEA"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1805"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4F47B1B7"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Change w:id="1806"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tcPr>
            </w:tcPrChange>
          </w:tcPr>
          <w:p w14:paraId="0C798CC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1807"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2E1B6DB7"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Change w:id="1808"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tcPr>
            </w:tcPrChange>
          </w:tcPr>
          <w:p w14:paraId="6D4CC5C4"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1809"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354BEA90"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nil"/>
              <w:right w:val="single" w:sz="4" w:space="0" w:color="auto"/>
            </w:tcBorders>
            <w:shd w:val="clear" w:color="auto" w:fill="auto"/>
            <w:noWrap/>
            <w:vAlign w:val="center"/>
            <w:tcPrChange w:id="1810" w:author="Đào Ngọc Minh Nhung" w:date="2024-02-23T10:19:00Z">
              <w:tcPr>
                <w:tcW w:w="670" w:type="dxa"/>
                <w:gridSpan w:val="2"/>
                <w:tcBorders>
                  <w:top w:val="single" w:sz="4" w:space="0" w:color="auto"/>
                  <w:left w:val="nil"/>
                  <w:bottom w:val="nil"/>
                  <w:right w:val="single" w:sz="4" w:space="0" w:color="auto"/>
                </w:tcBorders>
                <w:shd w:val="clear" w:color="auto" w:fill="auto"/>
                <w:noWrap/>
                <w:vAlign w:val="center"/>
              </w:tcPr>
            </w:tcPrChange>
          </w:tcPr>
          <w:p w14:paraId="3C72619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1811"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0B17B2EF"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1812"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273827B5"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Change w:id="1813"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tcPr>
            </w:tcPrChange>
          </w:tcPr>
          <w:p w14:paraId="30581D07"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1814"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3F5E59F4"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Change w:id="1815"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tcPr>
            </w:tcPrChange>
          </w:tcPr>
          <w:p w14:paraId="21ADB943"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1816"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20A90E17"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nil"/>
              <w:right w:val="single" w:sz="4" w:space="0" w:color="auto"/>
            </w:tcBorders>
            <w:shd w:val="clear" w:color="auto" w:fill="auto"/>
            <w:noWrap/>
            <w:vAlign w:val="bottom"/>
            <w:tcPrChange w:id="1817" w:author="Đào Ngọc Minh Nhung" w:date="2024-02-23T10:19:00Z">
              <w:tcPr>
                <w:tcW w:w="675" w:type="dxa"/>
                <w:gridSpan w:val="2"/>
                <w:tcBorders>
                  <w:top w:val="single" w:sz="4" w:space="0" w:color="auto"/>
                  <w:left w:val="nil"/>
                  <w:bottom w:val="nil"/>
                  <w:right w:val="single" w:sz="4" w:space="0" w:color="auto"/>
                </w:tcBorders>
                <w:shd w:val="clear" w:color="auto" w:fill="auto"/>
                <w:noWrap/>
                <w:vAlign w:val="bottom"/>
              </w:tcPr>
            </w:tcPrChange>
          </w:tcPr>
          <w:p w14:paraId="108E5E87"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r>
      <w:tr w:rsidR="008B69B7" w:rsidRPr="0030524F" w14:paraId="2822EF74" w14:textId="77777777" w:rsidTr="00AC3459">
        <w:trPr>
          <w:trHeight w:val="417"/>
          <w:trPrChange w:id="1818" w:author="Đào Ngọc Minh Nhung" w:date="2024-02-23T10:19:00Z">
            <w:trPr>
              <w:gridAfter w:val="0"/>
              <w:wAfter w:w="6" w:type="dxa"/>
              <w:trHeight w:val="417"/>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181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36FF8114" w14:textId="57AD25D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81</w:t>
            </w:r>
          </w:p>
        </w:tc>
        <w:tc>
          <w:tcPr>
            <w:tcW w:w="1370" w:type="dxa"/>
            <w:gridSpan w:val="3"/>
            <w:vMerge/>
            <w:tcBorders>
              <w:top w:val="nil"/>
              <w:left w:val="single" w:sz="4" w:space="0" w:color="auto"/>
              <w:bottom w:val="single" w:sz="4" w:space="0" w:color="auto"/>
              <w:right w:val="single" w:sz="4" w:space="0" w:color="auto"/>
            </w:tcBorders>
            <w:vAlign w:val="center"/>
            <w:hideMark/>
            <w:tcPrChange w:id="182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0307ABD8"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182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49CACC0E" w14:textId="77777777" w:rsidR="008B69B7" w:rsidRPr="00AA1906" w:rsidRDefault="008B69B7" w:rsidP="008B69B7">
            <w:pPr>
              <w:spacing w:before="4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thiên tai</w:t>
            </w:r>
          </w:p>
        </w:tc>
        <w:tc>
          <w:tcPr>
            <w:tcW w:w="938" w:type="dxa"/>
            <w:tcBorders>
              <w:top w:val="nil"/>
              <w:left w:val="nil"/>
              <w:bottom w:val="single" w:sz="4" w:space="0" w:color="auto"/>
              <w:right w:val="single" w:sz="4" w:space="0" w:color="auto"/>
            </w:tcBorders>
            <w:shd w:val="clear" w:color="auto" w:fill="auto"/>
            <w:vAlign w:val="center"/>
            <w:hideMark/>
            <w:tcPrChange w:id="182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04030D5B"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182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04240E7D"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67</w:t>
            </w:r>
          </w:p>
        </w:tc>
        <w:tc>
          <w:tcPr>
            <w:tcW w:w="657" w:type="dxa"/>
            <w:tcBorders>
              <w:top w:val="single" w:sz="4" w:space="0" w:color="auto"/>
              <w:left w:val="nil"/>
              <w:bottom w:val="nil"/>
              <w:right w:val="single" w:sz="4" w:space="0" w:color="auto"/>
            </w:tcBorders>
            <w:shd w:val="clear" w:color="auto" w:fill="auto"/>
            <w:noWrap/>
            <w:vAlign w:val="center"/>
            <w:hideMark/>
            <w:tcPrChange w:id="1824"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764C8E40"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1825"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71FA19F8"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1826"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22C32E84"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1827"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34DC3553"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1828"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7EF693E8"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1829"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5495148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nil"/>
              <w:right w:val="single" w:sz="4" w:space="0" w:color="auto"/>
            </w:tcBorders>
            <w:shd w:val="clear" w:color="auto" w:fill="auto"/>
            <w:noWrap/>
            <w:vAlign w:val="center"/>
            <w:hideMark/>
            <w:tcPrChange w:id="1830" w:author="Đào Ngọc Minh Nhung" w:date="2024-02-23T10:19:00Z">
              <w:tcPr>
                <w:tcW w:w="670" w:type="dxa"/>
                <w:gridSpan w:val="2"/>
                <w:tcBorders>
                  <w:top w:val="single" w:sz="4" w:space="0" w:color="auto"/>
                  <w:left w:val="nil"/>
                  <w:bottom w:val="nil"/>
                  <w:right w:val="single" w:sz="4" w:space="0" w:color="auto"/>
                </w:tcBorders>
                <w:shd w:val="clear" w:color="auto" w:fill="auto"/>
                <w:noWrap/>
                <w:vAlign w:val="center"/>
                <w:hideMark/>
              </w:tcPr>
            </w:tcPrChange>
          </w:tcPr>
          <w:p w14:paraId="76426D5D"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1831"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6D6A8A8F"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1832"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2B5280D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1833"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1726944D"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1834"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3E1404AC"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1835"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210404E4"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1836"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323C6077"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nil"/>
              <w:right w:val="single" w:sz="4" w:space="0" w:color="auto"/>
            </w:tcBorders>
            <w:shd w:val="clear" w:color="auto" w:fill="auto"/>
            <w:noWrap/>
            <w:vAlign w:val="bottom"/>
            <w:hideMark/>
            <w:tcPrChange w:id="1837" w:author="Đào Ngọc Minh Nhung" w:date="2024-02-23T10:19:00Z">
              <w:tcPr>
                <w:tcW w:w="675" w:type="dxa"/>
                <w:gridSpan w:val="2"/>
                <w:tcBorders>
                  <w:top w:val="single" w:sz="4" w:space="0" w:color="auto"/>
                  <w:left w:val="nil"/>
                  <w:bottom w:val="nil"/>
                  <w:right w:val="single" w:sz="4" w:space="0" w:color="auto"/>
                </w:tcBorders>
                <w:shd w:val="clear" w:color="auto" w:fill="auto"/>
                <w:noWrap/>
                <w:vAlign w:val="bottom"/>
                <w:hideMark/>
              </w:tcPr>
            </w:tcPrChange>
          </w:tcPr>
          <w:p w14:paraId="514D9391"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r>
      <w:tr w:rsidR="008B69B7" w:rsidRPr="0030524F" w14:paraId="042BB640" w14:textId="77777777" w:rsidTr="00AC3459">
        <w:trPr>
          <w:trHeight w:val="366"/>
          <w:trPrChange w:id="1838" w:author="Đào Ngọc Minh Nhung" w:date="2024-02-23T10:19:00Z">
            <w:trPr>
              <w:gridAfter w:val="0"/>
              <w:wAfter w:w="6" w:type="dxa"/>
              <w:trHeight w:val="366"/>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183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5F48FD72" w14:textId="4774B0C9"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82</w:t>
            </w:r>
          </w:p>
        </w:tc>
        <w:tc>
          <w:tcPr>
            <w:tcW w:w="1370" w:type="dxa"/>
            <w:gridSpan w:val="3"/>
            <w:vMerge/>
            <w:tcBorders>
              <w:top w:val="nil"/>
              <w:left w:val="single" w:sz="4" w:space="0" w:color="auto"/>
              <w:bottom w:val="single" w:sz="4" w:space="0" w:color="auto"/>
              <w:right w:val="single" w:sz="4" w:space="0" w:color="auto"/>
            </w:tcBorders>
            <w:vAlign w:val="center"/>
            <w:hideMark/>
            <w:tcPrChange w:id="184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0E2FE31F"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184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5E28D488" w14:textId="77777777" w:rsidR="008B69B7" w:rsidRPr="00AA1906" w:rsidRDefault="008B69B7" w:rsidP="008B69B7">
            <w:pPr>
              <w:spacing w:before="4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dịch bệnh</w:t>
            </w:r>
          </w:p>
        </w:tc>
        <w:tc>
          <w:tcPr>
            <w:tcW w:w="938" w:type="dxa"/>
            <w:tcBorders>
              <w:top w:val="nil"/>
              <w:left w:val="nil"/>
              <w:bottom w:val="single" w:sz="4" w:space="0" w:color="auto"/>
              <w:right w:val="single" w:sz="4" w:space="0" w:color="auto"/>
            </w:tcBorders>
            <w:shd w:val="clear" w:color="auto" w:fill="auto"/>
            <w:vAlign w:val="center"/>
            <w:hideMark/>
            <w:tcPrChange w:id="184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5F6E4F0E"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184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25DBAA46"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68</w:t>
            </w:r>
          </w:p>
        </w:tc>
        <w:tc>
          <w:tcPr>
            <w:tcW w:w="657" w:type="dxa"/>
            <w:tcBorders>
              <w:top w:val="single" w:sz="4" w:space="0" w:color="auto"/>
              <w:left w:val="nil"/>
              <w:bottom w:val="nil"/>
              <w:right w:val="single" w:sz="4" w:space="0" w:color="auto"/>
            </w:tcBorders>
            <w:shd w:val="clear" w:color="auto" w:fill="auto"/>
            <w:noWrap/>
            <w:vAlign w:val="center"/>
            <w:hideMark/>
            <w:tcPrChange w:id="1844"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771FFF44"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1845"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2190CA9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1846"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4AB9CD10"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1847"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54FCCB75"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1848"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01162FE2"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1849"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4B37A58D"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nil"/>
              <w:right w:val="single" w:sz="4" w:space="0" w:color="auto"/>
            </w:tcBorders>
            <w:shd w:val="clear" w:color="auto" w:fill="auto"/>
            <w:noWrap/>
            <w:vAlign w:val="center"/>
            <w:hideMark/>
            <w:tcPrChange w:id="1850" w:author="Đào Ngọc Minh Nhung" w:date="2024-02-23T10:19:00Z">
              <w:tcPr>
                <w:tcW w:w="670" w:type="dxa"/>
                <w:gridSpan w:val="2"/>
                <w:tcBorders>
                  <w:top w:val="single" w:sz="4" w:space="0" w:color="auto"/>
                  <w:left w:val="nil"/>
                  <w:bottom w:val="nil"/>
                  <w:right w:val="single" w:sz="4" w:space="0" w:color="auto"/>
                </w:tcBorders>
                <w:shd w:val="clear" w:color="auto" w:fill="auto"/>
                <w:noWrap/>
                <w:vAlign w:val="center"/>
                <w:hideMark/>
              </w:tcPr>
            </w:tcPrChange>
          </w:tcPr>
          <w:p w14:paraId="30D6F1C2"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1851"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4105751F"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1852"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096AF158"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1853"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66B97098"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1854"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732156D3"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1855"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610CD429"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1856"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44341E4F"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nil"/>
              <w:right w:val="single" w:sz="4" w:space="0" w:color="auto"/>
            </w:tcBorders>
            <w:shd w:val="clear" w:color="auto" w:fill="auto"/>
            <w:noWrap/>
            <w:vAlign w:val="bottom"/>
            <w:hideMark/>
            <w:tcPrChange w:id="1857" w:author="Đào Ngọc Minh Nhung" w:date="2024-02-23T10:19:00Z">
              <w:tcPr>
                <w:tcW w:w="675" w:type="dxa"/>
                <w:gridSpan w:val="2"/>
                <w:tcBorders>
                  <w:top w:val="single" w:sz="4" w:space="0" w:color="auto"/>
                  <w:left w:val="nil"/>
                  <w:bottom w:val="nil"/>
                  <w:right w:val="single" w:sz="4" w:space="0" w:color="auto"/>
                </w:tcBorders>
                <w:shd w:val="clear" w:color="auto" w:fill="auto"/>
                <w:noWrap/>
                <w:vAlign w:val="bottom"/>
                <w:hideMark/>
              </w:tcPr>
            </w:tcPrChange>
          </w:tcPr>
          <w:p w14:paraId="1E7B8861"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r>
      <w:tr w:rsidR="008B69B7" w:rsidRPr="0030524F" w14:paraId="1C252C5D" w14:textId="77777777" w:rsidTr="00AC3459">
        <w:trPr>
          <w:trHeight w:val="555"/>
          <w:trPrChange w:id="1858" w:author="Đào Ngọc Minh Nhung" w:date="2024-02-23T10:19:00Z">
            <w:trPr>
              <w:gridAfter w:val="0"/>
              <w:wAfter w:w="6" w:type="dxa"/>
              <w:trHeight w:val="555"/>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185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1BFB73E5" w14:textId="62AEEF73"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83</w:t>
            </w:r>
          </w:p>
        </w:tc>
        <w:tc>
          <w:tcPr>
            <w:tcW w:w="1370" w:type="dxa"/>
            <w:gridSpan w:val="3"/>
            <w:vMerge/>
            <w:tcBorders>
              <w:top w:val="nil"/>
              <w:left w:val="single" w:sz="4" w:space="0" w:color="auto"/>
              <w:bottom w:val="single" w:sz="4" w:space="0" w:color="auto"/>
              <w:right w:val="single" w:sz="4" w:space="0" w:color="auto"/>
            </w:tcBorders>
            <w:vAlign w:val="center"/>
            <w:hideMark/>
            <w:tcPrChange w:id="186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1899C5FA"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186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5E4CBA9F" w14:textId="77777777" w:rsidR="008B69B7" w:rsidRPr="00AA1906" w:rsidRDefault="008B69B7" w:rsidP="008B69B7">
            <w:pPr>
              <w:spacing w:before="4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cho sản phẩm nhưng không thu hoạch </w:t>
            </w:r>
          </w:p>
        </w:tc>
        <w:tc>
          <w:tcPr>
            <w:tcW w:w="938" w:type="dxa"/>
            <w:tcBorders>
              <w:top w:val="nil"/>
              <w:left w:val="nil"/>
              <w:bottom w:val="single" w:sz="4" w:space="0" w:color="auto"/>
              <w:right w:val="single" w:sz="4" w:space="0" w:color="auto"/>
            </w:tcBorders>
            <w:shd w:val="clear" w:color="auto" w:fill="auto"/>
            <w:vAlign w:val="center"/>
            <w:hideMark/>
            <w:tcPrChange w:id="186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40A04572"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186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5F94FE87"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69</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1864"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1F57242"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1865"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02D396C"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1866"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200D05C"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1867"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4461118"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1868"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F0A9DFC"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1869"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55BA556"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Change w:id="1870" w:author="Đào Ngọc Minh Nhung" w:date="2024-02-23T10:19:00Z">
              <w:tcPr>
                <w:tcW w:w="670"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7E2B773"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1871"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FA47D23"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1872"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46170B3"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1873"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92D335C"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1874"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61809F7"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1875"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34335C1"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1876"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471EB9A"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single" w:sz="4" w:space="0" w:color="auto"/>
              <w:left w:val="nil"/>
              <w:bottom w:val="single" w:sz="4" w:space="0" w:color="auto"/>
              <w:right w:val="single" w:sz="4" w:space="0" w:color="auto"/>
            </w:tcBorders>
            <w:shd w:val="clear" w:color="auto" w:fill="auto"/>
            <w:noWrap/>
            <w:vAlign w:val="bottom"/>
            <w:hideMark/>
            <w:tcPrChange w:id="1877" w:author="Đào Ngọc Minh Nhung" w:date="2024-02-23T10:19:00Z">
              <w:tcPr>
                <w:tcW w:w="675"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01685F85"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r>
      <w:tr w:rsidR="008B69B7" w:rsidRPr="0030524F" w14:paraId="1518599D" w14:textId="77777777" w:rsidTr="00AC3459">
        <w:trPr>
          <w:trHeight w:val="421"/>
          <w:trPrChange w:id="1878" w:author="Đào Ngọc Minh Nhung" w:date="2024-02-23T10:19:00Z">
            <w:trPr>
              <w:gridAfter w:val="0"/>
              <w:wAfter w:w="6" w:type="dxa"/>
              <w:trHeight w:val="421"/>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187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5923A45B" w14:textId="6C250636"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84</w:t>
            </w:r>
          </w:p>
        </w:tc>
        <w:tc>
          <w:tcPr>
            <w:tcW w:w="1370" w:type="dxa"/>
            <w:gridSpan w:val="3"/>
            <w:vMerge w:val="restart"/>
            <w:tcBorders>
              <w:top w:val="nil"/>
              <w:left w:val="single" w:sz="4" w:space="0" w:color="auto"/>
              <w:bottom w:val="single" w:sz="4" w:space="0" w:color="000000"/>
              <w:right w:val="single" w:sz="4" w:space="0" w:color="000000"/>
            </w:tcBorders>
            <w:shd w:val="clear" w:color="auto" w:fill="auto"/>
            <w:noWrap/>
            <w:vAlign w:val="center"/>
            <w:hideMark/>
            <w:tcPrChange w:id="1880" w:author="Đào Ngọc Minh Nhung" w:date="2024-02-23T10:19:00Z">
              <w:tcPr>
                <w:tcW w:w="1370" w:type="dxa"/>
                <w:gridSpan w:val="3"/>
                <w:vMerge w:val="restart"/>
                <w:tcBorders>
                  <w:top w:val="nil"/>
                  <w:left w:val="single" w:sz="4" w:space="0" w:color="auto"/>
                  <w:bottom w:val="single" w:sz="4" w:space="0" w:color="000000"/>
                  <w:right w:val="single" w:sz="4" w:space="0" w:color="000000"/>
                </w:tcBorders>
                <w:shd w:val="clear" w:color="auto" w:fill="auto"/>
                <w:noWrap/>
                <w:vAlign w:val="center"/>
                <w:hideMark/>
              </w:tcPr>
            </w:tcPrChange>
          </w:tcPr>
          <w:p w14:paraId="476521B8"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2.2. Hồ tiêu</w:t>
            </w:r>
          </w:p>
        </w:tc>
        <w:tc>
          <w:tcPr>
            <w:tcW w:w="2072" w:type="dxa"/>
            <w:tcBorders>
              <w:top w:val="nil"/>
              <w:left w:val="single" w:sz="4" w:space="0" w:color="auto"/>
              <w:bottom w:val="single" w:sz="4" w:space="0" w:color="auto"/>
              <w:right w:val="single" w:sz="4" w:space="0" w:color="auto"/>
            </w:tcBorders>
            <w:shd w:val="clear" w:color="auto" w:fill="auto"/>
            <w:vAlign w:val="center"/>
            <w:hideMark/>
            <w:tcPrChange w:id="1881" w:author="Đào Ngọc Minh Nhung" w:date="2024-02-23T10:19:00Z">
              <w:tcPr>
                <w:tcW w:w="2072" w:type="dxa"/>
                <w:tcBorders>
                  <w:top w:val="nil"/>
                  <w:left w:val="single" w:sz="4" w:space="0" w:color="auto"/>
                  <w:bottom w:val="single" w:sz="4" w:space="0" w:color="auto"/>
                  <w:right w:val="single" w:sz="4" w:space="0" w:color="auto"/>
                </w:tcBorders>
                <w:shd w:val="clear" w:color="auto" w:fill="auto"/>
                <w:vAlign w:val="center"/>
                <w:hideMark/>
              </w:tcPr>
            </w:tcPrChange>
          </w:tcPr>
          <w:p w14:paraId="0DCB6C29" w14:textId="77777777" w:rsidR="008B69B7" w:rsidRPr="005F6724" w:rsidRDefault="008B69B7" w:rsidP="008B69B7">
            <w:pPr>
              <w:spacing w:before="40" w:after="0" w:line="240" w:lineRule="auto"/>
              <w:jc w:val="both"/>
              <w:rPr>
                <w:rFonts w:ascii="Times New Roman" w:eastAsia="Times New Roman" w:hAnsi="Times New Roman" w:cs="Times New Roman"/>
                <w:sz w:val="24"/>
                <w:szCs w:val="24"/>
              </w:rPr>
            </w:pPr>
            <w:r w:rsidRPr="005F6724">
              <w:rPr>
                <w:rFonts w:ascii="Times New Roman" w:eastAsia="Times New Roman" w:hAnsi="Times New Roman" w:cs="Times New Roman"/>
                <w:sz w:val="24"/>
                <w:szCs w:val="24"/>
              </w:rPr>
              <w:t>Diện tích trồng tập trung</w:t>
            </w:r>
          </w:p>
        </w:tc>
        <w:tc>
          <w:tcPr>
            <w:tcW w:w="938" w:type="dxa"/>
            <w:tcBorders>
              <w:top w:val="nil"/>
              <w:left w:val="single" w:sz="4" w:space="0" w:color="auto"/>
              <w:bottom w:val="single" w:sz="4" w:space="0" w:color="auto"/>
              <w:right w:val="single" w:sz="4" w:space="0" w:color="auto"/>
            </w:tcBorders>
            <w:shd w:val="clear" w:color="auto" w:fill="auto"/>
            <w:vAlign w:val="center"/>
            <w:hideMark/>
            <w:tcPrChange w:id="1882" w:author="Đào Ngọc Minh Nhung" w:date="2024-02-23T10:19:00Z">
              <w:tcPr>
                <w:tcW w:w="938" w:type="dxa"/>
                <w:tcBorders>
                  <w:top w:val="nil"/>
                  <w:left w:val="single" w:sz="4" w:space="0" w:color="auto"/>
                  <w:bottom w:val="single" w:sz="4" w:space="0" w:color="auto"/>
                  <w:right w:val="single" w:sz="4" w:space="0" w:color="auto"/>
                </w:tcBorders>
                <w:shd w:val="clear" w:color="auto" w:fill="auto"/>
                <w:vAlign w:val="center"/>
                <w:hideMark/>
              </w:tcPr>
            </w:tcPrChange>
          </w:tcPr>
          <w:p w14:paraId="50010BFA"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812" w:type="dxa"/>
            <w:gridSpan w:val="2"/>
            <w:tcBorders>
              <w:top w:val="nil"/>
              <w:left w:val="nil"/>
              <w:bottom w:val="single" w:sz="4" w:space="0" w:color="auto"/>
              <w:right w:val="single" w:sz="4" w:space="0" w:color="auto"/>
            </w:tcBorders>
            <w:shd w:val="clear" w:color="auto" w:fill="auto"/>
            <w:vAlign w:val="center"/>
            <w:hideMark/>
            <w:tcPrChange w:id="188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533560AB"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70</w:t>
            </w:r>
          </w:p>
        </w:tc>
        <w:tc>
          <w:tcPr>
            <w:tcW w:w="657" w:type="dxa"/>
            <w:tcBorders>
              <w:top w:val="nil"/>
              <w:left w:val="single" w:sz="4" w:space="0" w:color="auto"/>
              <w:bottom w:val="single" w:sz="4" w:space="0" w:color="auto"/>
              <w:right w:val="single" w:sz="4" w:space="0" w:color="auto"/>
            </w:tcBorders>
            <w:shd w:val="clear" w:color="auto" w:fill="auto"/>
            <w:noWrap/>
            <w:vAlign w:val="center"/>
            <w:hideMark/>
            <w:tcPrChange w:id="1884" w:author="Đào Ngọc Minh Nhung" w:date="2024-02-23T10:19:00Z">
              <w:tcPr>
                <w:tcW w:w="657"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41CA5AB6"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188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B06C2C0"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188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1D69EFE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188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4264F70"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188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4CC22439"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188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EF482D0"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Change w:id="1890"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154B32D1"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189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0E939D2"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189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E5BE21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189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75FE4E8C"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189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818384C"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189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14349F58"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189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1D19D61"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bottom"/>
            <w:hideMark/>
            <w:tcPrChange w:id="1897"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bottom"/>
                <w:hideMark/>
              </w:tcPr>
            </w:tcPrChange>
          </w:tcPr>
          <w:p w14:paraId="218F64BD"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r>
      <w:tr w:rsidR="008B69B7" w:rsidRPr="0030524F" w14:paraId="5CE9B43C" w14:textId="77777777" w:rsidTr="00AC3459">
        <w:trPr>
          <w:trHeight w:val="397"/>
          <w:trPrChange w:id="1898" w:author="Đào Ngọc Minh Nhung" w:date="2024-02-23T10:19:00Z">
            <w:trPr>
              <w:gridAfter w:val="0"/>
              <w:wAfter w:w="6" w:type="dxa"/>
              <w:trHeight w:val="397"/>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189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6232A34A" w14:textId="636C33FC"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85</w:t>
            </w:r>
          </w:p>
        </w:tc>
        <w:tc>
          <w:tcPr>
            <w:tcW w:w="1370" w:type="dxa"/>
            <w:gridSpan w:val="3"/>
            <w:vMerge/>
            <w:tcBorders>
              <w:top w:val="nil"/>
              <w:left w:val="single" w:sz="4" w:space="0" w:color="auto"/>
              <w:bottom w:val="single" w:sz="4" w:space="0" w:color="auto"/>
              <w:right w:val="single" w:sz="4" w:space="0" w:color="auto"/>
            </w:tcBorders>
            <w:vAlign w:val="center"/>
            <w:hideMark/>
            <w:tcPrChange w:id="190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4BAF441F"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single" w:sz="4" w:space="0" w:color="auto"/>
              <w:left w:val="nil"/>
              <w:bottom w:val="single" w:sz="4" w:space="0" w:color="auto"/>
              <w:right w:val="single" w:sz="4" w:space="0" w:color="auto"/>
            </w:tcBorders>
            <w:shd w:val="clear" w:color="auto" w:fill="auto"/>
            <w:vAlign w:val="center"/>
            <w:hideMark/>
            <w:tcPrChange w:id="1901" w:author="Đào Ngọc Minh Nhung" w:date="2024-02-23T10:19:00Z">
              <w:tcPr>
                <w:tcW w:w="2072" w:type="dxa"/>
                <w:tcBorders>
                  <w:top w:val="single" w:sz="4" w:space="0" w:color="auto"/>
                  <w:left w:val="nil"/>
                  <w:bottom w:val="single" w:sz="4" w:space="0" w:color="auto"/>
                  <w:right w:val="single" w:sz="4" w:space="0" w:color="auto"/>
                </w:tcBorders>
                <w:shd w:val="clear" w:color="auto" w:fill="auto"/>
                <w:vAlign w:val="center"/>
                <w:hideMark/>
              </w:tcPr>
            </w:tcPrChange>
          </w:tcPr>
          <w:p w14:paraId="1DD524DE" w14:textId="77777777" w:rsidR="008B69B7" w:rsidRPr="00AA1906" w:rsidRDefault="008B69B7" w:rsidP="008B69B7">
            <w:pPr>
              <w:spacing w:before="4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mới</w:t>
            </w:r>
          </w:p>
        </w:tc>
        <w:tc>
          <w:tcPr>
            <w:tcW w:w="938" w:type="dxa"/>
            <w:tcBorders>
              <w:top w:val="nil"/>
              <w:left w:val="nil"/>
              <w:bottom w:val="single" w:sz="4" w:space="0" w:color="auto"/>
              <w:right w:val="single" w:sz="4" w:space="0" w:color="auto"/>
            </w:tcBorders>
            <w:shd w:val="clear" w:color="auto" w:fill="auto"/>
            <w:vAlign w:val="center"/>
            <w:hideMark/>
            <w:tcPrChange w:id="190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14F416B1"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190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7317470F"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71</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1904"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F0E0495"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1905"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7D2A4F7"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1906"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70F7398"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1907"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6D25C39"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1908"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F28AD8F"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1909"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696F8EC"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Change w:id="1910" w:author="Đào Ngọc Minh Nhung" w:date="2024-02-23T10:19:00Z">
              <w:tcPr>
                <w:tcW w:w="670"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8D87BDC"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1911"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4145FCB"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1912"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CABC36A"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1913"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4749D16"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1914"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8BB3E31"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1915"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24DB88A"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1916"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AAD5EB4"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single" w:sz="4" w:space="0" w:color="auto"/>
              <w:left w:val="nil"/>
              <w:bottom w:val="single" w:sz="4" w:space="0" w:color="auto"/>
              <w:right w:val="single" w:sz="4" w:space="0" w:color="auto"/>
            </w:tcBorders>
            <w:shd w:val="clear" w:color="auto" w:fill="auto"/>
            <w:noWrap/>
            <w:vAlign w:val="bottom"/>
            <w:hideMark/>
            <w:tcPrChange w:id="1917" w:author="Đào Ngọc Minh Nhung" w:date="2024-02-23T10:19:00Z">
              <w:tcPr>
                <w:tcW w:w="675"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3816C754"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r>
      <w:tr w:rsidR="008B69B7" w:rsidRPr="0030524F" w14:paraId="25016A73" w14:textId="77777777" w:rsidTr="00AC3459">
        <w:trPr>
          <w:trHeight w:val="618"/>
          <w:trPrChange w:id="1918" w:author="Đào Ngọc Minh Nhung" w:date="2024-02-23T10:19:00Z">
            <w:trPr>
              <w:gridAfter w:val="0"/>
              <w:wAfter w:w="6" w:type="dxa"/>
              <w:trHeight w:val="618"/>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191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0CB45005" w14:textId="491339D1"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86</w:t>
            </w:r>
          </w:p>
        </w:tc>
        <w:tc>
          <w:tcPr>
            <w:tcW w:w="1370" w:type="dxa"/>
            <w:gridSpan w:val="3"/>
            <w:vMerge/>
            <w:tcBorders>
              <w:top w:val="nil"/>
              <w:left w:val="single" w:sz="4" w:space="0" w:color="auto"/>
              <w:bottom w:val="single" w:sz="4" w:space="0" w:color="auto"/>
              <w:right w:val="single" w:sz="4" w:space="0" w:color="auto"/>
            </w:tcBorders>
            <w:vAlign w:val="center"/>
            <w:hideMark/>
            <w:tcPrChange w:id="192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7C6E8AB5"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192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37CC391E" w14:textId="77777777" w:rsidR="008B69B7" w:rsidRPr="00AA1906" w:rsidRDefault="008B69B7" w:rsidP="008B69B7">
            <w:pPr>
              <w:spacing w:before="4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chuyển đổi sang mục đích  khác</w:t>
            </w:r>
          </w:p>
        </w:tc>
        <w:tc>
          <w:tcPr>
            <w:tcW w:w="938" w:type="dxa"/>
            <w:tcBorders>
              <w:top w:val="nil"/>
              <w:left w:val="nil"/>
              <w:bottom w:val="single" w:sz="4" w:space="0" w:color="auto"/>
              <w:right w:val="single" w:sz="4" w:space="0" w:color="auto"/>
            </w:tcBorders>
            <w:shd w:val="clear" w:color="auto" w:fill="auto"/>
            <w:vAlign w:val="center"/>
            <w:hideMark/>
            <w:tcPrChange w:id="192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30B7F503"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192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1C3F4803"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72</w:t>
            </w:r>
          </w:p>
        </w:tc>
        <w:tc>
          <w:tcPr>
            <w:tcW w:w="657" w:type="dxa"/>
            <w:tcBorders>
              <w:top w:val="nil"/>
              <w:left w:val="nil"/>
              <w:bottom w:val="single" w:sz="4" w:space="0" w:color="auto"/>
              <w:right w:val="single" w:sz="4" w:space="0" w:color="auto"/>
            </w:tcBorders>
            <w:shd w:val="clear" w:color="auto" w:fill="auto"/>
            <w:noWrap/>
            <w:vAlign w:val="center"/>
            <w:hideMark/>
            <w:tcPrChange w:id="192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2BA5F5A"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192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2E8C562"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192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36E8F13B"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192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17B39DB"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192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0F6753BD"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192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A043096"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Change w:id="1930"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5DC8A370"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193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532DB52"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193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B14DE9D"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193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2AACF066"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193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78F37D8"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193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5C5E3B8C"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193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61F6126"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bottom"/>
            <w:hideMark/>
            <w:tcPrChange w:id="1937"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bottom"/>
                <w:hideMark/>
              </w:tcPr>
            </w:tcPrChange>
          </w:tcPr>
          <w:p w14:paraId="1CDEA8E0"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r>
      <w:tr w:rsidR="008B69B7" w:rsidRPr="0030524F" w14:paraId="4847BB9C" w14:textId="77777777" w:rsidTr="00AC3459">
        <w:trPr>
          <w:trHeight w:val="1004"/>
          <w:trPrChange w:id="1938" w:author="Đào Ngọc Minh Nhung" w:date="2024-02-23T10:19:00Z">
            <w:trPr>
              <w:gridAfter w:val="0"/>
              <w:wAfter w:w="6" w:type="dxa"/>
              <w:trHeight w:val="1004"/>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193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425D85C9" w14:textId="019DD6A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87</w:t>
            </w:r>
          </w:p>
        </w:tc>
        <w:tc>
          <w:tcPr>
            <w:tcW w:w="1370" w:type="dxa"/>
            <w:gridSpan w:val="3"/>
            <w:vMerge/>
            <w:tcBorders>
              <w:top w:val="nil"/>
              <w:left w:val="single" w:sz="4" w:space="0" w:color="auto"/>
              <w:bottom w:val="single" w:sz="4" w:space="0" w:color="auto"/>
              <w:right w:val="single" w:sz="4" w:space="0" w:color="auto"/>
            </w:tcBorders>
            <w:vAlign w:val="center"/>
            <w:hideMark/>
            <w:tcPrChange w:id="194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18E238DA"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194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39ABCBF4" w14:textId="77777777" w:rsidR="008B69B7" w:rsidRPr="00326E58" w:rsidRDefault="008B69B7" w:rsidP="008B69B7">
            <w:pPr>
              <w:spacing w:before="40" w:after="0" w:line="240" w:lineRule="auto"/>
              <w:jc w:val="both"/>
              <w:rPr>
                <w:rFonts w:ascii="Times New Roman" w:eastAsia="Times New Roman" w:hAnsi="Times New Roman" w:cs="Times New Roman"/>
                <w:sz w:val="24"/>
                <w:szCs w:val="24"/>
              </w:rPr>
            </w:pPr>
            <w:r w:rsidRPr="00326E58">
              <w:rPr>
                <w:rFonts w:ascii="Times New Roman" w:eastAsia="Times New Roman" w:hAnsi="Times New Roman" w:cs="Times New Roman"/>
                <w:sz w:val="24"/>
                <w:szCs w:val="24"/>
              </w:rPr>
              <w:t xml:space="preserve">Diện tích mất trắng hoàn toàn, không thể khôi phục (đổ gãy, chết,...) </w:t>
            </w:r>
          </w:p>
        </w:tc>
        <w:tc>
          <w:tcPr>
            <w:tcW w:w="938" w:type="dxa"/>
            <w:tcBorders>
              <w:top w:val="nil"/>
              <w:left w:val="nil"/>
              <w:bottom w:val="single" w:sz="4" w:space="0" w:color="auto"/>
              <w:right w:val="single" w:sz="4" w:space="0" w:color="auto"/>
            </w:tcBorders>
            <w:shd w:val="clear" w:color="auto" w:fill="auto"/>
            <w:vAlign w:val="center"/>
            <w:hideMark/>
            <w:tcPrChange w:id="194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0EBC116E"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194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5FF56ED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73</w:t>
            </w:r>
          </w:p>
        </w:tc>
        <w:tc>
          <w:tcPr>
            <w:tcW w:w="657" w:type="dxa"/>
            <w:tcBorders>
              <w:top w:val="nil"/>
              <w:left w:val="nil"/>
              <w:bottom w:val="single" w:sz="4" w:space="0" w:color="auto"/>
              <w:right w:val="single" w:sz="4" w:space="0" w:color="auto"/>
            </w:tcBorders>
            <w:shd w:val="clear" w:color="auto" w:fill="auto"/>
            <w:noWrap/>
            <w:vAlign w:val="center"/>
            <w:hideMark/>
            <w:tcPrChange w:id="194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5AB268B"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194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1F291E9"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194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01D49BAC"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194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464CB0F"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194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39CED36C"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194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E919FF7"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Change w:id="1950"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43B29661"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195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53FE44D"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195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F262860"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195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25E7D2E1"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195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991B9B6"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195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768E48E4"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195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B8F417F"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bottom"/>
            <w:hideMark/>
            <w:tcPrChange w:id="1957"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bottom"/>
                <w:hideMark/>
              </w:tcPr>
            </w:tcPrChange>
          </w:tcPr>
          <w:p w14:paraId="51D089EA"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r>
      <w:tr w:rsidR="008B69B7" w:rsidRPr="0030524F" w14:paraId="65A41F8D" w14:textId="77777777" w:rsidTr="00AC3459">
        <w:trPr>
          <w:trHeight w:val="1546"/>
          <w:trPrChange w:id="1958" w:author="Đào Ngọc Minh Nhung" w:date="2024-02-23T10:19:00Z">
            <w:trPr>
              <w:gridAfter w:val="0"/>
              <w:wAfter w:w="6" w:type="dxa"/>
              <w:trHeight w:val="1546"/>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195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02F53534" w14:textId="1F408256"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88</w:t>
            </w:r>
          </w:p>
        </w:tc>
        <w:tc>
          <w:tcPr>
            <w:tcW w:w="1370" w:type="dxa"/>
            <w:gridSpan w:val="3"/>
            <w:vMerge/>
            <w:tcBorders>
              <w:top w:val="nil"/>
              <w:left w:val="single" w:sz="4" w:space="0" w:color="auto"/>
              <w:bottom w:val="single" w:sz="4" w:space="0" w:color="auto"/>
              <w:right w:val="single" w:sz="4" w:space="0" w:color="auto"/>
            </w:tcBorders>
            <w:vAlign w:val="center"/>
            <w:hideMark/>
            <w:tcPrChange w:id="196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1406C417"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196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629D62AC" w14:textId="0B6090A4" w:rsidR="008B69B7" w:rsidRPr="00AA1906" w:rsidRDefault="008B69B7" w:rsidP="008B69B7">
            <w:pPr>
              <w:spacing w:before="4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chỉ mất trắng sản lượng (bị thiệt hại từ 70% sản lượng trở lên) </w:t>
            </w:r>
            <w:r w:rsidRPr="00A65C89">
              <w:rPr>
                <w:rFonts w:ascii="Times New Roman" w:eastAsia="Times New Roman" w:hAnsi="Times New Roman" w:cs="Times New Roman"/>
                <w:spacing w:val="-4"/>
                <w:sz w:val="24"/>
                <w:szCs w:val="24"/>
              </w:rPr>
              <w:t>nhưng cây trồng vẫn khôi phục được</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hideMark/>
            <w:tcPrChange w:id="1962" w:author="Đào Ngọc Minh Nhung" w:date="2024-02-23T10:19:00Z">
              <w:tcPr>
                <w:tcW w:w="938"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4ADF59CB"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Change w:id="1963" w:author="Đào Ngọc Minh Nhung" w:date="2024-02-23T10:19:00Z">
              <w:tcPr>
                <w:tcW w:w="5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75849D81"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74</w:t>
            </w:r>
          </w:p>
        </w:tc>
        <w:tc>
          <w:tcPr>
            <w:tcW w:w="657"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964" w:author="Đào Ngọc Minh Nhung" w:date="2024-02-23T10:19:00Z">
              <w:tcPr>
                <w:tcW w:w="65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7B9B591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965" w:author="Đào Ngọc Minh Nhung" w:date="2024-02-23T10:19:00Z">
              <w:tcPr>
                <w:tcW w:w="65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11B6CC76"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966" w:author="Đào Ngọc Minh Nhung" w:date="2024-02-23T10:19:00Z">
              <w:tcPr>
                <w:tcW w:w="8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2CCE8863"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967" w:author="Đào Ngọc Minh Nhung" w:date="2024-02-23T10:19:00Z">
              <w:tcPr>
                <w:tcW w:w="65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0A52F651"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968" w:author="Đào Ngọc Minh Nhung" w:date="2024-02-23T10:19:00Z">
              <w:tcPr>
                <w:tcW w:w="8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2BC02551"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969" w:author="Đào Ngọc Minh Nhung" w:date="2024-02-23T10:19:00Z">
              <w:tcPr>
                <w:tcW w:w="65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05646E7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970" w:author="Đào Ngọc Minh Nhung" w:date="2024-02-23T10:19:00Z">
              <w:tcPr>
                <w:tcW w:w="6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78EF97FC"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971" w:author="Đào Ngọc Minh Nhung" w:date="2024-02-23T10:19:00Z">
              <w:tcPr>
                <w:tcW w:w="65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1AA691F0"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972" w:author="Đào Ngọc Minh Nhung" w:date="2024-02-23T10:19:00Z">
              <w:tcPr>
                <w:tcW w:w="65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0339738A"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973" w:author="Đào Ngọc Minh Nhung" w:date="2024-02-23T10:19:00Z">
              <w:tcPr>
                <w:tcW w:w="8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4E123652"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974" w:author="Đào Ngọc Minh Nhung" w:date="2024-02-23T10:19:00Z">
              <w:tcPr>
                <w:tcW w:w="65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2BBAC2A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975" w:author="Đào Ngọc Minh Nhung" w:date="2024-02-23T10:19:00Z">
              <w:tcPr>
                <w:tcW w:w="8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36CB645A"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976" w:author="Đào Ngọc Minh Nhung" w:date="2024-02-23T10:19:00Z">
              <w:tcPr>
                <w:tcW w:w="65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33D5B40D"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977" w:author="Đào Ngọc Minh Nhung" w:date="2024-02-23T10:19:00Z">
              <w:tcPr>
                <w:tcW w:w="6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28692B05"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r>
      <w:tr w:rsidR="008B69B7" w:rsidRPr="0030524F" w14:paraId="320AD9CF" w14:textId="77777777" w:rsidTr="00AC3459">
        <w:trPr>
          <w:trHeight w:val="411"/>
          <w:trPrChange w:id="1978" w:author="Đào Ngọc Minh Nhung" w:date="2024-02-23T10:19:00Z">
            <w:trPr>
              <w:trHeight w:val="411"/>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197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3615A11C" w14:textId="43A18D12"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89</w:t>
            </w:r>
          </w:p>
        </w:tc>
        <w:tc>
          <w:tcPr>
            <w:tcW w:w="1370" w:type="dxa"/>
            <w:gridSpan w:val="3"/>
            <w:vMerge/>
            <w:tcBorders>
              <w:top w:val="nil"/>
              <w:left w:val="single" w:sz="4" w:space="0" w:color="auto"/>
              <w:bottom w:val="single" w:sz="4" w:space="0" w:color="auto"/>
              <w:right w:val="single" w:sz="4" w:space="0" w:color="auto"/>
            </w:tcBorders>
            <w:vAlign w:val="center"/>
            <w:tcPrChange w:id="198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tcPr>
            </w:tcPrChange>
          </w:tcPr>
          <w:p w14:paraId="76D2705B"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tcPrChange w:id="1981" w:author="Đào Ngọc Minh Nhung" w:date="2024-02-23T10:19:00Z">
              <w:tcPr>
                <w:tcW w:w="2072" w:type="dxa"/>
                <w:tcBorders>
                  <w:top w:val="nil"/>
                  <w:left w:val="nil"/>
                  <w:bottom w:val="single" w:sz="4" w:space="0" w:color="auto"/>
                  <w:right w:val="single" w:sz="4" w:space="0" w:color="auto"/>
                </w:tcBorders>
                <w:shd w:val="clear" w:color="auto" w:fill="auto"/>
                <w:vAlign w:val="center"/>
              </w:tcPr>
            </w:tcPrChange>
          </w:tcPr>
          <w:p w14:paraId="022D5450" w14:textId="64197A13" w:rsidR="008B69B7" w:rsidRPr="005F6724"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i/>
                <w:iCs/>
                <w:sz w:val="24"/>
                <w:szCs w:val="24"/>
              </w:rPr>
              <w:t>Trong đó</w:t>
            </w:r>
            <w:r w:rsidRPr="00AA1906">
              <w:rPr>
                <w:rFonts w:ascii="Times New Roman" w:eastAsia="Times New Roman" w:hAnsi="Times New Roman" w:cs="Times New Roman"/>
                <w:sz w:val="24"/>
                <w:szCs w:val="24"/>
              </w:rPr>
              <w:t xml:space="preserve">: </w:t>
            </w:r>
          </w:p>
        </w:tc>
        <w:tc>
          <w:tcPr>
            <w:tcW w:w="944" w:type="dxa"/>
            <w:gridSpan w:val="2"/>
            <w:tcBorders>
              <w:top w:val="single" w:sz="4" w:space="0" w:color="auto"/>
              <w:left w:val="nil"/>
              <w:bottom w:val="single" w:sz="4" w:space="0" w:color="auto"/>
              <w:right w:val="single" w:sz="4" w:space="0" w:color="auto"/>
            </w:tcBorders>
            <w:shd w:val="clear" w:color="auto" w:fill="auto"/>
            <w:vAlign w:val="center"/>
            <w:tcPrChange w:id="1982" w:author="Đào Ngọc Minh Nhung" w:date="2024-02-23T10:19:00Z">
              <w:tcPr>
                <w:tcW w:w="944" w:type="dxa"/>
                <w:gridSpan w:val="2"/>
                <w:tcBorders>
                  <w:top w:val="single" w:sz="4" w:space="0" w:color="auto"/>
                  <w:left w:val="nil"/>
                  <w:bottom w:val="single" w:sz="4" w:space="0" w:color="auto"/>
                  <w:right w:val="single" w:sz="4" w:space="0" w:color="auto"/>
                </w:tcBorders>
                <w:shd w:val="clear" w:color="auto" w:fill="auto"/>
                <w:vAlign w:val="center"/>
              </w:tcPr>
            </w:tcPrChange>
          </w:tcPr>
          <w:p w14:paraId="20084147" w14:textId="77777777" w:rsidR="008B69B7" w:rsidRPr="0030524F" w:rsidRDefault="008B69B7">
            <w:pPr>
              <w:spacing w:after="0" w:line="240" w:lineRule="auto"/>
              <w:jc w:val="center"/>
              <w:rPr>
                <w:rFonts w:ascii="Times New Roman" w:eastAsia="Times New Roman" w:hAnsi="Times New Roman" w:cs="Times New Roman"/>
                <w:sz w:val="24"/>
                <w:szCs w:val="24"/>
              </w:rPr>
            </w:pPr>
          </w:p>
        </w:tc>
        <w:tc>
          <w:tcPr>
            <w:tcW w:w="806" w:type="dxa"/>
            <w:tcBorders>
              <w:top w:val="single" w:sz="4" w:space="0" w:color="auto"/>
              <w:left w:val="nil"/>
              <w:bottom w:val="single" w:sz="4" w:space="0" w:color="auto"/>
              <w:right w:val="single" w:sz="4" w:space="0" w:color="auto"/>
            </w:tcBorders>
            <w:shd w:val="clear" w:color="auto" w:fill="auto"/>
            <w:vAlign w:val="center"/>
            <w:tcPrChange w:id="1983" w:author="Đào Ngọc Minh Nhung" w:date="2024-02-23T10:19:00Z">
              <w:tcPr>
                <w:tcW w:w="576" w:type="dxa"/>
                <w:gridSpan w:val="2"/>
                <w:tcBorders>
                  <w:top w:val="single" w:sz="4" w:space="0" w:color="auto"/>
                  <w:left w:val="nil"/>
                  <w:bottom w:val="single" w:sz="4" w:space="0" w:color="auto"/>
                  <w:right w:val="single" w:sz="4" w:space="0" w:color="auto"/>
                </w:tcBorders>
                <w:shd w:val="clear" w:color="auto" w:fill="auto"/>
                <w:vAlign w:val="center"/>
              </w:tcPr>
            </w:tcPrChange>
          </w:tcPr>
          <w:p w14:paraId="77BD0DD2"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bottom"/>
            <w:tcPrChange w:id="1984"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bottom"/>
              </w:tcPr>
            </w:tcPrChange>
          </w:tcPr>
          <w:p w14:paraId="2AC817A5"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bottom"/>
            <w:tcPrChange w:id="1985"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bottom"/>
              </w:tcPr>
            </w:tcPrChange>
          </w:tcPr>
          <w:p w14:paraId="593FCD36"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bottom"/>
            <w:tcPrChange w:id="1986"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bottom"/>
              </w:tcPr>
            </w:tcPrChange>
          </w:tcPr>
          <w:p w14:paraId="7FB07A43"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bottom"/>
            <w:tcPrChange w:id="1987"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bottom"/>
              </w:tcPr>
            </w:tcPrChange>
          </w:tcPr>
          <w:p w14:paraId="304F60E4"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bottom"/>
            <w:tcPrChange w:id="1988"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bottom"/>
              </w:tcPr>
            </w:tcPrChange>
          </w:tcPr>
          <w:p w14:paraId="7044CABD"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bottom"/>
            <w:tcPrChange w:id="1989"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bottom"/>
              </w:tcPr>
            </w:tcPrChange>
          </w:tcPr>
          <w:p w14:paraId="1A22B28B"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nil"/>
              <w:right w:val="single" w:sz="4" w:space="0" w:color="auto"/>
            </w:tcBorders>
            <w:shd w:val="clear" w:color="auto" w:fill="auto"/>
            <w:noWrap/>
            <w:vAlign w:val="bottom"/>
            <w:tcPrChange w:id="1990" w:author="Đào Ngọc Minh Nhung" w:date="2024-02-23T10:19:00Z">
              <w:tcPr>
                <w:tcW w:w="670" w:type="dxa"/>
                <w:gridSpan w:val="2"/>
                <w:tcBorders>
                  <w:top w:val="single" w:sz="4" w:space="0" w:color="auto"/>
                  <w:left w:val="nil"/>
                  <w:bottom w:val="nil"/>
                  <w:right w:val="single" w:sz="4" w:space="0" w:color="auto"/>
                </w:tcBorders>
                <w:shd w:val="clear" w:color="auto" w:fill="auto"/>
                <w:noWrap/>
                <w:vAlign w:val="bottom"/>
              </w:tcPr>
            </w:tcPrChange>
          </w:tcPr>
          <w:p w14:paraId="402837F7"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bottom"/>
            <w:tcPrChange w:id="1991"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bottom"/>
              </w:tcPr>
            </w:tcPrChange>
          </w:tcPr>
          <w:p w14:paraId="61F7E4C8"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bottom"/>
            <w:tcPrChange w:id="1992"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bottom"/>
              </w:tcPr>
            </w:tcPrChange>
          </w:tcPr>
          <w:p w14:paraId="7E10B5A1"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bottom"/>
            <w:tcPrChange w:id="1993"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bottom"/>
              </w:tcPr>
            </w:tcPrChange>
          </w:tcPr>
          <w:p w14:paraId="6214CDAF"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bottom"/>
            <w:tcPrChange w:id="1994"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bottom"/>
              </w:tcPr>
            </w:tcPrChange>
          </w:tcPr>
          <w:p w14:paraId="53239780"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bottom"/>
            <w:tcPrChange w:id="1995"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bottom"/>
              </w:tcPr>
            </w:tcPrChange>
          </w:tcPr>
          <w:p w14:paraId="1777FD0B"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bottom"/>
            <w:tcPrChange w:id="1996"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bottom"/>
              </w:tcPr>
            </w:tcPrChange>
          </w:tcPr>
          <w:p w14:paraId="713345EA"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nil"/>
              <w:right w:val="single" w:sz="4" w:space="0" w:color="auto"/>
            </w:tcBorders>
            <w:shd w:val="clear" w:color="auto" w:fill="auto"/>
            <w:noWrap/>
            <w:vAlign w:val="bottom"/>
            <w:tcPrChange w:id="1997" w:author="Đào Ngọc Minh Nhung" w:date="2024-02-23T10:19:00Z">
              <w:tcPr>
                <w:tcW w:w="675" w:type="dxa"/>
                <w:gridSpan w:val="2"/>
                <w:tcBorders>
                  <w:top w:val="single" w:sz="4" w:space="0" w:color="auto"/>
                  <w:left w:val="nil"/>
                  <w:bottom w:val="nil"/>
                  <w:right w:val="single" w:sz="4" w:space="0" w:color="auto"/>
                </w:tcBorders>
                <w:shd w:val="clear" w:color="auto" w:fill="auto"/>
                <w:noWrap/>
                <w:vAlign w:val="bottom"/>
              </w:tcPr>
            </w:tcPrChange>
          </w:tcPr>
          <w:p w14:paraId="570E27A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r>
      <w:tr w:rsidR="008B69B7" w:rsidRPr="0030524F" w14:paraId="29D22889" w14:textId="77777777" w:rsidTr="00AC3459">
        <w:trPr>
          <w:trHeight w:val="312"/>
          <w:trPrChange w:id="1998" w:author="Đào Ngọc Minh Nhung" w:date="2024-02-23T10:19:00Z">
            <w:trPr>
              <w:gridAfter w:val="0"/>
              <w:wAfter w:w="6" w:type="dxa"/>
              <w:trHeight w:val="312"/>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199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645B6206" w14:textId="08D4E388"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90</w:t>
            </w:r>
          </w:p>
        </w:tc>
        <w:tc>
          <w:tcPr>
            <w:tcW w:w="1370" w:type="dxa"/>
            <w:gridSpan w:val="3"/>
            <w:vMerge/>
            <w:tcBorders>
              <w:top w:val="nil"/>
              <w:left w:val="single" w:sz="4" w:space="0" w:color="auto"/>
              <w:bottom w:val="single" w:sz="4" w:space="0" w:color="auto"/>
              <w:right w:val="single" w:sz="4" w:space="0" w:color="auto"/>
            </w:tcBorders>
            <w:vAlign w:val="center"/>
            <w:hideMark/>
            <w:tcPrChange w:id="200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20CC7F69"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200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2AB8533E"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thiên tai</w:t>
            </w:r>
          </w:p>
        </w:tc>
        <w:tc>
          <w:tcPr>
            <w:tcW w:w="938" w:type="dxa"/>
            <w:tcBorders>
              <w:top w:val="single" w:sz="4" w:space="0" w:color="auto"/>
              <w:left w:val="nil"/>
              <w:bottom w:val="single" w:sz="4" w:space="0" w:color="auto"/>
              <w:right w:val="single" w:sz="4" w:space="0" w:color="auto"/>
            </w:tcBorders>
            <w:shd w:val="clear" w:color="auto" w:fill="auto"/>
            <w:vAlign w:val="center"/>
            <w:hideMark/>
            <w:tcPrChange w:id="2002" w:author="Đào Ngọc Minh Nhung" w:date="2024-02-23T10:19:00Z">
              <w:tcPr>
                <w:tcW w:w="938" w:type="dxa"/>
                <w:tcBorders>
                  <w:top w:val="single" w:sz="4" w:space="0" w:color="auto"/>
                  <w:left w:val="nil"/>
                  <w:bottom w:val="single" w:sz="4" w:space="0" w:color="auto"/>
                  <w:right w:val="single" w:sz="4" w:space="0" w:color="auto"/>
                </w:tcBorders>
                <w:shd w:val="clear" w:color="auto" w:fill="auto"/>
                <w:vAlign w:val="center"/>
                <w:hideMark/>
              </w:tcPr>
            </w:tcPrChange>
          </w:tcPr>
          <w:p w14:paraId="7C5E3AE0"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single" w:sz="4" w:space="0" w:color="auto"/>
              <w:left w:val="nil"/>
              <w:bottom w:val="single" w:sz="4" w:space="0" w:color="auto"/>
              <w:right w:val="single" w:sz="4" w:space="0" w:color="auto"/>
            </w:tcBorders>
            <w:shd w:val="clear" w:color="auto" w:fill="auto"/>
            <w:vAlign w:val="center"/>
            <w:hideMark/>
            <w:tcPrChange w:id="2003" w:author="Đào Ngọc Minh Nhung" w:date="2024-02-23T10:19:00Z">
              <w:tcPr>
                <w:tcW w:w="576"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46059CE9"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75</w:t>
            </w:r>
          </w:p>
        </w:tc>
        <w:tc>
          <w:tcPr>
            <w:tcW w:w="657" w:type="dxa"/>
            <w:tcBorders>
              <w:top w:val="single" w:sz="4" w:space="0" w:color="auto"/>
              <w:left w:val="nil"/>
              <w:bottom w:val="nil"/>
              <w:right w:val="single" w:sz="4" w:space="0" w:color="auto"/>
            </w:tcBorders>
            <w:shd w:val="clear" w:color="auto" w:fill="auto"/>
            <w:noWrap/>
            <w:vAlign w:val="bottom"/>
            <w:hideMark/>
            <w:tcPrChange w:id="2004"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bottom"/>
                <w:hideMark/>
              </w:tcPr>
            </w:tcPrChange>
          </w:tcPr>
          <w:p w14:paraId="60616218"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single" w:sz="4" w:space="0" w:color="auto"/>
              <w:left w:val="nil"/>
              <w:bottom w:val="nil"/>
              <w:right w:val="single" w:sz="4" w:space="0" w:color="auto"/>
            </w:tcBorders>
            <w:shd w:val="clear" w:color="auto" w:fill="auto"/>
            <w:noWrap/>
            <w:vAlign w:val="bottom"/>
            <w:hideMark/>
            <w:tcPrChange w:id="2005"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bottom"/>
                <w:hideMark/>
              </w:tcPr>
            </w:tcPrChange>
          </w:tcPr>
          <w:p w14:paraId="12FD2F8D"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single" w:sz="4" w:space="0" w:color="auto"/>
              <w:left w:val="nil"/>
              <w:bottom w:val="nil"/>
              <w:right w:val="single" w:sz="4" w:space="0" w:color="auto"/>
            </w:tcBorders>
            <w:shd w:val="clear" w:color="auto" w:fill="auto"/>
            <w:noWrap/>
            <w:vAlign w:val="bottom"/>
            <w:hideMark/>
            <w:tcPrChange w:id="2006"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bottom"/>
                <w:hideMark/>
              </w:tcPr>
            </w:tcPrChange>
          </w:tcPr>
          <w:p w14:paraId="1615FF3B"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single" w:sz="4" w:space="0" w:color="auto"/>
              <w:left w:val="nil"/>
              <w:bottom w:val="nil"/>
              <w:right w:val="single" w:sz="4" w:space="0" w:color="auto"/>
            </w:tcBorders>
            <w:shd w:val="clear" w:color="auto" w:fill="auto"/>
            <w:noWrap/>
            <w:vAlign w:val="bottom"/>
            <w:hideMark/>
            <w:tcPrChange w:id="2007"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bottom"/>
                <w:hideMark/>
              </w:tcPr>
            </w:tcPrChange>
          </w:tcPr>
          <w:p w14:paraId="64ED2717"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single" w:sz="4" w:space="0" w:color="auto"/>
              <w:left w:val="nil"/>
              <w:bottom w:val="nil"/>
              <w:right w:val="single" w:sz="4" w:space="0" w:color="auto"/>
            </w:tcBorders>
            <w:shd w:val="clear" w:color="auto" w:fill="auto"/>
            <w:noWrap/>
            <w:vAlign w:val="bottom"/>
            <w:hideMark/>
            <w:tcPrChange w:id="2008"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bottom"/>
                <w:hideMark/>
              </w:tcPr>
            </w:tcPrChange>
          </w:tcPr>
          <w:p w14:paraId="79018115"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single" w:sz="4" w:space="0" w:color="auto"/>
              <w:left w:val="nil"/>
              <w:bottom w:val="nil"/>
              <w:right w:val="single" w:sz="4" w:space="0" w:color="auto"/>
            </w:tcBorders>
            <w:shd w:val="clear" w:color="auto" w:fill="auto"/>
            <w:noWrap/>
            <w:vAlign w:val="bottom"/>
            <w:hideMark/>
            <w:tcPrChange w:id="2009"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bottom"/>
                <w:hideMark/>
              </w:tcPr>
            </w:tcPrChange>
          </w:tcPr>
          <w:p w14:paraId="49C1F9C4"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70" w:type="dxa"/>
            <w:tcBorders>
              <w:top w:val="single" w:sz="4" w:space="0" w:color="auto"/>
              <w:left w:val="nil"/>
              <w:bottom w:val="nil"/>
              <w:right w:val="single" w:sz="4" w:space="0" w:color="auto"/>
            </w:tcBorders>
            <w:shd w:val="clear" w:color="auto" w:fill="auto"/>
            <w:noWrap/>
            <w:vAlign w:val="bottom"/>
            <w:hideMark/>
            <w:tcPrChange w:id="2010" w:author="Đào Ngọc Minh Nhung" w:date="2024-02-23T10:19:00Z">
              <w:tcPr>
                <w:tcW w:w="670" w:type="dxa"/>
                <w:gridSpan w:val="2"/>
                <w:tcBorders>
                  <w:top w:val="single" w:sz="4" w:space="0" w:color="auto"/>
                  <w:left w:val="nil"/>
                  <w:bottom w:val="nil"/>
                  <w:right w:val="single" w:sz="4" w:space="0" w:color="auto"/>
                </w:tcBorders>
                <w:shd w:val="clear" w:color="auto" w:fill="auto"/>
                <w:noWrap/>
                <w:vAlign w:val="bottom"/>
                <w:hideMark/>
              </w:tcPr>
            </w:tcPrChange>
          </w:tcPr>
          <w:p w14:paraId="3197A6DA"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single" w:sz="4" w:space="0" w:color="auto"/>
              <w:left w:val="nil"/>
              <w:bottom w:val="nil"/>
              <w:right w:val="single" w:sz="4" w:space="0" w:color="auto"/>
            </w:tcBorders>
            <w:shd w:val="clear" w:color="auto" w:fill="auto"/>
            <w:noWrap/>
            <w:vAlign w:val="bottom"/>
            <w:hideMark/>
            <w:tcPrChange w:id="2011"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bottom"/>
                <w:hideMark/>
              </w:tcPr>
            </w:tcPrChange>
          </w:tcPr>
          <w:p w14:paraId="21E8BA16"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single" w:sz="4" w:space="0" w:color="auto"/>
              <w:left w:val="nil"/>
              <w:bottom w:val="nil"/>
              <w:right w:val="single" w:sz="4" w:space="0" w:color="auto"/>
            </w:tcBorders>
            <w:shd w:val="clear" w:color="auto" w:fill="auto"/>
            <w:noWrap/>
            <w:vAlign w:val="bottom"/>
            <w:hideMark/>
            <w:tcPrChange w:id="2012"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bottom"/>
                <w:hideMark/>
              </w:tcPr>
            </w:tcPrChange>
          </w:tcPr>
          <w:p w14:paraId="78379D01"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single" w:sz="4" w:space="0" w:color="auto"/>
              <w:left w:val="nil"/>
              <w:bottom w:val="nil"/>
              <w:right w:val="single" w:sz="4" w:space="0" w:color="auto"/>
            </w:tcBorders>
            <w:shd w:val="clear" w:color="auto" w:fill="auto"/>
            <w:noWrap/>
            <w:vAlign w:val="bottom"/>
            <w:hideMark/>
            <w:tcPrChange w:id="2013"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bottom"/>
                <w:hideMark/>
              </w:tcPr>
            </w:tcPrChange>
          </w:tcPr>
          <w:p w14:paraId="088F265A"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single" w:sz="4" w:space="0" w:color="auto"/>
              <w:left w:val="nil"/>
              <w:bottom w:val="nil"/>
              <w:right w:val="single" w:sz="4" w:space="0" w:color="auto"/>
            </w:tcBorders>
            <w:shd w:val="clear" w:color="auto" w:fill="auto"/>
            <w:noWrap/>
            <w:vAlign w:val="bottom"/>
            <w:hideMark/>
            <w:tcPrChange w:id="2014"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bottom"/>
                <w:hideMark/>
              </w:tcPr>
            </w:tcPrChange>
          </w:tcPr>
          <w:p w14:paraId="76BF0F40"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single" w:sz="4" w:space="0" w:color="auto"/>
              <w:left w:val="nil"/>
              <w:bottom w:val="nil"/>
              <w:right w:val="single" w:sz="4" w:space="0" w:color="auto"/>
            </w:tcBorders>
            <w:shd w:val="clear" w:color="auto" w:fill="auto"/>
            <w:noWrap/>
            <w:vAlign w:val="bottom"/>
            <w:hideMark/>
            <w:tcPrChange w:id="2015"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bottom"/>
                <w:hideMark/>
              </w:tcPr>
            </w:tcPrChange>
          </w:tcPr>
          <w:p w14:paraId="1AB9122C"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single" w:sz="4" w:space="0" w:color="auto"/>
              <w:left w:val="nil"/>
              <w:bottom w:val="nil"/>
              <w:right w:val="single" w:sz="4" w:space="0" w:color="auto"/>
            </w:tcBorders>
            <w:shd w:val="clear" w:color="auto" w:fill="auto"/>
            <w:noWrap/>
            <w:vAlign w:val="bottom"/>
            <w:hideMark/>
            <w:tcPrChange w:id="2016"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bottom"/>
                <w:hideMark/>
              </w:tcPr>
            </w:tcPrChange>
          </w:tcPr>
          <w:p w14:paraId="48FAE8A4"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75" w:type="dxa"/>
            <w:tcBorders>
              <w:top w:val="single" w:sz="4" w:space="0" w:color="auto"/>
              <w:left w:val="nil"/>
              <w:bottom w:val="nil"/>
              <w:right w:val="single" w:sz="4" w:space="0" w:color="auto"/>
            </w:tcBorders>
            <w:shd w:val="clear" w:color="auto" w:fill="auto"/>
            <w:noWrap/>
            <w:vAlign w:val="bottom"/>
            <w:hideMark/>
            <w:tcPrChange w:id="2017" w:author="Đào Ngọc Minh Nhung" w:date="2024-02-23T10:19:00Z">
              <w:tcPr>
                <w:tcW w:w="675" w:type="dxa"/>
                <w:gridSpan w:val="2"/>
                <w:tcBorders>
                  <w:top w:val="single" w:sz="4" w:space="0" w:color="auto"/>
                  <w:left w:val="nil"/>
                  <w:bottom w:val="nil"/>
                  <w:right w:val="single" w:sz="4" w:space="0" w:color="auto"/>
                </w:tcBorders>
                <w:shd w:val="clear" w:color="auto" w:fill="auto"/>
                <w:noWrap/>
                <w:vAlign w:val="bottom"/>
                <w:hideMark/>
              </w:tcPr>
            </w:tcPrChange>
          </w:tcPr>
          <w:p w14:paraId="5CBBC06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r>
      <w:tr w:rsidR="008B69B7" w:rsidRPr="0030524F" w14:paraId="419DA669" w14:textId="77777777" w:rsidTr="00AC3459">
        <w:trPr>
          <w:trHeight w:val="487"/>
          <w:trPrChange w:id="2018" w:author="Đào Ngọc Minh Nhung" w:date="2024-02-23T10:19:00Z">
            <w:trPr>
              <w:gridAfter w:val="0"/>
              <w:wAfter w:w="6" w:type="dxa"/>
              <w:trHeight w:val="487"/>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201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7E69CACF" w14:textId="48183044"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91</w:t>
            </w:r>
          </w:p>
        </w:tc>
        <w:tc>
          <w:tcPr>
            <w:tcW w:w="1370" w:type="dxa"/>
            <w:gridSpan w:val="3"/>
            <w:vMerge/>
            <w:tcBorders>
              <w:top w:val="nil"/>
              <w:left w:val="single" w:sz="4" w:space="0" w:color="auto"/>
              <w:bottom w:val="single" w:sz="4" w:space="0" w:color="auto"/>
              <w:right w:val="single" w:sz="4" w:space="0" w:color="auto"/>
            </w:tcBorders>
            <w:vAlign w:val="center"/>
            <w:hideMark/>
            <w:tcPrChange w:id="202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3B966C7F"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202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14CD2360"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dịch bệnh</w:t>
            </w:r>
          </w:p>
        </w:tc>
        <w:tc>
          <w:tcPr>
            <w:tcW w:w="938" w:type="dxa"/>
            <w:tcBorders>
              <w:top w:val="nil"/>
              <w:left w:val="nil"/>
              <w:bottom w:val="single" w:sz="4" w:space="0" w:color="auto"/>
              <w:right w:val="single" w:sz="4" w:space="0" w:color="auto"/>
            </w:tcBorders>
            <w:shd w:val="clear" w:color="auto" w:fill="auto"/>
            <w:vAlign w:val="center"/>
            <w:hideMark/>
            <w:tcPrChange w:id="202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1CD2C82F"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202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5D56704A"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76</w:t>
            </w:r>
          </w:p>
        </w:tc>
        <w:tc>
          <w:tcPr>
            <w:tcW w:w="657" w:type="dxa"/>
            <w:tcBorders>
              <w:top w:val="single" w:sz="4" w:space="0" w:color="auto"/>
              <w:left w:val="nil"/>
              <w:bottom w:val="nil"/>
              <w:right w:val="single" w:sz="4" w:space="0" w:color="auto"/>
            </w:tcBorders>
            <w:shd w:val="clear" w:color="auto" w:fill="auto"/>
            <w:noWrap/>
            <w:vAlign w:val="bottom"/>
            <w:hideMark/>
            <w:tcPrChange w:id="2024"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bottom"/>
                <w:hideMark/>
              </w:tcPr>
            </w:tcPrChange>
          </w:tcPr>
          <w:p w14:paraId="581EB015"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single" w:sz="4" w:space="0" w:color="auto"/>
              <w:left w:val="nil"/>
              <w:bottom w:val="nil"/>
              <w:right w:val="single" w:sz="4" w:space="0" w:color="auto"/>
            </w:tcBorders>
            <w:shd w:val="clear" w:color="auto" w:fill="auto"/>
            <w:noWrap/>
            <w:vAlign w:val="bottom"/>
            <w:hideMark/>
            <w:tcPrChange w:id="2025"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bottom"/>
                <w:hideMark/>
              </w:tcPr>
            </w:tcPrChange>
          </w:tcPr>
          <w:p w14:paraId="2C55F05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single" w:sz="4" w:space="0" w:color="auto"/>
              <w:left w:val="nil"/>
              <w:bottom w:val="nil"/>
              <w:right w:val="single" w:sz="4" w:space="0" w:color="auto"/>
            </w:tcBorders>
            <w:shd w:val="clear" w:color="auto" w:fill="auto"/>
            <w:noWrap/>
            <w:vAlign w:val="bottom"/>
            <w:hideMark/>
            <w:tcPrChange w:id="2026"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bottom"/>
                <w:hideMark/>
              </w:tcPr>
            </w:tcPrChange>
          </w:tcPr>
          <w:p w14:paraId="77F31EB6"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single" w:sz="4" w:space="0" w:color="auto"/>
              <w:left w:val="nil"/>
              <w:bottom w:val="nil"/>
              <w:right w:val="single" w:sz="4" w:space="0" w:color="auto"/>
            </w:tcBorders>
            <w:shd w:val="clear" w:color="auto" w:fill="auto"/>
            <w:noWrap/>
            <w:vAlign w:val="bottom"/>
            <w:hideMark/>
            <w:tcPrChange w:id="2027"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bottom"/>
                <w:hideMark/>
              </w:tcPr>
            </w:tcPrChange>
          </w:tcPr>
          <w:p w14:paraId="44EE20C8"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single" w:sz="4" w:space="0" w:color="auto"/>
              <w:left w:val="nil"/>
              <w:bottom w:val="nil"/>
              <w:right w:val="single" w:sz="4" w:space="0" w:color="auto"/>
            </w:tcBorders>
            <w:shd w:val="clear" w:color="auto" w:fill="auto"/>
            <w:noWrap/>
            <w:vAlign w:val="bottom"/>
            <w:hideMark/>
            <w:tcPrChange w:id="2028"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bottom"/>
                <w:hideMark/>
              </w:tcPr>
            </w:tcPrChange>
          </w:tcPr>
          <w:p w14:paraId="7E6C6B73"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single" w:sz="4" w:space="0" w:color="auto"/>
              <w:left w:val="nil"/>
              <w:bottom w:val="nil"/>
              <w:right w:val="single" w:sz="4" w:space="0" w:color="auto"/>
            </w:tcBorders>
            <w:shd w:val="clear" w:color="auto" w:fill="auto"/>
            <w:noWrap/>
            <w:vAlign w:val="bottom"/>
            <w:hideMark/>
            <w:tcPrChange w:id="2029"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bottom"/>
                <w:hideMark/>
              </w:tcPr>
            </w:tcPrChange>
          </w:tcPr>
          <w:p w14:paraId="20630FF8"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70" w:type="dxa"/>
            <w:tcBorders>
              <w:top w:val="single" w:sz="4" w:space="0" w:color="auto"/>
              <w:left w:val="nil"/>
              <w:bottom w:val="nil"/>
              <w:right w:val="single" w:sz="4" w:space="0" w:color="auto"/>
            </w:tcBorders>
            <w:shd w:val="clear" w:color="auto" w:fill="auto"/>
            <w:noWrap/>
            <w:vAlign w:val="bottom"/>
            <w:hideMark/>
            <w:tcPrChange w:id="2030" w:author="Đào Ngọc Minh Nhung" w:date="2024-02-23T10:19:00Z">
              <w:tcPr>
                <w:tcW w:w="670" w:type="dxa"/>
                <w:gridSpan w:val="2"/>
                <w:tcBorders>
                  <w:top w:val="single" w:sz="4" w:space="0" w:color="auto"/>
                  <w:left w:val="nil"/>
                  <w:bottom w:val="nil"/>
                  <w:right w:val="single" w:sz="4" w:space="0" w:color="auto"/>
                </w:tcBorders>
                <w:shd w:val="clear" w:color="auto" w:fill="auto"/>
                <w:noWrap/>
                <w:vAlign w:val="bottom"/>
                <w:hideMark/>
              </w:tcPr>
            </w:tcPrChange>
          </w:tcPr>
          <w:p w14:paraId="136853DF"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single" w:sz="4" w:space="0" w:color="auto"/>
              <w:left w:val="nil"/>
              <w:bottom w:val="nil"/>
              <w:right w:val="single" w:sz="4" w:space="0" w:color="auto"/>
            </w:tcBorders>
            <w:shd w:val="clear" w:color="auto" w:fill="auto"/>
            <w:noWrap/>
            <w:vAlign w:val="bottom"/>
            <w:hideMark/>
            <w:tcPrChange w:id="2031"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bottom"/>
                <w:hideMark/>
              </w:tcPr>
            </w:tcPrChange>
          </w:tcPr>
          <w:p w14:paraId="24663D06"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single" w:sz="4" w:space="0" w:color="auto"/>
              <w:left w:val="nil"/>
              <w:bottom w:val="nil"/>
              <w:right w:val="single" w:sz="4" w:space="0" w:color="auto"/>
            </w:tcBorders>
            <w:shd w:val="clear" w:color="auto" w:fill="auto"/>
            <w:noWrap/>
            <w:vAlign w:val="bottom"/>
            <w:hideMark/>
            <w:tcPrChange w:id="2032"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bottom"/>
                <w:hideMark/>
              </w:tcPr>
            </w:tcPrChange>
          </w:tcPr>
          <w:p w14:paraId="013FCCB3"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single" w:sz="4" w:space="0" w:color="auto"/>
              <w:left w:val="nil"/>
              <w:bottom w:val="nil"/>
              <w:right w:val="single" w:sz="4" w:space="0" w:color="auto"/>
            </w:tcBorders>
            <w:shd w:val="clear" w:color="auto" w:fill="auto"/>
            <w:noWrap/>
            <w:vAlign w:val="bottom"/>
            <w:hideMark/>
            <w:tcPrChange w:id="2033"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bottom"/>
                <w:hideMark/>
              </w:tcPr>
            </w:tcPrChange>
          </w:tcPr>
          <w:p w14:paraId="079CA761"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single" w:sz="4" w:space="0" w:color="auto"/>
              <w:left w:val="nil"/>
              <w:bottom w:val="nil"/>
              <w:right w:val="single" w:sz="4" w:space="0" w:color="auto"/>
            </w:tcBorders>
            <w:shd w:val="clear" w:color="auto" w:fill="auto"/>
            <w:noWrap/>
            <w:vAlign w:val="bottom"/>
            <w:hideMark/>
            <w:tcPrChange w:id="2034"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bottom"/>
                <w:hideMark/>
              </w:tcPr>
            </w:tcPrChange>
          </w:tcPr>
          <w:p w14:paraId="1FCDD822"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single" w:sz="4" w:space="0" w:color="auto"/>
              <w:left w:val="nil"/>
              <w:bottom w:val="nil"/>
              <w:right w:val="single" w:sz="4" w:space="0" w:color="auto"/>
            </w:tcBorders>
            <w:shd w:val="clear" w:color="auto" w:fill="auto"/>
            <w:noWrap/>
            <w:vAlign w:val="bottom"/>
            <w:hideMark/>
            <w:tcPrChange w:id="2035"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bottom"/>
                <w:hideMark/>
              </w:tcPr>
            </w:tcPrChange>
          </w:tcPr>
          <w:p w14:paraId="36E94F8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single" w:sz="4" w:space="0" w:color="auto"/>
              <w:left w:val="nil"/>
              <w:bottom w:val="nil"/>
              <w:right w:val="single" w:sz="4" w:space="0" w:color="auto"/>
            </w:tcBorders>
            <w:shd w:val="clear" w:color="auto" w:fill="auto"/>
            <w:noWrap/>
            <w:vAlign w:val="bottom"/>
            <w:hideMark/>
            <w:tcPrChange w:id="2036"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bottom"/>
                <w:hideMark/>
              </w:tcPr>
            </w:tcPrChange>
          </w:tcPr>
          <w:p w14:paraId="2F9DC973"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75" w:type="dxa"/>
            <w:tcBorders>
              <w:top w:val="single" w:sz="4" w:space="0" w:color="auto"/>
              <w:left w:val="nil"/>
              <w:bottom w:val="nil"/>
              <w:right w:val="single" w:sz="4" w:space="0" w:color="auto"/>
            </w:tcBorders>
            <w:shd w:val="clear" w:color="auto" w:fill="auto"/>
            <w:noWrap/>
            <w:vAlign w:val="bottom"/>
            <w:hideMark/>
            <w:tcPrChange w:id="2037" w:author="Đào Ngọc Minh Nhung" w:date="2024-02-23T10:19:00Z">
              <w:tcPr>
                <w:tcW w:w="675" w:type="dxa"/>
                <w:gridSpan w:val="2"/>
                <w:tcBorders>
                  <w:top w:val="single" w:sz="4" w:space="0" w:color="auto"/>
                  <w:left w:val="nil"/>
                  <w:bottom w:val="nil"/>
                  <w:right w:val="single" w:sz="4" w:space="0" w:color="auto"/>
                </w:tcBorders>
                <w:shd w:val="clear" w:color="auto" w:fill="auto"/>
                <w:noWrap/>
                <w:vAlign w:val="bottom"/>
                <w:hideMark/>
              </w:tcPr>
            </w:tcPrChange>
          </w:tcPr>
          <w:p w14:paraId="53460E41"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r>
      <w:tr w:rsidR="008B69B7" w:rsidRPr="0030524F" w14:paraId="50A8E211" w14:textId="77777777" w:rsidTr="00AC3459">
        <w:trPr>
          <w:trHeight w:val="624"/>
          <w:trPrChange w:id="2038" w:author="Đào Ngọc Minh Nhung" w:date="2024-02-23T10:19:00Z">
            <w:trPr>
              <w:gridAfter w:val="0"/>
              <w:wAfter w:w="6" w:type="dxa"/>
              <w:trHeight w:val="624"/>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203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5805D8F8" w14:textId="63008DB9"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92</w:t>
            </w:r>
          </w:p>
        </w:tc>
        <w:tc>
          <w:tcPr>
            <w:tcW w:w="1370" w:type="dxa"/>
            <w:gridSpan w:val="3"/>
            <w:vMerge/>
            <w:tcBorders>
              <w:top w:val="nil"/>
              <w:left w:val="single" w:sz="4" w:space="0" w:color="auto"/>
              <w:bottom w:val="single" w:sz="4" w:space="0" w:color="auto"/>
              <w:right w:val="single" w:sz="4" w:space="0" w:color="auto"/>
            </w:tcBorders>
            <w:vAlign w:val="center"/>
            <w:hideMark/>
            <w:tcPrChange w:id="204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73617F3A"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nil"/>
              <w:right w:val="single" w:sz="4" w:space="0" w:color="auto"/>
            </w:tcBorders>
            <w:shd w:val="clear" w:color="auto" w:fill="auto"/>
            <w:vAlign w:val="center"/>
            <w:hideMark/>
            <w:tcPrChange w:id="2041" w:author="Đào Ngọc Minh Nhung" w:date="2024-02-23T10:19:00Z">
              <w:tcPr>
                <w:tcW w:w="2072" w:type="dxa"/>
                <w:tcBorders>
                  <w:top w:val="nil"/>
                  <w:left w:val="nil"/>
                  <w:bottom w:val="nil"/>
                  <w:right w:val="single" w:sz="4" w:space="0" w:color="auto"/>
                </w:tcBorders>
                <w:shd w:val="clear" w:color="auto" w:fill="auto"/>
                <w:vAlign w:val="center"/>
                <w:hideMark/>
              </w:tcPr>
            </w:tcPrChange>
          </w:tcPr>
          <w:p w14:paraId="7E5ACBCD"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cho sản phẩm nhưng không thu hoạch </w:t>
            </w:r>
          </w:p>
        </w:tc>
        <w:tc>
          <w:tcPr>
            <w:tcW w:w="938" w:type="dxa"/>
            <w:tcBorders>
              <w:top w:val="nil"/>
              <w:left w:val="nil"/>
              <w:bottom w:val="single" w:sz="4" w:space="0" w:color="auto"/>
              <w:right w:val="single" w:sz="4" w:space="0" w:color="auto"/>
            </w:tcBorders>
            <w:shd w:val="clear" w:color="auto" w:fill="auto"/>
            <w:vAlign w:val="center"/>
            <w:hideMark/>
            <w:tcPrChange w:id="204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7C4981DD"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204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2B07E802"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77</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2044"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95C5DC8"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2045"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7869F52"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2046"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29AC237"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2047"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6197F04"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2048"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B2A776C"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2049"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7344233"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Change w:id="2050" w:author="Đào Ngọc Minh Nhung" w:date="2024-02-23T10:19:00Z">
              <w:tcPr>
                <w:tcW w:w="670"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ADC81C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2051"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86CAF86"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2052"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C9692E7"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2053"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78E7EFD"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2054"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0AA65EF"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2055"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4155A3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2056"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233BCE3"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single" w:sz="4" w:space="0" w:color="auto"/>
              <w:left w:val="nil"/>
              <w:bottom w:val="single" w:sz="4" w:space="0" w:color="auto"/>
              <w:right w:val="single" w:sz="4" w:space="0" w:color="auto"/>
            </w:tcBorders>
            <w:shd w:val="clear" w:color="auto" w:fill="auto"/>
            <w:noWrap/>
            <w:vAlign w:val="center"/>
            <w:hideMark/>
            <w:tcPrChange w:id="2057" w:author="Đào Ngọc Minh Nhung" w:date="2024-02-23T10:19:00Z">
              <w:tcPr>
                <w:tcW w:w="675"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5E22B6F"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r>
      <w:tr w:rsidR="008B69B7" w:rsidRPr="0030524F" w14:paraId="5468528D" w14:textId="77777777" w:rsidTr="00AC3459">
        <w:trPr>
          <w:trHeight w:val="451"/>
          <w:trPrChange w:id="2058" w:author="Đào Ngọc Minh Nhung" w:date="2024-02-23T10:19:00Z">
            <w:trPr>
              <w:gridAfter w:val="0"/>
              <w:wAfter w:w="6" w:type="dxa"/>
              <w:trHeight w:val="451"/>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205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79F58E79" w14:textId="2749D710"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93</w:t>
            </w:r>
          </w:p>
        </w:tc>
        <w:tc>
          <w:tcPr>
            <w:tcW w:w="137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Change w:id="2060" w:author="Đào Ngọc Minh Nhung" w:date="2024-02-23T10:19:00Z">
              <w:tcPr>
                <w:tcW w:w="137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tcPrChange>
          </w:tcPr>
          <w:p w14:paraId="5C67B22A"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2.3. Cao su</w:t>
            </w:r>
          </w:p>
        </w:tc>
        <w:tc>
          <w:tcPr>
            <w:tcW w:w="2072" w:type="dxa"/>
            <w:tcBorders>
              <w:top w:val="single" w:sz="4" w:space="0" w:color="auto"/>
              <w:left w:val="nil"/>
              <w:bottom w:val="single" w:sz="4" w:space="0" w:color="auto"/>
              <w:right w:val="single" w:sz="4" w:space="0" w:color="auto"/>
            </w:tcBorders>
            <w:shd w:val="clear" w:color="auto" w:fill="auto"/>
            <w:vAlign w:val="center"/>
            <w:hideMark/>
            <w:tcPrChange w:id="2061" w:author="Đào Ngọc Minh Nhung" w:date="2024-02-23T10:19:00Z">
              <w:tcPr>
                <w:tcW w:w="2072" w:type="dxa"/>
                <w:tcBorders>
                  <w:top w:val="single" w:sz="4" w:space="0" w:color="auto"/>
                  <w:left w:val="nil"/>
                  <w:bottom w:val="single" w:sz="4" w:space="0" w:color="auto"/>
                  <w:right w:val="single" w:sz="4" w:space="0" w:color="auto"/>
                </w:tcBorders>
                <w:shd w:val="clear" w:color="auto" w:fill="auto"/>
                <w:vAlign w:val="center"/>
                <w:hideMark/>
              </w:tcPr>
            </w:tcPrChange>
          </w:tcPr>
          <w:p w14:paraId="112AD8FE"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tập trung</w:t>
            </w:r>
          </w:p>
        </w:tc>
        <w:tc>
          <w:tcPr>
            <w:tcW w:w="938" w:type="dxa"/>
            <w:tcBorders>
              <w:top w:val="nil"/>
              <w:left w:val="single" w:sz="4" w:space="0" w:color="auto"/>
              <w:bottom w:val="single" w:sz="4" w:space="0" w:color="auto"/>
              <w:right w:val="single" w:sz="4" w:space="0" w:color="auto"/>
            </w:tcBorders>
            <w:shd w:val="clear" w:color="auto" w:fill="auto"/>
            <w:vAlign w:val="center"/>
            <w:hideMark/>
            <w:tcPrChange w:id="2062" w:author="Đào Ngọc Minh Nhung" w:date="2024-02-23T10:19:00Z">
              <w:tcPr>
                <w:tcW w:w="938" w:type="dxa"/>
                <w:tcBorders>
                  <w:top w:val="nil"/>
                  <w:left w:val="single" w:sz="4" w:space="0" w:color="auto"/>
                  <w:bottom w:val="single" w:sz="4" w:space="0" w:color="auto"/>
                  <w:right w:val="single" w:sz="4" w:space="0" w:color="auto"/>
                </w:tcBorders>
                <w:shd w:val="clear" w:color="auto" w:fill="auto"/>
                <w:vAlign w:val="center"/>
                <w:hideMark/>
              </w:tcPr>
            </w:tcPrChange>
          </w:tcPr>
          <w:p w14:paraId="33D332AF"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812" w:type="dxa"/>
            <w:gridSpan w:val="2"/>
            <w:tcBorders>
              <w:top w:val="nil"/>
              <w:left w:val="nil"/>
              <w:bottom w:val="single" w:sz="4" w:space="0" w:color="auto"/>
              <w:right w:val="single" w:sz="4" w:space="0" w:color="auto"/>
            </w:tcBorders>
            <w:shd w:val="clear" w:color="auto" w:fill="auto"/>
            <w:vAlign w:val="center"/>
            <w:hideMark/>
            <w:tcPrChange w:id="206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484C3612"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78</w:t>
            </w:r>
          </w:p>
        </w:tc>
        <w:tc>
          <w:tcPr>
            <w:tcW w:w="657" w:type="dxa"/>
            <w:tcBorders>
              <w:top w:val="nil"/>
              <w:left w:val="single" w:sz="4" w:space="0" w:color="auto"/>
              <w:bottom w:val="single" w:sz="4" w:space="0" w:color="auto"/>
              <w:right w:val="single" w:sz="4" w:space="0" w:color="auto"/>
            </w:tcBorders>
            <w:shd w:val="clear" w:color="auto" w:fill="auto"/>
            <w:noWrap/>
            <w:vAlign w:val="center"/>
            <w:hideMark/>
            <w:tcPrChange w:id="2064" w:author="Đào Ngọc Minh Nhung" w:date="2024-02-23T10:19:00Z">
              <w:tcPr>
                <w:tcW w:w="657"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2EC329DB"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06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0297DD2"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06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22CC8ACD"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206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BF5A614"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06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39F10B4F"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06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F4B9875"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Change w:id="2070"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4224BAA3"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207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618DC0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07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2BEBA95"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07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7A08DA7D"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207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0B2F0FC"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07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2BD3CBE4"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07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741A338"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Change w:id="2077"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2C1FA0CB"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r>
      <w:tr w:rsidR="008B69B7" w:rsidRPr="0030524F" w14:paraId="77248054" w14:textId="77777777" w:rsidTr="00AC3459">
        <w:trPr>
          <w:trHeight w:val="402"/>
          <w:trPrChange w:id="2078" w:author="Đào Ngọc Minh Nhung" w:date="2024-02-23T10:19:00Z">
            <w:trPr>
              <w:gridAfter w:val="0"/>
              <w:wAfter w:w="6" w:type="dxa"/>
              <w:trHeight w:val="402"/>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207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4133DE03" w14:textId="56CC4705"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94</w:t>
            </w:r>
          </w:p>
        </w:tc>
        <w:tc>
          <w:tcPr>
            <w:tcW w:w="1370" w:type="dxa"/>
            <w:gridSpan w:val="3"/>
            <w:vMerge/>
            <w:tcBorders>
              <w:top w:val="nil"/>
              <w:left w:val="single" w:sz="4" w:space="0" w:color="auto"/>
              <w:bottom w:val="single" w:sz="4" w:space="0" w:color="auto"/>
              <w:right w:val="single" w:sz="4" w:space="0" w:color="auto"/>
            </w:tcBorders>
            <w:vAlign w:val="center"/>
            <w:hideMark/>
            <w:tcPrChange w:id="208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7DD8FD6A"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208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087ED408"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mới</w:t>
            </w:r>
          </w:p>
        </w:tc>
        <w:tc>
          <w:tcPr>
            <w:tcW w:w="938" w:type="dxa"/>
            <w:tcBorders>
              <w:top w:val="single" w:sz="4" w:space="0" w:color="auto"/>
              <w:left w:val="nil"/>
              <w:bottom w:val="single" w:sz="4" w:space="0" w:color="auto"/>
              <w:right w:val="single" w:sz="4" w:space="0" w:color="auto"/>
            </w:tcBorders>
            <w:shd w:val="clear" w:color="auto" w:fill="auto"/>
            <w:vAlign w:val="center"/>
            <w:hideMark/>
            <w:tcPrChange w:id="2082" w:author="Đào Ngọc Minh Nhung" w:date="2024-02-23T10:19:00Z">
              <w:tcPr>
                <w:tcW w:w="938" w:type="dxa"/>
                <w:tcBorders>
                  <w:top w:val="single" w:sz="4" w:space="0" w:color="auto"/>
                  <w:left w:val="nil"/>
                  <w:bottom w:val="single" w:sz="4" w:space="0" w:color="auto"/>
                  <w:right w:val="single" w:sz="4" w:space="0" w:color="auto"/>
                </w:tcBorders>
                <w:shd w:val="clear" w:color="auto" w:fill="auto"/>
                <w:vAlign w:val="center"/>
                <w:hideMark/>
              </w:tcPr>
            </w:tcPrChange>
          </w:tcPr>
          <w:p w14:paraId="0498E896"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single" w:sz="4" w:space="0" w:color="auto"/>
              <w:left w:val="nil"/>
              <w:bottom w:val="single" w:sz="4" w:space="0" w:color="auto"/>
              <w:right w:val="single" w:sz="4" w:space="0" w:color="auto"/>
            </w:tcBorders>
            <w:shd w:val="clear" w:color="auto" w:fill="auto"/>
            <w:vAlign w:val="center"/>
            <w:hideMark/>
            <w:tcPrChange w:id="2083" w:author="Đào Ngọc Minh Nhung" w:date="2024-02-23T10:19:00Z">
              <w:tcPr>
                <w:tcW w:w="576"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791F8660"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79</w:t>
            </w:r>
          </w:p>
        </w:tc>
        <w:tc>
          <w:tcPr>
            <w:tcW w:w="657" w:type="dxa"/>
            <w:tcBorders>
              <w:top w:val="nil"/>
              <w:left w:val="nil"/>
              <w:bottom w:val="single" w:sz="4" w:space="0" w:color="auto"/>
              <w:right w:val="single" w:sz="4" w:space="0" w:color="auto"/>
            </w:tcBorders>
            <w:shd w:val="clear" w:color="auto" w:fill="auto"/>
            <w:noWrap/>
            <w:vAlign w:val="center"/>
            <w:hideMark/>
            <w:tcPrChange w:id="208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9730071"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08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BE4DAB9"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08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75A7C5B8"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08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0590DD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08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3375D863"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08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AFB2688"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Change w:id="2090"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2001FDB5"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209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76EDB7B"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09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2E69F2D"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09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2475629B"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09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654A54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09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385688BD"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09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AC8879C"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Change w:id="2097"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2A075A6B"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r>
      <w:tr w:rsidR="008B69B7" w:rsidRPr="0030524F" w14:paraId="0BB2DBCD" w14:textId="77777777" w:rsidTr="00AC3459">
        <w:trPr>
          <w:trHeight w:val="618"/>
          <w:trPrChange w:id="2098" w:author="Đào Ngọc Minh Nhung" w:date="2024-02-23T10:19:00Z">
            <w:trPr>
              <w:gridAfter w:val="0"/>
              <w:wAfter w:w="6" w:type="dxa"/>
              <w:trHeight w:val="618"/>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209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4E5BFEF7" w14:textId="75CD6C38"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95</w:t>
            </w:r>
          </w:p>
        </w:tc>
        <w:tc>
          <w:tcPr>
            <w:tcW w:w="1370" w:type="dxa"/>
            <w:gridSpan w:val="3"/>
            <w:vMerge/>
            <w:tcBorders>
              <w:top w:val="nil"/>
              <w:left w:val="single" w:sz="4" w:space="0" w:color="auto"/>
              <w:bottom w:val="single" w:sz="4" w:space="0" w:color="auto"/>
              <w:right w:val="single" w:sz="4" w:space="0" w:color="auto"/>
            </w:tcBorders>
            <w:vAlign w:val="center"/>
            <w:hideMark/>
            <w:tcPrChange w:id="210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3A512BAA"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210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5704DBBE"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chuyển đổi sang mục  đích  khác</w:t>
            </w:r>
          </w:p>
        </w:tc>
        <w:tc>
          <w:tcPr>
            <w:tcW w:w="938" w:type="dxa"/>
            <w:tcBorders>
              <w:top w:val="nil"/>
              <w:left w:val="nil"/>
              <w:bottom w:val="single" w:sz="4" w:space="0" w:color="auto"/>
              <w:right w:val="single" w:sz="4" w:space="0" w:color="auto"/>
            </w:tcBorders>
            <w:shd w:val="clear" w:color="auto" w:fill="auto"/>
            <w:vAlign w:val="center"/>
            <w:hideMark/>
            <w:tcPrChange w:id="210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706EF0B2"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210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6B14D359"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80</w:t>
            </w:r>
          </w:p>
        </w:tc>
        <w:tc>
          <w:tcPr>
            <w:tcW w:w="657" w:type="dxa"/>
            <w:tcBorders>
              <w:top w:val="nil"/>
              <w:left w:val="nil"/>
              <w:bottom w:val="single" w:sz="4" w:space="0" w:color="auto"/>
              <w:right w:val="single" w:sz="4" w:space="0" w:color="auto"/>
            </w:tcBorders>
            <w:shd w:val="clear" w:color="auto" w:fill="auto"/>
            <w:noWrap/>
            <w:vAlign w:val="center"/>
            <w:hideMark/>
            <w:tcPrChange w:id="210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8FCF2BF"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10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AF95524"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10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0A44120F"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210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07583F7"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10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6754959C"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10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2FC7DA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Change w:id="2110"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1B6E474B"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211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0B1BBD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11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D81399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11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118C59EA"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211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0620EB1"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11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5CDA8E57"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11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7938AFA"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Change w:id="2117"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02477DD4"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r>
      <w:tr w:rsidR="008B69B7" w:rsidRPr="0030524F" w14:paraId="246B3F33" w14:textId="77777777" w:rsidTr="00AC3459">
        <w:trPr>
          <w:trHeight w:val="1287"/>
          <w:trPrChange w:id="2118" w:author="Đào Ngọc Minh Nhung" w:date="2024-02-23T10:19:00Z">
            <w:trPr>
              <w:gridAfter w:val="0"/>
              <w:wAfter w:w="6" w:type="dxa"/>
              <w:trHeight w:val="1287"/>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211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67A6FA46" w14:textId="64BDA5A4"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96</w:t>
            </w:r>
          </w:p>
        </w:tc>
        <w:tc>
          <w:tcPr>
            <w:tcW w:w="1370" w:type="dxa"/>
            <w:gridSpan w:val="3"/>
            <w:vMerge/>
            <w:tcBorders>
              <w:top w:val="nil"/>
              <w:left w:val="single" w:sz="4" w:space="0" w:color="auto"/>
              <w:bottom w:val="single" w:sz="4" w:space="0" w:color="auto"/>
              <w:right w:val="single" w:sz="4" w:space="0" w:color="auto"/>
            </w:tcBorders>
            <w:vAlign w:val="center"/>
            <w:hideMark/>
            <w:tcPrChange w:id="212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0BDC461C"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212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1C7A5FF0"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mất trắng hoàn toàn, không thể khôi phục (đổ gãy, chết,...) </w:t>
            </w:r>
          </w:p>
        </w:tc>
        <w:tc>
          <w:tcPr>
            <w:tcW w:w="938" w:type="dxa"/>
            <w:tcBorders>
              <w:top w:val="nil"/>
              <w:left w:val="nil"/>
              <w:bottom w:val="single" w:sz="4" w:space="0" w:color="auto"/>
              <w:right w:val="single" w:sz="4" w:space="0" w:color="auto"/>
            </w:tcBorders>
            <w:shd w:val="clear" w:color="auto" w:fill="auto"/>
            <w:vAlign w:val="center"/>
            <w:hideMark/>
            <w:tcPrChange w:id="212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1DBF43C5"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212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4D979E47"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81</w:t>
            </w:r>
          </w:p>
        </w:tc>
        <w:tc>
          <w:tcPr>
            <w:tcW w:w="657" w:type="dxa"/>
            <w:tcBorders>
              <w:top w:val="nil"/>
              <w:left w:val="nil"/>
              <w:bottom w:val="single" w:sz="4" w:space="0" w:color="auto"/>
              <w:right w:val="single" w:sz="4" w:space="0" w:color="auto"/>
            </w:tcBorders>
            <w:shd w:val="clear" w:color="auto" w:fill="auto"/>
            <w:noWrap/>
            <w:vAlign w:val="bottom"/>
            <w:hideMark/>
            <w:tcPrChange w:id="212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4C9FEF18"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212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2EA45BBD"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212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72602A56"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212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6E452CC9"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212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6ED40B7C"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212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57C9869C"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Change w:id="2130"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bottom"/>
                <w:hideMark/>
              </w:tcPr>
            </w:tcPrChange>
          </w:tcPr>
          <w:p w14:paraId="693E0488"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213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0B40CAE6"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213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4FB485D6"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213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5B7F49F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213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3D467AA7"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213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53DC294A"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213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4028E6C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Change w:id="2137"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bottom"/>
                <w:hideMark/>
              </w:tcPr>
            </w:tcPrChange>
          </w:tcPr>
          <w:p w14:paraId="7C2B4E64"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r>
      <w:tr w:rsidR="008B69B7" w:rsidRPr="0030524F" w14:paraId="1753EF37" w14:textId="77777777" w:rsidTr="00AC3459">
        <w:trPr>
          <w:trHeight w:val="1593"/>
          <w:trPrChange w:id="2138" w:author="Đào Ngọc Minh Nhung" w:date="2024-02-23T10:19:00Z">
            <w:trPr>
              <w:gridAfter w:val="0"/>
              <w:wAfter w:w="6" w:type="dxa"/>
              <w:trHeight w:val="1593"/>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213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41645E85" w14:textId="5A8863D0"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97</w:t>
            </w:r>
          </w:p>
        </w:tc>
        <w:tc>
          <w:tcPr>
            <w:tcW w:w="1370" w:type="dxa"/>
            <w:gridSpan w:val="3"/>
            <w:vMerge/>
            <w:tcBorders>
              <w:top w:val="nil"/>
              <w:left w:val="single" w:sz="4" w:space="0" w:color="auto"/>
              <w:bottom w:val="single" w:sz="4" w:space="0" w:color="auto"/>
              <w:right w:val="single" w:sz="4" w:space="0" w:color="auto"/>
            </w:tcBorders>
            <w:vAlign w:val="center"/>
            <w:hideMark/>
            <w:tcPrChange w:id="214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428AE9BC"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214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6635ADD5" w14:textId="12998D04"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chỉ mất trắng sản lượng (bị thiệt hại từ 70% sản lượng trở lên) nhưng cây trồng </w:t>
            </w:r>
            <w:r w:rsidRPr="00A65C89">
              <w:rPr>
                <w:rFonts w:ascii="Times New Roman" w:eastAsia="Times New Roman" w:hAnsi="Times New Roman" w:cs="Times New Roman"/>
                <w:spacing w:val="-6"/>
                <w:sz w:val="24"/>
                <w:szCs w:val="24"/>
              </w:rPr>
              <w:t>vẫn khôi phục được</w:t>
            </w:r>
          </w:p>
        </w:tc>
        <w:tc>
          <w:tcPr>
            <w:tcW w:w="938" w:type="dxa"/>
            <w:tcBorders>
              <w:top w:val="nil"/>
              <w:left w:val="nil"/>
              <w:bottom w:val="single" w:sz="4" w:space="0" w:color="auto"/>
              <w:right w:val="single" w:sz="4" w:space="0" w:color="auto"/>
            </w:tcBorders>
            <w:shd w:val="clear" w:color="auto" w:fill="auto"/>
            <w:vAlign w:val="center"/>
            <w:hideMark/>
            <w:tcPrChange w:id="214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345AAABB"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214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1554A66C"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82</w:t>
            </w:r>
          </w:p>
        </w:tc>
        <w:tc>
          <w:tcPr>
            <w:tcW w:w="657" w:type="dxa"/>
            <w:tcBorders>
              <w:top w:val="nil"/>
              <w:left w:val="nil"/>
              <w:bottom w:val="single" w:sz="4" w:space="0" w:color="auto"/>
              <w:right w:val="single" w:sz="4" w:space="0" w:color="auto"/>
            </w:tcBorders>
            <w:shd w:val="clear" w:color="auto" w:fill="auto"/>
            <w:noWrap/>
            <w:vAlign w:val="bottom"/>
            <w:hideMark/>
            <w:tcPrChange w:id="214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6B813295"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214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567E648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214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49E4811D"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214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5E3A1418"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214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7521BF65"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214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2AB88E5D"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Change w:id="2150"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bottom"/>
                <w:hideMark/>
              </w:tcPr>
            </w:tcPrChange>
          </w:tcPr>
          <w:p w14:paraId="053A4541"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215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277F7C52"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215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60D127FC"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215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52F7D25A"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215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084D9E71"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215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bottom"/>
                <w:hideMark/>
              </w:tcPr>
            </w:tcPrChange>
          </w:tcPr>
          <w:p w14:paraId="24C3FD11"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215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bottom"/>
                <w:hideMark/>
              </w:tcPr>
            </w:tcPrChange>
          </w:tcPr>
          <w:p w14:paraId="0DD02881"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Change w:id="2157"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bottom"/>
                <w:hideMark/>
              </w:tcPr>
            </w:tcPrChange>
          </w:tcPr>
          <w:p w14:paraId="05AEA09A"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r>
      <w:tr w:rsidR="008B69B7" w:rsidRPr="0030524F" w14:paraId="18D08BAD" w14:textId="77777777" w:rsidTr="00AC3459">
        <w:trPr>
          <w:trHeight w:val="310"/>
          <w:trPrChange w:id="2158" w:author="Đào Ngọc Minh Nhung" w:date="2024-02-23T10:19:00Z">
            <w:trPr>
              <w:trHeight w:val="310"/>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215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1E0EEC35" w14:textId="2D76FB7D" w:rsidR="008B69B7" w:rsidRPr="0030524F" w:rsidRDefault="008B69B7" w:rsidP="008B69B7">
            <w:pPr>
              <w:spacing w:before="20"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98</w:t>
            </w:r>
          </w:p>
        </w:tc>
        <w:tc>
          <w:tcPr>
            <w:tcW w:w="1370" w:type="dxa"/>
            <w:gridSpan w:val="3"/>
            <w:vMerge/>
            <w:tcBorders>
              <w:top w:val="nil"/>
              <w:left w:val="single" w:sz="4" w:space="0" w:color="auto"/>
              <w:bottom w:val="single" w:sz="4" w:space="0" w:color="auto"/>
              <w:right w:val="single" w:sz="4" w:space="0" w:color="auto"/>
            </w:tcBorders>
            <w:vAlign w:val="center"/>
            <w:tcPrChange w:id="216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tcPr>
            </w:tcPrChange>
          </w:tcPr>
          <w:p w14:paraId="3D8871BD" w14:textId="77777777" w:rsidR="008B69B7" w:rsidRPr="00AA1906" w:rsidRDefault="008B69B7" w:rsidP="008B69B7">
            <w:pPr>
              <w:spacing w:before="20"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tcPrChange w:id="2161" w:author="Đào Ngọc Minh Nhung" w:date="2024-02-23T10:19:00Z">
              <w:tcPr>
                <w:tcW w:w="2072" w:type="dxa"/>
                <w:tcBorders>
                  <w:top w:val="nil"/>
                  <w:left w:val="nil"/>
                  <w:bottom w:val="single" w:sz="4" w:space="0" w:color="auto"/>
                  <w:right w:val="single" w:sz="4" w:space="0" w:color="auto"/>
                </w:tcBorders>
                <w:shd w:val="clear" w:color="auto" w:fill="auto"/>
                <w:vAlign w:val="center"/>
              </w:tcPr>
            </w:tcPrChange>
          </w:tcPr>
          <w:p w14:paraId="36803A40" w14:textId="138A20EA" w:rsidR="008B69B7" w:rsidRPr="005F6724" w:rsidRDefault="008B69B7" w:rsidP="008B69B7">
            <w:pPr>
              <w:spacing w:before="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i/>
                <w:iCs/>
                <w:sz w:val="24"/>
                <w:szCs w:val="24"/>
              </w:rPr>
              <w:t>Trong đó</w:t>
            </w:r>
            <w:r w:rsidRPr="00AA1906">
              <w:rPr>
                <w:rFonts w:ascii="Times New Roman" w:eastAsia="Times New Roman" w:hAnsi="Times New Roman" w:cs="Times New Roman"/>
                <w:sz w:val="24"/>
                <w:szCs w:val="24"/>
              </w:rPr>
              <w:t xml:space="preserve">: </w:t>
            </w:r>
          </w:p>
        </w:tc>
        <w:tc>
          <w:tcPr>
            <w:tcW w:w="944" w:type="dxa"/>
            <w:gridSpan w:val="2"/>
            <w:tcBorders>
              <w:top w:val="nil"/>
              <w:left w:val="nil"/>
              <w:bottom w:val="single" w:sz="4" w:space="0" w:color="auto"/>
              <w:right w:val="single" w:sz="4" w:space="0" w:color="auto"/>
            </w:tcBorders>
            <w:shd w:val="clear" w:color="auto" w:fill="auto"/>
            <w:vAlign w:val="center"/>
            <w:tcPrChange w:id="2162" w:author="Đào Ngọc Minh Nhung" w:date="2024-02-23T10:19:00Z">
              <w:tcPr>
                <w:tcW w:w="944" w:type="dxa"/>
                <w:gridSpan w:val="2"/>
                <w:tcBorders>
                  <w:top w:val="nil"/>
                  <w:left w:val="nil"/>
                  <w:bottom w:val="single" w:sz="4" w:space="0" w:color="auto"/>
                  <w:right w:val="single" w:sz="4" w:space="0" w:color="auto"/>
                </w:tcBorders>
                <w:shd w:val="clear" w:color="auto" w:fill="auto"/>
                <w:vAlign w:val="center"/>
              </w:tcPr>
            </w:tcPrChange>
          </w:tcPr>
          <w:p w14:paraId="704773E0" w14:textId="77777777" w:rsidR="008B69B7" w:rsidRPr="0030524F" w:rsidRDefault="008B69B7">
            <w:pPr>
              <w:spacing w:after="0" w:line="240" w:lineRule="auto"/>
              <w:jc w:val="center"/>
              <w:rPr>
                <w:rFonts w:ascii="Times New Roman" w:eastAsia="Times New Roman" w:hAnsi="Times New Roman" w:cs="Times New Roman"/>
                <w:sz w:val="24"/>
                <w:szCs w:val="24"/>
              </w:rPr>
            </w:pPr>
          </w:p>
        </w:tc>
        <w:tc>
          <w:tcPr>
            <w:tcW w:w="806" w:type="dxa"/>
            <w:tcBorders>
              <w:top w:val="nil"/>
              <w:left w:val="nil"/>
              <w:bottom w:val="single" w:sz="4" w:space="0" w:color="auto"/>
              <w:right w:val="single" w:sz="4" w:space="0" w:color="auto"/>
            </w:tcBorders>
            <w:shd w:val="clear" w:color="auto" w:fill="auto"/>
            <w:vAlign w:val="center"/>
            <w:tcPrChange w:id="216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tcPr>
            </w:tcPrChange>
          </w:tcPr>
          <w:p w14:paraId="00355549"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216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19157D35"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216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687109C2"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tcPrChange w:id="216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tcPr>
            </w:tcPrChange>
          </w:tcPr>
          <w:p w14:paraId="539045D4"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216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60D3A6B6"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tcPrChange w:id="216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tcPr>
            </w:tcPrChange>
          </w:tcPr>
          <w:p w14:paraId="32AF8602"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216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12B4D82A"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70" w:type="dxa"/>
            <w:tcBorders>
              <w:top w:val="nil"/>
              <w:left w:val="nil"/>
              <w:bottom w:val="single" w:sz="4" w:space="0" w:color="auto"/>
              <w:right w:val="single" w:sz="4" w:space="0" w:color="auto"/>
            </w:tcBorders>
            <w:shd w:val="clear" w:color="auto" w:fill="auto"/>
            <w:noWrap/>
            <w:vAlign w:val="center"/>
            <w:tcPrChange w:id="2170"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tcPr>
            </w:tcPrChange>
          </w:tcPr>
          <w:p w14:paraId="3ED58A24"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217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21215A7A"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217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1798B42B"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tcPrChange w:id="217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tcPr>
            </w:tcPrChange>
          </w:tcPr>
          <w:p w14:paraId="584491CA"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217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5999C6C0"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tcPrChange w:id="217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tcPr>
            </w:tcPrChange>
          </w:tcPr>
          <w:p w14:paraId="7B6AA1D1"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217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44CEC89C"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75" w:type="dxa"/>
            <w:tcBorders>
              <w:top w:val="nil"/>
              <w:left w:val="nil"/>
              <w:bottom w:val="single" w:sz="4" w:space="0" w:color="auto"/>
              <w:right w:val="single" w:sz="4" w:space="0" w:color="auto"/>
            </w:tcBorders>
            <w:shd w:val="clear" w:color="auto" w:fill="auto"/>
            <w:noWrap/>
            <w:vAlign w:val="center"/>
            <w:tcPrChange w:id="2177"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tcPr>
            </w:tcPrChange>
          </w:tcPr>
          <w:p w14:paraId="4BF2E1E9"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r>
      <w:tr w:rsidR="008B69B7" w:rsidRPr="0030524F" w14:paraId="17E6255B" w14:textId="77777777" w:rsidTr="00AC3459">
        <w:trPr>
          <w:trHeight w:val="260"/>
          <w:trPrChange w:id="2178" w:author="Đào Ngọc Minh Nhung" w:date="2024-02-23T10:19:00Z">
            <w:trPr>
              <w:gridAfter w:val="0"/>
              <w:wAfter w:w="6" w:type="dxa"/>
              <w:trHeight w:val="260"/>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217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0A0CDE76" w14:textId="3D69F73B" w:rsidR="008B69B7" w:rsidRPr="0030524F" w:rsidRDefault="008B69B7" w:rsidP="008B69B7">
            <w:pPr>
              <w:spacing w:before="20"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99</w:t>
            </w:r>
          </w:p>
        </w:tc>
        <w:tc>
          <w:tcPr>
            <w:tcW w:w="1370" w:type="dxa"/>
            <w:gridSpan w:val="3"/>
            <w:vMerge/>
            <w:tcBorders>
              <w:top w:val="nil"/>
              <w:left w:val="single" w:sz="4" w:space="0" w:color="auto"/>
              <w:bottom w:val="single" w:sz="4" w:space="0" w:color="auto"/>
              <w:right w:val="single" w:sz="4" w:space="0" w:color="auto"/>
            </w:tcBorders>
            <w:vAlign w:val="center"/>
            <w:hideMark/>
            <w:tcPrChange w:id="218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2ABF014D" w14:textId="77777777" w:rsidR="008B69B7" w:rsidRPr="00AA1906" w:rsidRDefault="008B69B7" w:rsidP="008B69B7">
            <w:pPr>
              <w:spacing w:before="20"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218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62C8303E" w14:textId="77777777" w:rsidR="008B69B7" w:rsidRPr="00AA1906" w:rsidRDefault="008B69B7" w:rsidP="008B69B7">
            <w:pPr>
              <w:spacing w:before="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thiên tai</w:t>
            </w:r>
          </w:p>
        </w:tc>
        <w:tc>
          <w:tcPr>
            <w:tcW w:w="938" w:type="dxa"/>
            <w:tcBorders>
              <w:top w:val="nil"/>
              <w:left w:val="nil"/>
              <w:bottom w:val="single" w:sz="4" w:space="0" w:color="auto"/>
              <w:right w:val="single" w:sz="4" w:space="0" w:color="auto"/>
            </w:tcBorders>
            <w:shd w:val="clear" w:color="auto" w:fill="auto"/>
            <w:vAlign w:val="center"/>
            <w:hideMark/>
            <w:tcPrChange w:id="218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34EFB256"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218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6A9951B9"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83</w:t>
            </w:r>
          </w:p>
        </w:tc>
        <w:tc>
          <w:tcPr>
            <w:tcW w:w="657" w:type="dxa"/>
            <w:tcBorders>
              <w:top w:val="nil"/>
              <w:left w:val="nil"/>
              <w:bottom w:val="single" w:sz="4" w:space="0" w:color="auto"/>
              <w:right w:val="single" w:sz="4" w:space="0" w:color="auto"/>
            </w:tcBorders>
            <w:shd w:val="clear" w:color="auto" w:fill="auto"/>
            <w:noWrap/>
            <w:vAlign w:val="center"/>
            <w:hideMark/>
            <w:tcPrChange w:id="218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6E12729"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18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6A81A86"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18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0A0E5D3A"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218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41B25AD"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18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0081531D"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18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C5E3D46"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Change w:id="2190"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46619A0C"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219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95F87D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19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0EC0A64"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19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0A5787C1"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219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AFFC064"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19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2084AEE5"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19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D36569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Change w:id="2197"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48A5B38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r>
      <w:tr w:rsidR="008B69B7" w:rsidRPr="0030524F" w14:paraId="4BC680BC" w14:textId="77777777" w:rsidTr="00AC3459">
        <w:trPr>
          <w:trHeight w:val="265"/>
          <w:trPrChange w:id="2198" w:author="Đào Ngọc Minh Nhung" w:date="2024-02-23T10:19:00Z">
            <w:trPr>
              <w:gridAfter w:val="0"/>
              <w:wAfter w:w="6" w:type="dxa"/>
              <w:trHeight w:val="265"/>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219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7333D492" w14:textId="4FC3039F" w:rsidR="008B69B7" w:rsidRPr="0030524F" w:rsidRDefault="008B69B7" w:rsidP="008B69B7">
            <w:pPr>
              <w:spacing w:before="20"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100</w:t>
            </w:r>
          </w:p>
        </w:tc>
        <w:tc>
          <w:tcPr>
            <w:tcW w:w="1370" w:type="dxa"/>
            <w:gridSpan w:val="3"/>
            <w:vMerge/>
            <w:tcBorders>
              <w:top w:val="nil"/>
              <w:left w:val="single" w:sz="4" w:space="0" w:color="auto"/>
              <w:bottom w:val="single" w:sz="4" w:space="0" w:color="auto"/>
              <w:right w:val="single" w:sz="4" w:space="0" w:color="auto"/>
            </w:tcBorders>
            <w:vAlign w:val="center"/>
            <w:hideMark/>
            <w:tcPrChange w:id="220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266ECDF1" w14:textId="77777777" w:rsidR="008B69B7" w:rsidRPr="00AA1906" w:rsidRDefault="008B69B7" w:rsidP="008B69B7">
            <w:pPr>
              <w:spacing w:before="20" w:after="0" w:line="240" w:lineRule="auto"/>
              <w:jc w:val="both"/>
              <w:rPr>
                <w:rFonts w:ascii="Times New Roman" w:eastAsia="Times New Roman" w:hAnsi="Times New Roman" w:cs="Times New Roman"/>
                <w:sz w:val="24"/>
                <w:szCs w:val="24"/>
              </w:rPr>
            </w:pPr>
          </w:p>
        </w:tc>
        <w:tc>
          <w:tcPr>
            <w:tcW w:w="2072" w:type="dxa"/>
            <w:tcBorders>
              <w:top w:val="single" w:sz="4" w:space="0" w:color="auto"/>
              <w:left w:val="nil"/>
              <w:bottom w:val="single" w:sz="4" w:space="0" w:color="auto"/>
              <w:right w:val="single" w:sz="4" w:space="0" w:color="auto"/>
            </w:tcBorders>
            <w:shd w:val="clear" w:color="auto" w:fill="auto"/>
            <w:vAlign w:val="center"/>
            <w:hideMark/>
            <w:tcPrChange w:id="2201" w:author="Đào Ngọc Minh Nhung" w:date="2024-02-23T10:19:00Z">
              <w:tcPr>
                <w:tcW w:w="2072" w:type="dxa"/>
                <w:tcBorders>
                  <w:top w:val="single" w:sz="4" w:space="0" w:color="auto"/>
                  <w:left w:val="nil"/>
                  <w:bottom w:val="single" w:sz="4" w:space="0" w:color="auto"/>
                  <w:right w:val="single" w:sz="4" w:space="0" w:color="auto"/>
                </w:tcBorders>
                <w:shd w:val="clear" w:color="auto" w:fill="auto"/>
                <w:vAlign w:val="center"/>
                <w:hideMark/>
              </w:tcPr>
            </w:tcPrChange>
          </w:tcPr>
          <w:p w14:paraId="03DF556B" w14:textId="77777777" w:rsidR="008B69B7" w:rsidRPr="00AA1906" w:rsidRDefault="008B69B7" w:rsidP="008B69B7">
            <w:pPr>
              <w:spacing w:before="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dịch bệnh</w:t>
            </w:r>
          </w:p>
        </w:tc>
        <w:tc>
          <w:tcPr>
            <w:tcW w:w="938" w:type="dxa"/>
            <w:tcBorders>
              <w:top w:val="single" w:sz="4" w:space="0" w:color="auto"/>
              <w:left w:val="nil"/>
              <w:bottom w:val="single" w:sz="4" w:space="0" w:color="auto"/>
              <w:right w:val="single" w:sz="4" w:space="0" w:color="auto"/>
            </w:tcBorders>
            <w:shd w:val="clear" w:color="auto" w:fill="auto"/>
            <w:vAlign w:val="center"/>
            <w:hideMark/>
            <w:tcPrChange w:id="2202" w:author="Đào Ngọc Minh Nhung" w:date="2024-02-23T10:19:00Z">
              <w:tcPr>
                <w:tcW w:w="938" w:type="dxa"/>
                <w:tcBorders>
                  <w:top w:val="single" w:sz="4" w:space="0" w:color="auto"/>
                  <w:left w:val="nil"/>
                  <w:bottom w:val="single" w:sz="4" w:space="0" w:color="auto"/>
                  <w:right w:val="single" w:sz="4" w:space="0" w:color="auto"/>
                </w:tcBorders>
                <w:shd w:val="clear" w:color="auto" w:fill="auto"/>
                <w:vAlign w:val="center"/>
                <w:hideMark/>
              </w:tcPr>
            </w:tcPrChange>
          </w:tcPr>
          <w:p w14:paraId="29DCAC8F" w14:textId="77777777" w:rsidR="008B69B7" w:rsidRPr="0030524F" w:rsidRDefault="008B69B7">
            <w:pPr>
              <w:spacing w:after="0" w:line="240" w:lineRule="auto"/>
              <w:jc w:val="center"/>
              <w:rPr>
                <w:rFonts w:ascii="Times New Roman" w:eastAsia="Times New Roman" w:hAnsi="Times New Roman" w:cs="Times New Roman"/>
                <w:sz w:val="24"/>
                <w:szCs w:val="24"/>
              </w:rPr>
            </w:pPr>
          </w:p>
        </w:tc>
        <w:tc>
          <w:tcPr>
            <w:tcW w:w="812" w:type="dxa"/>
            <w:gridSpan w:val="2"/>
            <w:tcBorders>
              <w:top w:val="single" w:sz="4" w:space="0" w:color="auto"/>
              <w:left w:val="nil"/>
              <w:bottom w:val="single" w:sz="4" w:space="0" w:color="auto"/>
              <w:right w:val="single" w:sz="4" w:space="0" w:color="auto"/>
            </w:tcBorders>
            <w:shd w:val="clear" w:color="auto" w:fill="auto"/>
            <w:vAlign w:val="center"/>
            <w:hideMark/>
            <w:tcPrChange w:id="2203" w:author="Đào Ngọc Minh Nhung" w:date="2024-02-23T10:19:00Z">
              <w:tcPr>
                <w:tcW w:w="576"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11D4B6C1"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84</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2204"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873C48F"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2205"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C486F7F"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2206"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1EA5B45"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2207"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6BC0A8F"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2208"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6EDD509"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2209"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D1296E2"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single" w:sz="4" w:space="0" w:color="auto"/>
              <w:right w:val="single" w:sz="4" w:space="0" w:color="auto"/>
            </w:tcBorders>
            <w:shd w:val="clear" w:color="auto" w:fill="auto"/>
            <w:noWrap/>
            <w:vAlign w:val="center"/>
            <w:hideMark/>
            <w:tcPrChange w:id="2210" w:author="Đào Ngọc Minh Nhung" w:date="2024-02-23T10:19:00Z">
              <w:tcPr>
                <w:tcW w:w="670"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D33230F"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2211"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DD4D0CF"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2212"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85B97A7"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2213"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CD59E4A"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2214"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A262E55"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2215"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5CC6E96"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2216"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EBB4623"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single" w:sz="4" w:space="0" w:color="auto"/>
              <w:right w:val="single" w:sz="4" w:space="0" w:color="auto"/>
            </w:tcBorders>
            <w:shd w:val="clear" w:color="auto" w:fill="auto"/>
            <w:noWrap/>
            <w:vAlign w:val="center"/>
            <w:hideMark/>
            <w:tcPrChange w:id="2217" w:author="Đào Ngọc Minh Nhung" w:date="2024-02-23T10:19:00Z">
              <w:tcPr>
                <w:tcW w:w="675"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17E77CB"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r>
      <w:tr w:rsidR="008B69B7" w:rsidRPr="0030524F" w14:paraId="2D366774" w14:textId="77777777" w:rsidTr="00AC3459">
        <w:trPr>
          <w:trHeight w:val="600"/>
          <w:trPrChange w:id="2218" w:author="Đào Ngọc Minh Nhung" w:date="2024-02-23T10:19:00Z">
            <w:trPr>
              <w:gridAfter w:val="0"/>
              <w:wAfter w:w="6" w:type="dxa"/>
              <w:trHeight w:val="600"/>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221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19458BE8" w14:textId="076EC355" w:rsidR="008B69B7" w:rsidRPr="0030524F" w:rsidRDefault="008B69B7" w:rsidP="008B69B7">
            <w:pPr>
              <w:spacing w:before="20"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101</w:t>
            </w:r>
          </w:p>
        </w:tc>
        <w:tc>
          <w:tcPr>
            <w:tcW w:w="1370" w:type="dxa"/>
            <w:gridSpan w:val="3"/>
            <w:vMerge/>
            <w:tcBorders>
              <w:top w:val="nil"/>
              <w:left w:val="single" w:sz="4" w:space="0" w:color="auto"/>
              <w:bottom w:val="single" w:sz="4" w:space="0" w:color="auto"/>
              <w:right w:val="single" w:sz="4" w:space="0" w:color="auto"/>
            </w:tcBorders>
            <w:vAlign w:val="center"/>
            <w:hideMark/>
            <w:tcPrChange w:id="222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1C15146E" w14:textId="77777777" w:rsidR="008B69B7" w:rsidRPr="00AA1906" w:rsidRDefault="008B69B7" w:rsidP="008B69B7">
            <w:pPr>
              <w:spacing w:before="20" w:after="0" w:line="240" w:lineRule="auto"/>
              <w:jc w:val="both"/>
              <w:rPr>
                <w:rFonts w:ascii="Times New Roman" w:eastAsia="Times New Roman" w:hAnsi="Times New Roman" w:cs="Times New Roman"/>
                <w:sz w:val="24"/>
                <w:szCs w:val="24"/>
              </w:rPr>
            </w:pPr>
          </w:p>
        </w:tc>
        <w:tc>
          <w:tcPr>
            <w:tcW w:w="2072" w:type="dxa"/>
            <w:tcBorders>
              <w:top w:val="single" w:sz="4" w:space="0" w:color="auto"/>
              <w:left w:val="nil"/>
              <w:bottom w:val="single" w:sz="4" w:space="0" w:color="auto"/>
              <w:right w:val="single" w:sz="4" w:space="0" w:color="auto"/>
            </w:tcBorders>
            <w:shd w:val="clear" w:color="auto" w:fill="auto"/>
            <w:vAlign w:val="center"/>
            <w:hideMark/>
            <w:tcPrChange w:id="2221" w:author="Đào Ngọc Minh Nhung" w:date="2024-02-23T10:19:00Z">
              <w:tcPr>
                <w:tcW w:w="2072" w:type="dxa"/>
                <w:tcBorders>
                  <w:top w:val="single" w:sz="4" w:space="0" w:color="auto"/>
                  <w:left w:val="nil"/>
                  <w:bottom w:val="single" w:sz="4" w:space="0" w:color="auto"/>
                  <w:right w:val="single" w:sz="4" w:space="0" w:color="auto"/>
                </w:tcBorders>
                <w:shd w:val="clear" w:color="auto" w:fill="auto"/>
                <w:vAlign w:val="center"/>
                <w:hideMark/>
              </w:tcPr>
            </w:tcPrChange>
          </w:tcPr>
          <w:p w14:paraId="6FBD8EEF" w14:textId="77777777" w:rsidR="008B69B7" w:rsidRPr="00AA1906" w:rsidRDefault="008B69B7" w:rsidP="008B69B7">
            <w:pPr>
              <w:spacing w:before="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cho sản phẩm nhưng không thu hoạch </w:t>
            </w:r>
          </w:p>
        </w:tc>
        <w:tc>
          <w:tcPr>
            <w:tcW w:w="938" w:type="dxa"/>
            <w:tcBorders>
              <w:top w:val="single" w:sz="4" w:space="0" w:color="auto"/>
              <w:left w:val="nil"/>
              <w:bottom w:val="single" w:sz="4" w:space="0" w:color="auto"/>
              <w:right w:val="single" w:sz="4" w:space="0" w:color="auto"/>
            </w:tcBorders>
            <w:shd w:val="clear" w:color="auto" w:fill="auto"/>
            <w:vAlign w:val="center"/>
            <w:hideMark/>
            <w:tcPrChange w:id="2222" w:author="Đào Ngọc Minh Nhung" w:date="2024-02-23T10:19:00Z">
              <w:tcPr>
                <w:tcW w:w="938" w:type="dxa"/>
                <w:tcBorders>
                  <w:top w:val="single" w:sz="4" w:space="0" w:color="auto"/>
                  <w:left w:val="nil"/>
                  <w:bottom w:val="single" w:sz="4" w:space="0" w:color="auto"/>
                  <w:right w:val="single" w:sz="4" w:space="0" w:color="auto"/>
                </w:tcBorders>
                <w:shd w:val="clear" w:color="auto" w:fill="auto"/>
                <w:vAlign w:val="center"/>
                <w:hideMark/>
              </w:tcPr>
            </w:tcPrChange>
          </w:tcPr>
          <w:p w14:paraId="562151E5"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single" w:sz="4" w:space="0" w:color="auto"/>
              <w:left w:val="nil"/>
              <w:bottom w:val="single" w:sz="4" w:space="0" w:color="auto"/>
              <w:right w:val="single" w:sz="4" w:space="0" w:color="auto"/>
            </w:tcBorders>
            <w:shd w:val="clear" w:color="auto" w:fill="auto"/>
            <w:vAlign w:val="center"/>
            <w:hideMark/>
            <w:tcPrChange w:id="2223" w:author="Đào Ngọc Minh Nhung" w:date="2024-02-23T10:19:00Z">
              <w:tcPr>
                <w:tcW w:w="576"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574FADC2"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85</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2224"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6C9D713"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2225"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84CC773"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2226"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48C4E90"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2227"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5AE9E3D"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2228"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6F95F48"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2229"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7C90DD2"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Change w:id="2230" w:author="Đào Ngọc Minh Nhung" w:date="2024-02-23T10:19:00Z">
              <w:tcPr>
                <w:tcW w:w="670"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72401C3"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2231"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B6472D3"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2232"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795F274"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2233"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E8311E7"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2234"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5528284"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2235"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965D340"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2236"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2661B2A"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single" w:sz="4" w:space="0" w:color="auto"/>
              <w:left w:val="nil"/>
              <w:bottom w:val="single" w:sz="4" w:space="0" w:color="auto"/>
              <w:right w:val="single" w:sz="4" w:space="0" w:color="auto"/>
            </w:tcBorders>
            <w:shd w:val="clear" w:color="auto" w:fill="auto"/>
            <w:noWrap/>
            <w:vAlign w:val="center"/>
            <w:hideMark/>
            <w:tcPrChange w:id="2237" w:author="Đào Ngọc Minh Nhung" w:date="2024-02-23T10:19:00Z">
              <w:tcPr>
                <w:tcW w:w="675"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22CD6BA"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r>
      <w:tr w:rsidR="0094112E" w:rsidRPr="0030524F" w14:paraId="2A707BCB" w14:textId="77777777" w:rsidTr="00AC3459">
        <w:trPr>
          <w:trHeight w:val="312"/>
          <w:trPrChange w:id="2238" w:author="Đào Ngọc Minh Nhung" w:date="2024-02-23T10:19:00Z">
            <w:trPr>
              <w:gridAfter w:val="0"/>
              <w:wAfter w:w="6" w:type="dxa"/>
              <w:trHeight w:val="312"/>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223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1B2B9B5E" w14:textId="3F483BD1" w:rsidR="0094112E" w:rsidRPr="0030524F" w:rsidRDefault="0094112E" w:rsidP="0094112E">
            <w:pPr>
              <w:spacing w:before="20"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102</w:t>
            </w:r>
          </w:p>
        </w:tc>
        <w:tc>
          <w:tcPr>
            <w:tcW w:w="1370"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Change w:id="2240" w:author="Đào Ngọc Minh Nhung" w:date="2024-02-23T10:19:00Z">
              <w:tcPr>
                <w:tcW w:w="1370"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tcPrChange>
          </w:tcPr>
          <w:p w14:paraId="72F430E6" w14:textId="77777777" w:rsidR="0094112E" w:rsidRPr="00AA1906" w:rsidRDefault="0094112E" w:rsidP="0094112E">
            <w:pPr>
              <w:spacing w:before="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2.4. Cà phê</w:t>
            </w:r>
          </w:p>
        </w:tc>
        <w:tc>
          <w:tcPr>
            <w:tcW w:w="2072" w:type="dxa"/>
            <w:tcBorders>
              <w:top w:val="nil"/>
              <w:left w:val="single" w:sz="4" w:space="0" w:color="auto"/>
              <w:bottom w:val="single" w:sz="4" w:space="0" w:color="auto"/>
              <w:right w:val="single" w:sz="4" w:space="0" w:color="auto"/>
            </w:tcBorders>
            <w:shd w:val="clear" w:color="auto" w:fill="auto"/>
            <w:vAlign w:val="center"/>
            <w:hideMark/>
            <w:tcPrChange w:id="2241" w:author="Đào Ngọc Minh Nhung" w:date="2024-02-23T10:19:00Z">
              <w:tcPr>
                <w:tcW w:w="2072" w:type="dxa"/>
                <w:tcBorders>
                  <w:top w:val="nil"/>
                  <w:left w:val="single" w:sz="4" w:space="0" w:color="auto"/>
                  <w:bottom w:val="single" w:sz="4" w:space="0" w:color="auto"/>
                  <w:right w:val="single" w:sz="4" w:space="0" w:color="auto"/>
                </w:tcBorders>
                <w:shd w:val="clear" w:color="auto" w:fill="auto"/>
                <w:vAlign w:val="center"/>
                <w:hideMark/>
              </w:tcPr>
            </w:tcPrChange>
          </w:tcPr>
          <w:p w14:paraId="1D04D9E6" w14:textId="77777777" w:rsidR="0094112E" w:rsidRPr="00AA1906" w:rsidRDefault="0094112E" w:rsidP="0094112E">
            <w:pPr>
              <w:spacing w:before="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tập trung</w:t>
            </w:r>
          </w:p>
        </w:tc>
        <w:tc>
          <w:tcPr>
            <w:tcW w:w="938" w:type="dxa"/>
            <w:tcBorders>
              <w:top w:val="nil"/>
              <w:left w:val="single" w:sz="4" w:space="0" w:color="auto"/>
              <w:bottom w:val="single" w:sz="4" w:space="0" w:color="auto"/>
              <w:right w:val="single" w:sz="4" w:space="0" w:color="auto"/>
            </w:tcBorders>
            <w:shd w:val="clear" w:color="auto" w:fill="auto"/>
            <w:vAlign w:val="center"/>
            <w:hideMark/>
            <w:tcPrChange w:id="2242" w:author="Đào Ngọc Minh Nhung" w:date="2024-02-23T10:19:00Z">
              <w:tcPr>
                <w:tcW w:w="938" w:type="dxa"/>
                <w:tcBorders>
                  <w:top w:val="nil"/>
                  <w:left w:val="single" w:sz="4" w:space="0" w:color="auto"/>
                  <w:bottom w:val="single" w:sz="4" w:space="0" w:color="auto"/>
                  <w:right w:val="single" w:sz="4" w:space="0" w:color="auto"/>
                </w:tcBorders>
                <w:shd w:val="clear" w:color="auto" w:fill="auto"/>
                <w:vAlign w:val="center"/>
                <w:hideMark/>
              </w:tcPr>
            </w:tcPrChange>
          </w:tcPr>
          <w:p w14:paraId="5E280739"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812" w:type="dxa"/>
            <w:gridSpan w:val="2"/>
            <w:tcBorders>
              <w:top w:val="nil"/>
              <w:left w:val="nil"/>
              <w:bottom w:val="single" w:sz="4" w:space="0" w:color="auto"/>
              <w:right w:val="single" w:sz="4" w:space="0" w:color="auto"/>
            </w:tcBorders>
            <w:shd w:val="clear" w:color="auto" w:fill="auto"/>
            <w:vAlign w:val="center"/>
            <w:hideMark/>
            <w:tcPrChange w:id="224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40A9F82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86</w:t>
            </w:r>
          </w:p>
        </w:tc>
        <w:tc>
          <w:tcPr>
            <w:tcW w:w="657" w:type="dxa"/>
            <w:tcBorders>
              <w:top w:val="nil"/>
              <w:left w:val="nil"/>
              <w:bottom w:val="single" w:sz="4" w:space="0" w:color="auto"/>
              <w:right w:val="single" w:sz="4" w:space="0" w:color="auto"/>
            </w:tcBorders>
            <w:shd w:val="clear" w:color="auto" w:fill="auto"/>
            <w:noWrap/>
            <w:vAlign w:val="center"/>
            <w:hideMark/>
            <w:tcPrChange w:id="224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3A230A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24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0318F3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24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585050A7"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224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C32F36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24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69B197D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24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D1B7EAE"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Change w:id="2250"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02D7B60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225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86FC63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25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31446B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25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1BE981F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225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82BD65E"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25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74CBB4B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25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5E148F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Change w:id="2257"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6EB82BA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1EB020A5" w14:textId="77777777" w:rsidTr="00AC3459">
        <w:trPr>
          <w:trHeight w:val="429"/>
          <w:trPrChange w:id="2258" w:author="Đào Ngọc Minh Nhung" w:date="2024-02-23T10:19:00Z">
            <w:trPr>
              <w:gridAfter w:val="0"/>
              <w:wAfter w:w="6" w:type="dxa"/>
              <w:trHeight w:val="429"/>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225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3849DC9C" w14:textId="512B93A5" w:rsidR="0094112E" w:rsidRPr="0030524F" w:rsidRDefault="0094112E" w:rsidP="0094112E">
            <w:pPr>
              <w:spacing w:before="20"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103</w:t>
            </w:r>
          </w:p>
        </w:tc>
        <w:tc>
          <w:tcPr>
            <w:tcW w:w="1370" w:type="dxa"/>
            <w:gridSpan w:val="3"/>
            <w:vMerge/>
            <w:tcBorders>
              <w:top w:val="nil"/>
              <w:left w:val="single" w:sz="4" w:space="0" w:color="auto"/>
              <w:bottom w:val="single" w:sz="4" w:space="0" w:color="auto"/>
              <w:right w:val="single" w:sz="4" w:space="0" w:color="auto"/>
            </w:tcBorders>
            <w:vAlign w:val="center"/>
            <w:hideMark/>
            <w:tcPrChange w:id="226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04A1198D" w14:textId="77777777" w:rsidR="0094112E" w:rsidRPr="00AA1906" w:rsidRDefault="0094112E" w:rsidP="0094112E">
            <w:pPr>
              <w:spacing w:before="20" w:after="0" w:line="240" w:lineRule="auto"/>
              <w:jc w:val="both"/>
              <w:rPr>
                <w:rFonts w:ascii="Times New Roman" w:eastAsia="Times New Roman" w:hAnsi="Times New Roman" w:cs="Times New Roman"/>
                <w:sz w:val="24"/>
                <w:szCs w:val="24"/>
              </w:rPr>
            </w:pPr>
          </w:p>
        </w:tc>
        <w:tc>
          <w:tcPr>
            <w:tcW w:w="2072" w:type="dxa"/>
            <w:tcBorders>
              <w:top w:val="single" w:sz="4" w:space="0" w:color="auto"/>
              <w:left w:val="nil"/>
              <w:bottom w:val="single" w:sz="4" w:space="0" w:color="auto"/>
              <w:right w:val="single" w:sz="4" w:space="0" w:color="auto"/>
            </w:tcBorders>
            <w:shd w:val="clear" w:color="auto" w:fill="auto"/>
            <w:vAlign w:val="center"/>
            <w:hideMark/>
            <w:tcPrChange w:id="2261" w:author="Đào Ngọc Minh Nhung" w:date="2024-02-23T10:19:00Z">
              <w:tcPr>
                <w:tcW w:w="2072" w:type="dxa"/>
                <w:tcBorders>
                  <w:top w:val="single" w:sz="4" w:space="0" w:color="auto"/>
                  <w:left w:val="nil"/>
                  <w:bottom w:val="single" w:sz="4" w:space="0" w:color="auto"/>
                  <w:right w:val="single" w:sz="4" w:space="0" w:color="auto"/>
                </w:tcBorders>
                <w:shd w:val="clear" w:color="auto" w:fill="auto"/>
                <w:vAlign w:val="center"/>
                <w:hideMark/>
              </w:tcPr>
            </w:tcPrChange>
          </w:tcPr>
          <w:p w14:paraId="335DF7A3" w14:textId="77777777" w:rsidR="0094112E" w:rsidRPr="00AA1906" w:rsidRDefault="0094112E" w:rsidP="0094112E">
            <w:pPr>
              <w:spacing w:before="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mới</w:t>
            </w:r>
          </w:p>
        </w:tc>
        <w:tc>
          <w:tcPr>
            <w:tcW w:w="938" w:type="dxa"/>
            <w:tcBorders>
              <w:top w:val="nil"/>
              <w:left w:val="nil"/>
              <w:bottom w:val="single" w:sz="4" w:space="0" w:color="auto"/>
              <w:right w:val="single" w:sz="4" w:space="0" w:color="auto"/>
            </w:tcBorders>
            <w:shd w:val="clear" w:color="auto" w:fill="auto"/>
            <w:vAlign w:val="center"/>
            <w:hideMark/>
            <w:tcPrChange w:id="226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36F1F1A5"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226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7AD0211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87</w:t>
            </w:r>
          </w:p>
        </w:tc>
        <w:tc>
          <w:tcPr>
            <w:tcW w:w="657" w:type="dxa"/>
            <w:tcBorders>
              <w:top w:val="nil"/>
              <w:left w:val="nil"/>
              <w:bottom w:val="single" w:sz="4" w:space="0" w:color="auto"/>
              <w:right w:val="single" w:sz="4" w:space="0" w:color="auto"/>
            </w:tcBorders>
            <w:shd w:val="clear" w:color="auto" w:fill="auto"/>
            <w:noWrap/>
            <w:vAlign w:val="center"/>
            <w:hideMark/>
            <w:tcPrChange w:id="226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D91E9D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26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1C3999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26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47E9200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26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57FBB3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26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203EF13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26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9B7E36E"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Change w:id="2270"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0E9CCBC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227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04167F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27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83DE85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27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5A0800C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27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01235E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27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55AA721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27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6E8161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Change w:id="2277"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10A4D5F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15D09DD2" w14:textId="77777777" w:rsidTr="00AC3459">
        <w:trPr>
          <w:trHeight w:val="624"/>
          <w:trPrChange w:id="2278" w:author="Đào Ngọc Minh Nhung" w:date="2024-02-23T10:19:00Z">
            <w:trPr>
              <w:gridAfter w:val="0"/>
              <w:wAfter w:w="6" w:type="dxa"/>
              <w:trHeight w:val="624"/>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227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65E12637" w14:textId="0FCC0F2A" w:rsidR="0094112E" w:rsidRPr="0030524F" w:rsidRDefault="0094112E" w:rsidP="0094112E">
            <w:pPr>
              <w:spacing w:before="20"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104</w:t>
            </w:r>
          </w:p>
        </w:tc>
        <w:tc>
          <w:tcPr>
            <w:tcW w:w="1370" w:type="dxa"/>
            <w:gridSpan w:val="3"/>
            <w:vMerge/>
            <w:tcBorders>
              <w:top w:val="nil"/>
              <w:left w:val="single" w:sz="4" w:space="0" w:color="auto"/>
              <w:bottom w:val="single" w:sz="4" w:space="0" w:color="auto"/>
              <w:right w:val="single" w:sz="4" w:space="0" w:color="auto"/>
            </w:tcBorders>
            <w:vAlign w:val="center"/>
            <w:hideMark/>
            <w:tcPrChange w:id="228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098408BD" w14:textId="77777777" w:rsidR="0094112E" w:rsidRPr="00AA1906" w:rsidRDefault="0094112E" w:rsidP="0094112E">
            <w:pPr>
              <w:spacing w:before="20"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228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294FFEB2" w14:textId="77777777" w:rsidR="0094112E" w:rsidRPr="00AA1906" w:rsidRDefault="0094112E" w:rsidP="0094112E">
            <w:pPr>
              <w:spacing w:before="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chuyển đổi sang mục đích khác</w:t>
            </w:r>
          </w:p>
        </w:tc>
        <w:tc>
          <w:tcPr>
            <w:tcW w:w="938" w:type="dxa"/>
            <w:tcBorders>
              <w:top w:val="nil"/>
              <w:left w:val="nil"/>
              <w:bottom w:val="single" w:sz="4" w:space="0" w:color="auto"/>
              <w:right w:val="single" w:sz="4" w:space="0" w:color="auto"/>
            </w:tcBorders>
            <w:shd w:val="clear" w:color="auto" w:fill="auto"/>
            <w:vAlign w:val="center"/>
            <w:hideMark/>
            <w:tcPrChange w:id="228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7CEAC9CD"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228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564CC73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88</w:t>
            </w:r>
          </w:p>
        </w:tc>
        <w:tc>
          <w:tcPr>
            <w:tcW w:w="657" w:type="dxa"/>
            <w:tcBorders>
              <w:top w:val="nil"/>
              <w:left w:val="nil"/>
              <w:bottom w:val="single" w:sz="4" w:space="0" w:color="auto"/>
              <w:right w:val="single" w:sz="4" w:space="0" w:color="auto"/>
            </w:tcBorders>
            <w:shd w:val="clear" w:color="auto" w:fill="auto"/>
            <w:noWrap/>
            <w:vAlign w:val="center"/>
            <w:hideMark/>
            <w:tcPrChange w:id="228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A82773E"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28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A257A8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28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6ADBB58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228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9CF3C3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28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6E457A0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28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A66F79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Change w:id="2290"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5B34694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229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4B82037"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29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6B899C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29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12F018D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229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FF50C9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29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16F1416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29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066842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Change w:id="2297"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37E98CF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7BC48A33" w14:textId="77777777" w:rsidTr="00AC3459">
        <w:trPr>
          <w:trHeight w:val="640"/>
          <w:trPrChange w:id="2298" w:author="Đào Ngọc Minh Nhung" w:date="2024-02-23T10:19:00Z">
            <w:trPr>
              <w:gridAfter w:val="0"/>
              <w:wAfter w:w="6" w:type="dxa"/>
              <w:trHeight w:val="640"/>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229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7F433177" w14:textId="226E7927" w:rsidR="0094112E" w:rsidRPr="0030524F" w:rsidRDefault="0094112E" w:rsidP="0094112E">
            <w:pPr>
              <w:spacing w:before="20"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105</w:t>
            </w:r>
          </w:p>
        </w:tc>
        <w:tc>
          <w:tcPr>
            <w:tcW w:w="1370" w:type="dxa"/>
            <w:gridSpan w:val="3"/>
            <w:vMerge/>
            <w:tcBorders>
              <w:top w:val="nil"/>
              <w:left w:val="single" w:sz="4" w:space="0" w:color="auto"/>
              <w:bottom w:val="single" w:sz="4" w:space="0" w:color="auto"/>
              <w:right w:val="single" w:sz="4" w:space="0" w:color="auto"/>
            </w:tcBorders>
            <w:vAlign w:val="center"/>
            <w:hideMark/>
            <w:tcPrChange w:id="230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4FCD9A91" w14:textId="77777777" w:rsidR="0094112E" w:rsidRPr="00AA1906" w:rsidRDefault="0094112E" w:rsidP="0094112E">
            <w:pPr>
              <w:spacing w:before="20"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230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1DAF7BBA" w14:textId="77777777" w:rsidR="0094112E" w:rsidRPr="00AA1906" w:rsidRDefault="0094112E" w:rsidP="0094112E">
            <w:pPr>
              <w:spacing w:before="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mất trắng hoàn toàn, không thể khôi phục (đổ gãy, chết,...) </w:t>
            </w:r>
          </w:p>
        </w:tc>
        <w:tc>
          <w:tcPr>
            <w:tcW w:w="938" w:type="dxa"/>
            <w:tcBorders>
              <w:top w:val="nil"/>
              <w:left w:val="nil"/>
              <w:bottom w:val="single" w:sz="4" w:space="0" w:color="auto"/>
              <w:right w:val="single" w:sz="4" w:space="0" w:color="auto"/>
            </w:tcBorders>
            <w:shd w:val="clear" w:color="auto" w:fill="auto"/>
            <w:vAlign w:val="center"/>
            <w:hideMark/>
            <w:tcPrChange w:id="230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702A5A3F"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230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23D50E4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89</w:t>
            </w:r>
          </w:p>
        </w:tc>
        <w:tc>
          <w:tcPr>
            <w:tcW w:w="657" w:type="dxa"/>
            <w:tcBorders>
              <w:top w:val="nil"/>
              <w:left w:val="nil"/>
              <w:bottom w:val="single" w:sz="4" w:space="0" w:color="auto"/>
              <w:right w:val="single" w:sz="4" w:space="0" w:color="auto"/>
            </w:tcBorders>
            <w:shd w:val="clear" w:color="auto" w:fill="auto"/>
            <w:noWrap/>
            <w:vAlign w:val="center"/>
            <w:hideMark/>
            <w:tcPrChange w:id="230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F90DF0E"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230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3C9F73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230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661D349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230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976A51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230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27A884AE"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230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6F6BD7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Change w:id="2310"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42CF1ED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231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EDE5F0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231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3EFF88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231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381EA90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231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B47B57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231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590A092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231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10DCBF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Change w:id="2317"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3957E3A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496C3766" w14:textId="77777777" w:rsidTr="00AC3459">
        <w:trPr>
          <w:trHeight w:val="1218"/>
          <w:trPrChange w:id="2318" w:author="Đào Ngọc Minh Nhung" w:date="2024-02-23T10:19:00Z">
            <w:trPr>
              <w:gridAfter w:val="0"/>
              <w:wAfter w:w="6" w:type="dxa"/>
              <w:trHeight w:val="1218"/>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231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3DF6CA40" w14:textId="032A9E2B" w:rsidR="0094112E" w:rsidRPr="0030524F" w:rsidRDefault="0094112E" w:rsidP="0094112E">
            <w:pPr>
              <w:spacing w:before="20"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106</w:t>
            </w:r>
          </w:p>
        </w:tc>
        <w:tc>
          <w:tcPr>
            <w:tcW w:w="1370" w:type="dxa"/>
            <w:gridSpan w:val="3"/>
            <w:vMerge/>
            <w:tcBorders>
              <w:top w:val="nil"/>
              <w:left w:val="single" w:sz="4" w:space="0" w:color="auto"/>
              <w:bottom w:val="single" w:sz="4" w:space="0" w:color="auto"/>
              <w:right w:val="single" w:sz="4" w:space="0" w:color="auto"/>
            </w:tcBorders>
            <w:vAlign w:val="center"/>
            <w:hideMark/>
            <w:tcPrChange w:id="232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3FB9DFAD" w14:textId="77777777" w:rsidR="0094112E" w:rsidRPr="00AA1906" w:rsidRDefault="0094112E" w:rsidP="0094112E">
            <w:pPr>
              <w:spacing w:before="20"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232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58C6D54D" w14:textId="27C39717" w:rsidR="0094112E" w:rsidRPr="00AA1906" w:rsidRDefault="0094112E" w:rsidP="0094112E">
            <w:pPr>
              <w:spacing w:before="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chỉ mất trắng sản lượng (bị thiệt hại từ 70% sản lượng trở lên) nhưng cây trồng vẫn khôi phục được</w:t>
            </w:r>
          </w:p>
        </w:tc>
        <w:tc>
          <w:tcPr>
            <w:tcW w:w="938" w:type="dxa"/>
            <w:tcBorders>
              <w:top w:val="nil"/>
              <w:left w:val="nil"/>
              <w:bottom w:val="single" w:sz="4" w:space="0" w:color="auto"/>
              <w:right w:val="single" w:sz="4" w:space="0" w:color="auto"/>
            </w:tcBorders>
            <w:shd w:val="clear" w:color="auto" w:fill="auto"/>
            <w:vAlign w:val="center"/>
            <w:hideMark/>
            <w:tcPrChange w:id="232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5EF1C290"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232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7BC1F51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90</w:t>
            </w:r>
          </w:p>
        </w:tc>
        <w:tc>
          <w:tcPr>
            <w:tcW w:w="657" w:type="dxa"/>
            <w:tcBorders>
              <w:top w:val="nil"/>
              <w:left w:val="nil"/>
              <w:bottom w:val="single" w:sz="4" w:space="0" w:color="auto"/>
              <w:right w:val="single" w:sz="4" w:space="0" w:color="auto"/>
            </w:tcBorders>
            <w:shd w:val="clear" w:color="auto" w:fill="auto"/>
            <w:noWrap/>
            <w:vAlign w:val="center"/>
            <w:hideMark/>
            <w:tcPrChange w:id="232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AE53B77"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232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7272DA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232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250F4F5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232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7627C4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232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78460C2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232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24C162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Change w:id="2330"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2BFA604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233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F4C980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233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8701CC7"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233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000CE3E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233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98FADB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233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68084A67"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233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11B41C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Change w:id="2337"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2DB665C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370119B6" w14:textId="77777777" w:rsidTr="00AC3459">
        <w:trPr>
          <w:trHeight w:val="312"/>
          <w:trPrChange w:id="2338" w:author="Đào Ngọc Minh Nhung" w:date="2024-02-23T10:19:00Z">
            <w:trPr>
              <w:trHeight w:val="312"/>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233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4944BF59" w14:textId="63F35141" w:rsidR="0094112E" w:rsidRPr="0030524F" w:rsidRDefault="0094112E" w:rsidP="0094112E">
            <w:pPr>
              <w:spacing w:before="20"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107</w:t>
            </w:r>
          </w:p>
        </w:tc>
        <w:tc>
          <w:tcPr>
            <w:tcW w:w="1370" w:type="dxa"/>
            <w:gridSpan w:val="3"/>
            <w:vMerge/>
            <w:tcBorders>
              <w:top w:val="nil"/>
              <w:left w:val="single" w:sz="4" w:space="0" w:color="auto"/>
              <w:bottom w:val="single" w:sz="4" w:space="0" w:color="auto"/>
              <w:right w:val="single" w:sz="4" w:space="0" w:color="auto"/>
            </w:tcBorders>
            <w:vAlign w:val="center"/>
            <w:tcPrChange w:id="234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tcPr>
            </w:tcPrChange>
          </w:tcPr>
          <w:p w14:paraId="6D6D8B87" w14:textId="77777777" w:rsidR="0094112E" w:rsidRPr="00AA1906" w:rsidRDefault="0094112E" w:rsidP="0094112E">
            <w:pPr>
              <w:spacing w:before="20"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tcPrChange w:id="2341" w:author="Đào Ngọc Minh Nhung" w:date="2024-02-23T10:19:00Z">
              <w:tcPr>
                <w:tcW w:w="2072" w:type="dxa"/>
                <w:tcBorders>
                  <w:top w:val="nil"/>
                  <w:left w:val="nil"/>
                  <w:bottom w:val="single" w:sz="4" w:space="0" w:color="auto"/>
                  <w:right w:val="single" w:sz="4" w:space="0" w:color="auto"/>
                </w:tcBorders>
                <w:shd w:val="clear" w:color="auto" w:fill="auto"/>
                <w:vAlign w:val="center"/>
              </w:tcPr>
            </w:tcPrChange>
          </w:tcPr>
          <w:p w14:paraId="1E8E9DDA" w14:textId="4257351D" w:rsidR="0094112E" w:rsidRPr="005F6724" w:rsidRDefault="0094112E" w:rsidP="0094112E">
            <w:pPr>
              <w:spacing w:before="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i/>
                <w:iCs/>
                <w:sz w:val="24"/>
                <w:szCs w:val="24"/>
              </w:rPr>
              <w:t>Trong đó</w:t>
            </w:r>
            <w:r w:rsidRPr="00AA1906">
              <w:rPr>
                <w:rFonts w:ascii="Times New Roman" w:eastAsia="Times New Roman" w:hAnsi="Times New Roman" w:cs="Times New Roman"/>
                <w:sz w:val="24"/>
                <w:szCs w:val="24"/>
              </w:rPr>
              <w:t xml:space="preserve">: </w:t>
            </w:r>
          </w:p>
        </w:tc>
        <w:tc>
          <w:tcPr>
            <w:tcW w:w="944" w:type="dxa"/>
            <w:gridSpan w:val="2"/>
            <w:tcBorders>
              <w:top w:val="nil"/>
              <w:left w:val="nil"/>
              <w:bottom w:val="single" w:sz="4" w:space="0" w:color="auto"/>
              <w:right w:val="single" w:sz="4" w:space="0" w:color="auto"/>
            </w:tcBorders>
            <w:shd w:val="clear" w:color="auto" w:fill="auto"/>
            <w:vAlign w:val="center"/>
            <w:tcPrChange w:id="2342" w:author="Đào Ngọc Minh Nhung" w:date="2024-02-23T10:19:00Z">
              <w:tcPr>
                <w:tcW w:w="944" w:type="dxa"/>
                <w:gridSpan w:val="2"/>
                <w:tcBorders>
                  <w:top w:val="nil"/>
                  <w:left w:val="nil"/>
                  <w:bottom w:val="single" w:sz="4" w:space="0" w:color="auto"/>
                  <w:right w:val="single" w:sz="4" w:space="0" w:color="auto"/>
                </w:tcBorders>
                <w:shd w:val="clear" w:color="auto" w:fill="auto"/>
                <w:vAlign w:val="center"/>
              </w:tcPr>
            </w:tcPrChange>
          </w:tcPr>
          <w:p w14:paraId="604A6592" w14:textId="77777777" w:rsidR="0094112E" w:rsidRPr="0030524F" w:rsidRDefault="0094112E">
            <w:pPr>
              <w:spacing w:after="0" w:line="240" w:lineRule="auto"/>
              <w:jc w:val="center"/>
              <w:rPr>
                <w:rFonts w:ascii="Times New Roman" w:eastAsia="Times New Roman" w:hAnsi="Times New Roman" w:cs="Times New Roman"/>
                <w:sz w:val="24"/>
                <w:szCs w:val="24"/>
              </w:rPr>
            </w:pPr>
          </w:p>
        </w:tc>
        <w:tc>
          <w:tcPr>
            <w:tcW w:w="806" w:type="dxa"/>
            <w:tcBorders>
              <w:top w:val="nil"/>
              <w:left w:val="nil"/>
              <w:bottom w:val="single" w:sz="4" w:space="0" w:color="auto"/>
              <w:right w:val="single" w:sz="4" w:space="0" w:color="auto"/>
            </w:tcBorders>
            <w:shd w:val="clear" w:color="auto" w:fill="auto"/>
            <w:vAlign w:val="center"/>
            <w:tcPrChange w:id="234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tcPr>
            </w:tcPrChange>
          </w:tcPr>
          <w:p w14:paraId="212786C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234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046A59F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234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7F0ADC47"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tcPrChange w:id="234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tcPr>
            </w:tcPrChange>
          </w:tcPr>
          <w:p w14:paraId="5EB197C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234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5E18EDE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tcPrChange w:id="234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tcPr>
            </w:tcPrChange>
          </w:tcPr>
          <w:p w14:paraId="7D6CC39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234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5098428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0" w:type="dxa"/>
            <w:tcBorders>
              <w:top w:val="nil"/>
              <w:left w:val="nil"/>
              <w:bottom w:val="single" w:sz="4" w:space="0" w:color="auto"/>
              <w:right w:val="single" w:sz="4" w:space="0" w:color="auto"/>
            </w:tcBorders>
            <w:shd w:val="clear" w:color="auto" w:fill="auto"/>
            <w:noWrap/>
            <w:vAlign w:val="center"/>
            <w:tcPrChange w:id="2350"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tcPr>
            </w:tcPrChange>
          </w:tcPr>
          <w:p w14:paraId="7C3E458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235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7BFE6D9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235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6ABF050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tcPrChange w:id="235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tcPr>
            </w:tcPrChange>
          </w:tcPr>
          <w:p w14:paraId="3D2FFEC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235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754D3AEE"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tcPrChange w:id="235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tcPr>
            </w:tcPrChange>
          </w:tcPr>
          <w:p w14:paraId="2EDAB03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235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16A76CF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5" w:type="dxa"/>
            <w:tcBorders>
              <w:top w:val="nil"/>
              <w:left w:val="nil"/>
              <w:bottom w:val="single" w:sz="4" w:space="0" w:color="auto"/>
              <w:right w:val="single" w:sz="4" w:space="0" w:color="auto"/>
            </w:tcBorders>
            <w:shd w:val="clear" w:color="auto" w:fill="auto"/>
            <w:noWrap/>
            <w:vAlign w:val="center"/>
            <w:tcPrChange w:id="2357"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tcPr>
            </w:tcPrChange>
          </w:tcPr>
          <w:p w14:paraId="300C665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34775F32" w14:textId="77777777" w:rsidTr="00AC3459">
        <w:trPr>
          <w:trHeight w:val="413"/>
          <w:trPrChange w:id="2358" w:author="Đào Ngọc Minh Nhung" w:date="2024-02-23T10:19:00Z">
            <w:trPr>
              <w:gridAfter w:val="0"/>
              <w:wAfter w:w="6" w:type="dxa"/>
              <w:trHeight w:val="413"/>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235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57961A4C" w14:textId="150298A9" w:rsidR="0094112E" w:rsidRPr="0030524F" w:rsidRDefault="0094112E" w:rsidP="0094112E">
            <w:pPr>
              <w:spacing w:before="20"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108</w:t>
            </w:r>
          </w:p>
        </w:tc>
        <w:tc>
          <w:tcPr>
            <w:tcW w:w="1370" w:type="dxa"/>
            <w:gridSpan w:val="3"/>
            <w:vMerge/>
            <w:tcBorders>
              <w:top w:val="nil"/>
              <w:left w:val="single" w:sz="4" w:space="0" w:color="auto"/>
              <w:bottom w:val="single" w:sz="4" w:space="0" w:color="auto"/>
              <w:right w:val="single" w:sz="4" w:space="0" w:color="auto"/>
            </w:tcBorders>
            <w:vAlign w:val="center"/>
            <w:hideMark/>
            <w:tcPrChange w:id="236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347BB212" w14:textId="77777777" w:rsidR="0094112E" w:rsidRPr="00AA1906" w:rsidRDefault="0094112E" w:rsidP="0094112E">
            <w:pPr>
              <w:spacing w:before="20"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236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14E6AF58" w14:textId="77777777" w:rsidR="0094112E" w:rsidRPr="00AA1906" w:rsidRDefault="0094112E" w:rsidP="0094112E">
            <w:pPr>
              <w:spacing w:before="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thiên tai</w:t>
            </w:r>
          </w:p>
        </w:tc>
        <w:tc>
          <w:tcPr>
            <w:tcW w:w="938" w:type="dxa"/>
            <w:tcBorders>
              <w:top w:val="nil"/>
              <w:left w:val="nil"/>
              <w:bottom w:val="single" w:sz="4" w:space="0" w:color="auto"/>
              <w:right w:val="single" w:sz="4" w:space="0" w:color="auto"/>
            </w:tcBorders>
            <w:shd w:val="clear" w:color="auto" w:fill="auto"/>
            <w:vAlign w:val="center"/>
            <w:hideMark/>
            <w:tcPrChange w:id="236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70E177F1"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236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14C3428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91</w:t>
            </w:r>
          </w:p>
        </w:tc>
        <w:tc>
          <w:tcPr>
            <w:tcW w:w="657" w:type="dxa"/>
            <w:tcBorders>
              <w:top w:val="nil"/>
              <w:left w:val="nil"/>
              <w:bottom w:val="single" w:sz="4" w:space="0" w:color="auto"/>
              <w:right w:val="single" w:sz="4" w:space="0" w:color="auto"/>
            </w:tcBorders>
            <w:shd w:val="clear" w:color="auto" w:fill="auto"/>
            <w:noWrap/>
            <w:vAlign w:val="center"/>
            <w:hideMark/>
            <w:tcPrChange w:id="236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1DAFC5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36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90F9F9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36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176B86E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236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3242F1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36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6E2EEB3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36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9021B0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Change w:id="2370"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00D3E68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237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C3FED6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37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B84A91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37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4B57E6FE"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237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6457FF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37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334B94A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37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591B32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Change w:id="2377"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7193217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0FA24C18" w14:textId="77777777" w:rsidTr="00AC3459">
        <w:trPr>
          <w:trHeight w:val="419"/>
          <w:trPrChange w:id="2378" w:author="Đào Ngọc Minh Nhung" w:date="2024-02-23T10:19:00Z">
            <w:trPr>
              <w:gridAfter w:val="0"/>
              <w:wAfter w:w="6" w:type="dxa"/>
              <w:trHeight w:val="419"/>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237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628BC4F9" w14:textId="65E7A816"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109</w:t>
            </w:r>
          </w:p>
        </w:tc>
        <w:tc>
          <w:tcPr>
            <w:tcW w:w="1370" w:type="dxa"/>
            <w:gridSpan w:val="3"/>
            <w:vMerge/>
            <w:tcBorders>
              <w:top w:val="nil"/>
              <w:left w:val="single" w:sz="4" w:space="0" w:color="auto"/>
              <w:bottom w:val="single" w:sz="4" w:space="0" w:color="auto"/>
              <w:right w:val="single" w:sz="4" w:space="0" w:color="auto"/>
            </w:tcBorders>
            <w:vAlign w:val="center"/>
            <w:hideMark/>
            <w:tcPrChange w:id="238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27106D0F"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238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3C34A1CE"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dịch bệnh</w:t>
            </w:r>
          </w:p>
        </w:tc>
        <w:tc>
          <w:tcPr>
            <w:tcW w:w="938" w:type="dxa"/>
            <w:tcBorders>
              <w:top w:val="nil"/>
              <w:left w:val="nil"/>
              <w:bottom w:val="single" w:sz="4" w:space="0" w:color="auto"/>
              <w:right w:val="single" w:sz="4" w:space="0" w:color="auto"/>
            </w:tcBorders>
            <w:shd w:val="clear" w:color="auto" w:fill="auto"/>
            <w:vAlign w:val="center"/>
            <w:hideMark/>
            <w:tcPrChange w:id="238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4A302F02" w14:textId="77777777" w:rsidR="0094112E" w:rsidRPr="0030524F" w:rsidRDefault="0094112E">
            <w:pPr>
              <w:spacing w:after="0" w:line="240" w:lineRule="auto"/>
              <w:jc w:val="center"/>
              <w:rPr>
                <w:rFonts w:ascii="Times New Roman" w:eastAsia="Times New Roman" w:hAnsi="Times New Roman" w:cs="Times New Roman"/>
                <w:sz w:val="24"/>
                <w:szCs w:val="24"/>
              </w:rPr>
            </w:pPr>
          </w:p>
        </w:tc>
        <w:tc>
          <w:tcPr>
            <w:tcW w:w="812" w:type="dxa"/>
            <w:gridSpan w:val="2"/>
            <w:tcBorders>
              <w:top w:val="nil"/>
              <w:left w:val="nil"/>
              <w:bottom w:val="single" w:sz="4" w:space="0" w:color="auto"/>
              <w:right w:val="single" w:sz="4" w:space="0" w:color="auto"/>
            </w:tcBorders>
            <w:shd w:val="clear" w:color="auto" w:fill="auto"/>
            <w:vAlign w:val="center"/>
            <w:hideMark/>
            <w:tcPrChange w:id="238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35882B0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92</w:t>
            </w:r>
          </w:p>
        </w:tc>
        <w:tc>
          <w:tcPr>
            <w:tcW w:w="657" w:type="dxa"/>
            <w:tcBorders>
              <w:top w:val="single" w:sz="4" w:space="0" w:color="auto"/>
              <w:left w:val="nil"/>
              <w:bottom w:val="nil"/>
              <w:right w:val="single" w:sz="4" w:space="0" w:color="auto"/>
            </w:tcBorders>
            <w:shd w:val="clear" w:color="auto" w:fill="auto"/>
            <w:noWrap/>
            <w:vAlign w:val="center"/>
            <w:hideMark/>
            <w:tcPrChange w:id="2384"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43E79A7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2385"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271C8DE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2386"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0D7DDC1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2387"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30716F7E"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2388"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0ACF086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2389"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4381D97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nil"/>
              <w:right w:val="single" w:sz="4" w:space="0" w:color="auto"/>
            </w:tcBorders>
            <w:shd w:val="clear" w:color="auto" w:fill="auto"/>
            <w:noWrap/>
            <w:vAlign w:val="center"/>
            <w:hideMark/>
            <w:tcPrChange w:id="2390" w:author="Đào Ngọc Minh Nhung" w:date="2024-02-23T10:19:00Z">
              <w:tcPr>
                <w:tcW w:w="670" w:type="dxa"/>
                <w:gridSpan w:val="2"/>
                <w:tcBorders>
                  <w:top w:val="single" w:sz="4" w:space="0" w:color="auto"/>
                  <w:left w:val="nil"/>
                  <w:bottom w:val="nil"/>
                  <w:right w:val="single" w:sz="4" w:space="0" w:color="auto"/>
                </w:tcBorders>
                <w:shd w:val="clear" w:color="auto" w:fill="auto"/>
                <w:noWrap/>
                <w:vAlign w:val="center"/>
                <w:hideMark/>
              </w:tcPr>
            </w:tcPrChange>
          </w:tcPr>
          <w:p w14:paraId="677F9A37"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2391"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254C2BD7"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2392"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763A943E"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2393"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4056171E"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2394"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41C1B8D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2395"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3FDCA28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2396"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0E5455D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nil"/>
              <w:right w:val="single" w:sz="4" w:space="0" w:color="auto"/>
            </w:tcBorders>
            <w:shd w:val="clear" w:color="auto" w:fill="auto"/>
            <w:noWrap/>
            <w:vAlign w:val="center"/>
            <w:hideMark/>
            <w:tcPrChange w:id="2397" w:author="Đào Ngọc Minh Nhung" w:date="2024-02-23T10:19:00Z">
              <w:tcPr>
                <w:tcW w:w="675" w:type="dxa"/>
                <w:gridSpan w:val="2"/>
                <w:tcBorders>
                  <w:top w:val="single" w:sz="4" w:space="0" w:color="auto"/>
                  <w:left w:val="nil"/>
                  <w:bottom w:val="nil"/>
                  <w:right w:val="single" w:sz="4" w:space="0" w:color="auto"/>
                </w:tcBorders>
                <w:shd w:val="clear" w:color="auto" w:fill="auto"/>
                <w:noWrap/>
                <w:vAlign w:val="center"/>
                <w:hideMark/>
              </w:tcPr>
            </w:tcPrChange>
          </w:tcPr>
          <w:p w14:paraId="546DB41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663CD5E2" w14:textId="77777777" w:rsidTr="00AC3459">
        <w:trPr>
          <w:trHeight w:val="624"/>
          <w:trPrChange w:id="2398" w:author="Đào Ngọc Minh Nhung" w:date="2024-02-23T10:19:00Z">
            <w:trPr>
              <w:gridAfter w:val="0"/>
              <w:wAfter w:w="6" w:type="dxa"/>
              <w:trHeight w:val="624"/>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239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604DEC9D" w14:textId="03282F55"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110</w:t>
            </w:r>
          </w:p>
        </w:tc>
        <w:tc>
          <w:tcPr>
            <w:tcW w:w="1370" w:type="dxa"/>
            <w:gridSpan w:val="3"/>
            <w:vMerge/>
            <w:tcBorders>
              <w:top w:val="nil"/>
              <w:left w:val="single" w:sz="4" w:space="0" w:color="auto"/>
              <w:bottom w:val="single" w:sz="4" w:space="0" w:color="auto"/>
              <w:right w:val="single" w:sz="4" w:space="0" w:color="auto"/>
            </w:tcBorders>
            <w:vAlign w:val="center"/>
            <w:hideMark/>
            <w:tcPrChange w:id="240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287B3035"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nil"/>
              <w:right w:val="single" w:sz="4" w:space="0" w:color="auto"/>
            </w:tcBorders>
            <w:shd w:val="clear" w:color="auto" w:fill="auto"/>
            <w:vAlign w:val="center"/>
            <w:hideMark/>
            <w:tcPrChange w:id="2401" w:author="Đào Ngọc Minh Nhung" w:date="2024-02-23T10:19:00Z">
              <w:tcPr>
                <w:tcW w:w="2072" w:type="dxa"/>
                <w:tcBorders>
                  <w:top w:val="nil"/>
                  <w:left w:val="nil"/>
                  <w:bottom w:val="nil"/>
                  <w:right w:val="single" w:sz="4" w:space="0" w:color="auto"/>
                </w:tcBorders>
                <w:shd w:val="clear" w:color="auto" w:fill="auto"/>
                <w:vAlign w:val="center"/>
                <w:hideMark/>
              </w:tcPr>
            </w:tcPrChange>
          </w:tcPr>
          <w:p w14:paraId="18F52DAF"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cho sản phẩm nhưng không thu hoạch </w:t>
            </w:r>
          </w:p>
        </w:tc>
        <w:tc>
          <w:tcPr>
            <w:tcW w:w="938" w:type="dxa"/>
            <w:tcBorders>
              <w:top w:val="nil"/>
              <w:left w:val="nil"/>
              <w:bottom w:val="nil"/>
              <w:right w:val="single" w:sz="4" w:space="0" w:color="auto"/>
            </w:tcBorders>
            <w:shd w:val="clear" w:color="auto" w:fill="auto"/>
            <w:vAlign w:val="center"/>
            <w:hideMark/>
            <w:tcPrChange w:id="2402" w:author="Đào Ngọc Minh Nhung" w:date="2024-02-23T10:19:00Z">
              <w:tcPr>
                <w:tcW w:w="938" w:type="dxa"/>
                <w:tcBorders>
                  <w:top w:val="nil"/>
                  <w:left w:val="nil"/>
                  <w:bottom w:val="nil"/>
                  <w:right w:val="single" w:sz="4" w:space="0" w:color="auto"/>
                </w:tcBorders>
                <w:shd w:val="clear" w:color="auto" w:fill="auto"/>
                <w:vAlign w:val="center"/>
                <w:hideMark/>
              </w:tcPr>
            </w:tcPrChange>
          </w:tcPr>
          <w:p w14:paraId="10E6508B"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nil"/>
              <w:right w:val="single" w:sz="4" w:space="0" w:color="auto"/>
            </w:tcBorders>
            <w:shd w:val="clear" w:color="auto" w:fill="auto"/>
            <w:vAlign w:val="center"/>
            <w:hideMark/>
            <w:tcPrChange w:id="2403" w:author="Đào Ngọc Minh Nhung" w:date="2024-02-23T10:19:00Z">
              <w:tcPr>
                <w:tcW w:w="576" w:type="dxa"/>
                <w:gridSpan w:val="2"/>
                <w:tcBorders>
                  <w:top w:val="nil"/>
                  <w:left w:val="nil"/>
                  <w:bottom w:val="nil"/>
                  <w:right w:val="single" w:sz="4" w:space="0" w:color="auto"/>
                </w:tcBorders>
                <w:shd w:val="clear" w:color="auto" w:fill="auto"/>
                <w:vAlign w:val="center"/>
                <w:hideMark/>
              </w:tcPr>
            </w:tcPrChange>
          </w:tcPr>
          <w:p w14:paraId="6EACA04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93</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2404"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F8E0EC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2405"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7D99E5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2406"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29B61EB"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2407"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E083BB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2408"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CE73F3B"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2409"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E71A84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Change w:id="2410" w:author="Đào Ngọc Minh Nhung" w:date="2024-02-23T10:19:00Z">
              <w:tcPr>
                <w:tcW w:w="670"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95190B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2411"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929D67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2412"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5152AC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2413"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8162FD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2414"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635288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2415"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05FFD4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2416"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D84AF5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single" w:sz="4" w:space="0" w:color="auto"/>
              <w:left w:val="nil"/>
              <w:bottom w:val="single" w:sz="4" w:space="0" w:color="auto"/>
              <w:right w:val="single" w:sz="4" w:space="0" w:color="auto"/>
            </w:tcBorders>
            <w:shd w:val="clear" w:color="auto" w:fill="auto"/>
            <w:noWrap/>
            <w:vAlign w:val="center"/>
            <w:hideMark/>
            <w:tcPrChange w:id="2417" w:author="Đào Ngọc Minh Nhung" w:date="2024-02-23T10:19:00Z">
              <w:tcPr>
                <w:tcW w:w="675"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6466927"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7977B896" w14:textId="77777777" w:rsidTr="00AC3459">
        <w:trPr>
          <w:trHeight w:val="312"/>
          <w:trPrChange w:id="2418" w:author="Đào Ngọc Minh Nhung" w:date="2024-02-23T10:19:00Z">
            <w:trPr>
              <w:gridAfter w:val="0"/>
              <w:wAfter w:w="6" w:type="dxa"/>
              <w:trHeight w:val="312"/>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241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46E61B57" w14:textId="37AC93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111</w:t>
            </w:r>
          </w:p>
        </w:tc>
        <w:tc>
          <w:tcPr>
            <w:tcW w:w="137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Change w:id="2420" w:author="Đào Ngọc Minh Nhung" w:date="2024-02-23T10:19:00Z">
              <w:tcPr>
                <w:tcW w:w="137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tcPrChange>
          </w:tcPr>
          <w:p w14:paraId="04B3A317" w14:textId="77777777" w:rsidR="0094112E" w:rsidRPr="00532CFA" w:rsidRDefault="0094112E" w:rsidP="0094112E">
            <w:pPr>
              <w:spacing w:after="0" w:line="240" w:lineRule="auto"/>
              <w:jc w:val="both"/>
              <w:rPr>
                <w:rFonts w:ascii="Times New Roman" w:eastAsia="Times New Roman" w:hAnsi="Times New Roman" w:cs="Times New Roman"/>
                <w:spacing w:val="-6"/>
                <w:sz w:val="24"/>
                <w:szCs w:val="24"/>
              </w:rPr>
            </w:pPr>
            <w:r w:rsidRPr="00532CFA">
              <w:rPr>
                <w:rFonts w:ascii="Times New Roman" w:eastAsia="Times New Roman" w:hAnsi="Times New Roman" w:cs="Times New Roman"/>
                <w:spacing w:val="-6"/>
                <w:sz w:val="24"/>
                <w:szCs w:val="24"/>
              </w:rPr>
              <w:t>2.5. Chè búp</w:t>
            </w:r>
          </w:p>
        </w:tc>
        <w:tc>
          <w:tcPr>
            <w:tcW w:w="2072" w:type="dxa"/>
            <w:tcBorders>
              <w:top w:val="single" w:sz="4" w:space="0" w:color="auto"/>
              <w:left w:val="nil"/>
              <w:bottom w:val="single" w:sz="4" w:space="0" w:color="auto"/>
              <w:right w:val="single" w:sz="4" w:space="0" w:color="auto"/>
            </w:tcBorders>
            <w:shd w:val="clear" w:color="auto" w:fill="auto"/>
            <w:vAlign w:val="center"/>
            <w:hideMark/>
            <w:tcPrChange w:id="2421" w:author="Đào Ngọc Minh Nhung" w:date="2024-02-23T10:19:00Z">
              <w:tcPr>
                <w:tcW w:w="2072" w:type="dxa"/>
                <w:tcBorders>
                  <w:top w:val="single" w:sz="4" w:space="0" w:color="auto"/>
                  <w:left w:val="nil"/>
                  <w:bottom w:val="single" w:sz="4" w:space="0" w:color="auto"/>
                  <w:right w:val="single" w:sz="4" w:space="0" w:color="auto"/>
                </w:tcBorders>
                <w:shd w:val="clear" w:color="auto" w:fill="auto"/>
                <w:vAlign w:val="center"/>
                <w:hideMark/>
              </w:tcPr>
            </w:tcPrChange>
          </w:tcPr>
          <w:p w14:paraId="7A844B98"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tập trung</w:t>
            </w:r>
          </w:p>
        </w:tc>
        <w:tc>
          <w:tcPr>
            <w:tcW w:w="938" w:type="dxa"/>
            <w:tcBorders>
              <w:top w:val="single" w:sz="4" w:space="0" w:color="auto"/>
              <w:left w:val="nil"/>
              <w:bottom w:val="single" w:sz="4" w:space="0" w:color="auto"/>
              <w:right w:val="single" w:sz="4" w:space="0" w:color="auto"/>
            </w:tcBorders>
            <w:shd w:val="clear" w:color="auto" w:fill="auto"/>
            <w:vAlign w:val="center"/>
            <w:hideMark/>
            <w:tcPrChange w:id="2422" w:author="Đào Ngọc Minh Nhung" w:date="2024-02-23T10:19:00Z">
              <w:tcPr>
                <w:tcW w:w="938" w:type="dxa"/>
                <w:tcBorders>
                  <w:top w:val="single" w:sz="4" w:space="0" w:color="auto"/>
                  <w:left w:val="nil"/>
                  <w:bottom w:val="single" w:sz="4" w:space="0" w:color="auto"/>
                  <w:right w:val="single" w:sz="4" w:space="0" w:color="auto"/>
                </w:tcBorders>
                <w:shd w:val="clear" w:color="auto" w:fill="auto"/>
                <w:vAlign w:val="center"/>
                <w:hideMark/>
              </w:tcPr>
            </w:tcPrChange>
          </w:tcPr>
          <w:p w14:paraId="405506CC"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812" w:type="dxa"/>
            <w:gridSpan w:val="2"/>
            <w:tcBorders>
              <w:top w:val="single" w:sz="4" w:space="0" w:color="auto"/>
              <w:left w:val="nil"/>
              <w:bottom w:val="single" w:sz="4" w:space="0" w:color="auto"/>
              <w:right w:val="single" w:sz="4" w:space="0" w:color="auto"/>
            </w:tcBorders>
            <w:shd w:val="clear" w:color="auto" w:fill="auto"/>
            <w:vAlign w:val="center"/>
            <w:hideMark/>
            <w:tcPrChange w:id="2423" w:author="Đào Ngọc Minh Nhung" w:date="2024-02-23T10:19:00Z">
              <w:tcPr>
                <w:tcW w:w="576"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18F28E4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94</w:t>
            </w:r>
          </w:p>
        </w:tc>
        <w:tc>
          <w:tcPr>
            <w:tcW w:w="657" w:type="dxa"/>
            <w:tcBorders>
              <w:top w:val="nil"/>
              <w:left w:val="nil"/>
              <w:bottom w:val="single" w:sz="4" w:space="0" w:color="auto"/>
              <w:right w:val="single" w:sz="4" w:space="0" w:color="auto"/>
            </w:tcBorders>
            <w:shd w:val="clear" w:color="auto" w:fill="auto"/>
            <w:noWrap/>
            <w:vAlign w:val="center"/>
            <w:hideMark/>
            <w:tcPrChange w:id="242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C48652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42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05C4CB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42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1FF835B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242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031858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42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56DC299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42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73368E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Change w:id="2430"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6A4B6B5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243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A6195C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43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CBC2E2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43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1A43DB8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243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84A5EFB"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43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182A83D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43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210EC4E"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Change w:id="2437"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4E46495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49B1ABDB" w14:textId="77777777" w:rsidTr="00AC3459">
        <w:trPr>
          <w:trHeight w:val="433"/>
          <w:trPrChange w:id="2438" w:author="Đào Ngọc Minh Nhung" w:date="2024-02-23T10:19:00Z">
            <w:trPr>
              <w:gridAfter w:val="0"/>
              <w:wAfter w:w="6" w:type="dxa"/>
              <w:trHeight w:val="433"/>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243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00F13E9E" w14:textId="72A20FED"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112</w:t>
            </w:r>
          </w:p>
        </w:tc>
        <w:tc>
          <w:tcPr>
            <w:tcW w:w="1370" w:type="dxa"/>
            <w:gridSpan w:val="3"/>
            <w:vMerge/>
            <w:tcBorders>
              <w:top w:val="nil"/>
              <w:left w:val="single" w:sz="4" w:space="0" w:color="auto"/>
              <w:bottom w:val="single" w:sz="4" w:space="0" w:color="auto"/>
              <w:right w:val="single" w:sz="4" w:space="0" w:color="auto"/>
            </w:tcBorders>
            <w:vAlign w:val="center"/>
            <w:hideMark/>
            <w:tcPrChange w:id="244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41FBEB12"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244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7875E9CD"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mới</w:t>
            </w:r>
          </w:p>
        </w:tc>
        <w:tc>
          <w:tcPr>
            <w:tcW w:w="938" w:type="dxa"/>
            <w:tcBorders>
              <w:top w:val="nil"/>
              <w:left w:val="nil"/>
              <w:bottom w:val="single" w:sz="4" w:space="0" w:color="auto"/>
              <w:right w:val="single" w:sz="4" w:space="0" w:color="auto"/>
            </w:tcBorders>
            <w:shd w:val="clear" w:color="auto" w:fill="auto"/>
            <w:vAlign w:val="center"/>
            <w:hideMark/>
            <w:tcPrChange w:id="244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5E976817"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244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718115B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95</w:t>
            </w:r>
          </w:p>
        </w:tc>
        <w:tc>
          <w:tcPr>
            <w:tcW w:w="657" w:type="dxa"/>
            <w:tcBorders>
              <w:top w:val="nil"/>
              <w:left w:val="nil"/>
              <w:bottom w:val="single" w:sz="4" w:space="0" w:color="auto"/>
              <w:right w:val="single" w:sz="4" w:space="0" w:color="auto"/>
            </w:tcBorders>
            <w:shd w:val="clear" w:color="auto" w:fill="auto"/>
            <w:noWrap/>
            <w:vAlign w:val="center"/>
            <w:hideMark/>
            <w:tcPrChange w:id="244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02A114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44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8E4981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44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24ABB46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44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A339F1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44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596A20F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44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780BDF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Change w:id="2450"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010472B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245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2B1A2F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45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3C6627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45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3CBCF23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45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7A5354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45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57F8FE2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45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63A8AC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Change w:id="2457"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0EEA32F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5404762A" w14:textId="77777777" w:rsidTr="00AC3459">
        <w:trPr>
          <w:trHeight w:val="624"/>
          <w:trPrChange w:id="2458" w:author="Đào Ngọc Minh Nhung" w:date="2024-02-23T10:19:00Z">
            <w:trPr>
              <w:gridAfter w:val="0"/>
              <w:wAfter w:w="6" w:type="dxa"/>
              <w:trHeight w:val="624"/>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245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401ADC02" w14:textId="4E49E3D1"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113</w:t>
            </w:r>
          </w:p>
        </w:tc>
        <w:tc>
          <w:tcPr>
            <w:tcW w:w="1370" w:type="dxa"/>
            <w:gridSpan w:val="3"/>
            <w:vMerge/>
            <w:tcBorders>
              <w:top w:val="nil"/>
              <w:left w:val="single" w:sz="4" w:space="0" w:color="auto"/>
              <w:bottom w:val="single" w:sz="4" w:space="0" w:color="auto"/>
              <w:right w:val="single" w:sz="4" w:space="0" w:color="auto"/>
            </w:tcBorders>
            <w:vAlign w:val="center"/>
            <w:hideMark/>
            <w:tcPrChange w:id="246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6176FE55"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246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2D07F944"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chuyển đổi sang mục đích khác</w:t>
            </w:r>
          </w:p>
        </w:tc>
        <w:tc>
          <w:tcPr>
            <w:tcW w:w="938" w:type="dxa"/>
            <w:tcBorders>
              <w:top w:val="nil"/>
              <w:left w:val="nil"/>
              <w:bottom w:val="single" w:sz="4" w:space="0" w:color="auto"/>
              <w:right w:val="single" w:sz="4" w:space="0" w:color="auto"/>
            </w:tcBorders>
            <w:shd w:val="clear" w:color="auto" w:fill="auto"/>
            <w:vAlign w:val="center"/>
            <w:hideMark/>
            <w:tcPrChange w:id="246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25F27F3F"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246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630849A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96</w:t>
            </w:r>
          </w:p>
        </w:tc>
        <w:tc>
          <w:tcPr>
            <w:tcW w:w="657" w:type="dxa"/>
            <w:tcBorders>
              <w:top w:val="nil"/>
              <w:left w:val="nil"/>
              <w:bottom w:val="single" w:sz="4" w:space="0" w:color="auto"/>
              <w:right w:val="single" w:sz="4" w:space="0" w:color="auto"/>
            </w:tcBorders>
            <w:shd w:val="clear" w:color="auto" w:fill="auto"/>
            <w:noWrap/>
            <w:vAlign w:val="center"/>
            <w:hideMark/>
            <w:tcPrChange w:id="246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FFFA87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46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DEE108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46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50FBFEB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246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E67110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46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03066C3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46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871D53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Change w:id="2470"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320C8B8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247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651728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47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DA3F05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47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354771F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247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0EC44C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47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5317990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47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B5587D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Change w:id="2477"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2B4A149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34030077" w14:textId="77777777" w:rsidTr="00AC3459">
        <w:trPr>
          <w:trHeight w:val="1400"/>
          <w:trPrChange w:id="2478" w:author="Đào Ngọc Minh Nhung" w:date="2024-02-23T10:19:00Z">
            <w:trPr>
              <w:gridAfter w:val="0"/>
              <w:wAfter w:w="6" w:type="dxa"/>
              <w:trHeight w:val="1400"/>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247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4A360186" w14:textId="03B5B859"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114</w:t>
            </w:r>
          </w:p>
        </w:tc>
        <w:tc>
          <w:tcPr>
            <w:tcW w:w="1370" w:type="dxa"/>
            <w:gridSpan w:val="3"/>
            <w:vMerge/>
            <w:tcBorders>
              <w:top w:val="nil"/>
              <w:left w:val="single" w:sz="4" w:space="0" w:color="auto"/>
              <w:bottom w:val="single" w:sz="4" w:space="0" w:color="auto"/>
              <w:right w:val="single" w:sz="4" w:space="0" w:color="auto"/>
            </w:tcBorders>
            <w:vAlign w:val="center"/>
            <w:hideMark/>
            <w:tcPrChange w:id="248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14E54A79"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248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3B66C0CD"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mất trắng hoàn toàn, không thể khôi phục (đổ gãy, chết,...) </w:t>
            </w:r>
          </w:p>
        </w:tc>
        <w:tc>
          <w:tcPr>
            <w:tcW w:w="938" w:type="dxa"/>
            <w:tcBorders>
              <w:top w:val="nil"/>
              <w:left w:val="nil"/>
              <w:bottom w:val="single" w:sz="4" w:space="0" w:color="auto"/>
              <w:right w:val="single" w:sz="4" w:space="0" w:color="auto"/>
            </w:tcBorders>
            <w:shd w:val="clear" w:color="auto" w:fill="auto"/>
            <w:vAlign w:val="center"/>
            <w:hideMark/>
            <w:tcPrChange w:id="248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6FFF3ED4"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248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2E1A3A5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97</w:t>
            </w:r>
          </w:p>
        </w:tc>
        <w:tc>
          <w:tcPr>
            <w:tcW w:w="657" w:type="dxa"/>
            <w:tcBorders>
              <w:top w:val="nil"/>
              <w:left w:val="nil"/>
              <w:bottom w:val="single" w:sz="4" w:space="0" w:color="auto"/>
              <w:right w:val="single" w:sz="4" w:space="0" w:color="auto"/>
            </w:tcBorders>
            <w:shd w:val="clear" w:color="auto" w:fill="auto"/>
            <w:noWrap/>
            <w:vAlign w:val="center"/>
            <w:hideMark/>
            <w:tcPrChange w:id="248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F3DB24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48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CECA22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48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5D16C9D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248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E4A95C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48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1E6198A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48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12983C7"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Change w:id="2490"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50B1259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249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6FCB3FB"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49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79163A7"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49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3FA8AB6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249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4C3541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49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147D1A5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49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E6879B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Change w:id="2497"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2912097E"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0A398476" w14:textId="77777777" w:rsidTr="00AC3459">
        <w:trPr>
          <w:trHeight w:val="720"/>
          <w:trPrChange w:id="2498" w:author="Đào Ngọc Minh Nhung" w:date="2024-02-23T10:19:00Z">
            <w:trPr>
              <w:gridAfter w:val="0"/>
              <w:wAfter w:w="6" w:type="dxa"/>
              <w:trHeight w:val="720"/>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249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723598F7" w14:textId="6D6DE5A0"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115</w:t>
            </w:r>
          </w:p>
        </w:tc>
        <w:tc>
          <w:tcPr>
            <w:tcW w:w="1370" w:type="dxa"/>
            <w:gridSpan w:val="3"/>
            <w:vMerge/>
            <w:tcBorders>
              <w:top w:val="nil"/>
              <w:left w:val="single" w:sz="4" w:space="0" w:color="auto"/>
              <w:bottom w:val="single" w:sz="4" w:space="0" w:color="auto"/>
              <w:right w:val="single" w:sz="4" w:space="0" w:color="auto"/>
            </w:tcBorders>
            <w:vAlign w:val="center"/>
            <w:hideMark/>
            <w:tcPrChange w:id="250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0D3A1D5E"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250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09854657" w14:textId="15880F85" w:rsidR="0094112E" w:rsidRPr="00AA1906" w:rsidRDefault="0094112E" w:rsidP="0094112E">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chỉ mất trắng sản lượng (bị thiệt hại từ 70% sản lượng trở lên) nhưng cây trồng </w:t>
            </w:r>
            <w:r w:rsidRPr="00532CFA">
              <w:rPr>
                <w:rFonts w:ascii="Times New Roman" w:eastAsia="Times New Roman" w:hAnsi="Times New Roman" w:cs="Times New Roman"/>
                <w:spacing w:val="-6"/>
                <w:sz w:val="24"/>
                <w:szCs w:val="24"/>
              </w:rPr>
              <w:t>vẫn khôi phục được</w:t>
            </w:r>
            <w:r w:rsidRPr="00AA1906">
              <w:rPr>
                <w:rFonts w:ascii="Times New Roman" w:eastAsia="Times New Roman" w:hAnsi="Times New Roman" w:cs="Times New Roman"/>
                <w:sz w:val="24"/>
                <w:szCs w:val="24"/>
              </w:rPr>
              <w:t xml:space="preserve"> </w:t>
            </w:r>
          </w:p>
        </w:tc>
        <w:tc>
          <w:tcPr>
            <w:tcW w:w="938" w:type="dxa"/>
            <w:tcBorders>
              <w:top w:val="nil"/>
              <w:left w:val="nil"/>
              <w:bottom w:val="single" w:sz="4" w:space="0" w:color="auto"/>
              <w:right w:val="single" w:sz="4" w:space="0" w:color="auto"/>
            </w:tcBorders>
            <w:shd w:val="clear" w:color="auto" w:fill="auto"/>
            <w:vAlign w:val="center"/>
            <w:hideMark/>
            <w:tcPrChange w:id="250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58E82B01"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250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5DC6B66E"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98</w:t>
            </w:r>
          </w:p>
        </w:tc>
        <w:tc>
          <w:tcPr>
            <w:tcW w:w="657" w:type="dxa"/>
            <w:tcBorders>
              <w:top w:val="nil"/>
              <w:left w:val="nil"/>
              <w:bottom w:val="nil"/>
              <w:right w:val="single" w:sz="4" w:space="0" w:color="auto"/>
            </w:tcBorders>
            <w:shd w:val="clear" w:color="auto" w:fill="auto"/>
            <w:noWrap/>
            <w:vAlign w:val="center"/>
            <w:hideMark/>
            <w:tcPrChange w:id="2504"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2B51777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Change w:id="2505"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6F612ACE"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Change w:id="2506" w:author="Đào Ngọc Minh Nhung" w:date="2024-02-23T10:19:00Z">
              <w:tcPr>
                <w:tcW w:w="803" w:type="dxa"/>
                <w:gridSpan w:val="2"/>
                <w:tcBorders>
                  <w:top w:val="nil"/>
                  <w:left w:val="nil"/>
                  <w:bottom w:val="nil"/>
                  <w:right w:val="single" w:sz="4" w:space="0" w:color="auto"/>
                </w:tcBorders>
                <w:shd w:val="clear" w:color="auto" w:fill="auto"/>
                <w:noWrap/>
                <w:vAlign w:val="center"/>
                <w:hideMark/>
              </w:tcPr>
            </w:tcPrChange>
          </w:tcPr>
          <w:p w14:paraId="7DB4167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Change w:id="2507"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00CF00B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Change w:id="2508" w:author="Đào Ngọc Minh Nhung" w:date="2024-02-23T10:19:00Z">
              <w:tcPr>
                <w:tcW w:w="803" w:type="dxa"/>
                <w:gridSpan w:val="2"/>
                <w:tcBorders>
                  <w:top w:val="nil"/>
                  <w:left w:val="nil"/>
                  <w:bottom w:val="nil"/>
                  <w:right w:val="single" w:sz="4" w:space="0" w:color="auto"/>
                </w:tcBorders>
                <w:shd w:val="clear" w:color="auto" w:fill="auto"/>
                <w:noWrap/>
                <w:vAlign w:val="center"/>
                <w:hideMark/>
              </w:tcPr>
            </w:tcPrChange>
          </w:tcPr>
          <w:p w14:paraId="205A4CF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Change w:id="2509"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434737D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0" w:type="dxa"/>
            <w:tcBorders>
              <w:top w:val="nil"/>
              <w:left w:val="nil"/>
              <w:bottom w:val="nil"/>
              <w:right w:val="single" w:sz="4" w:space="0" w:color="auto"/>
            </w:tcBorders>
            <w:shd w:val="clear" w:color="auto" w:fill="auto"/>
            <w:noWrap/>
            <w:vAlign w:val="center"/>
            <w:hideMark/>
            <w:tcPrChange w:id="2510" w:author="Đào Ngọc Minh Nhung" w:date="2024-02-23T10:19:00Z">
              <w:tcPr>
                <w:tcW w:w="670" w:type="dxa"/>
                <w:gridSpan w:val="2"/>
                <w:tcBorders>
                  <w:top w:val="nil"/>
                  <w:left w:val="nil"/>
                  <w:bottom w:val="nil"/>
                  <w:right w:val="single" w:sz="4" w:space="0" w:color="auto"/>
                </w:tcBorders>
                <w:shd w:val="clear" w:color="auto" w:fill="auto"/>
                <w:noWrap/>
                <w:vAlign w:val="center"/>
                <w:hideMark/>
              </w:tcPr>
            </w:tcPrChange>
          </w:tcPr>
          <w:p w14:paraId="1E36C4A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Change w:id="2511"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3622449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Change w:id="2512"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5BADD7C7"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Change w:id="2513" w:author="Đào Ngọc Minh Nhung" w:date="2024-02-23T10:19:00Z">
              <w:tcPr>
                <w:tcW w:w="803" w:type="dxa"/>
                <w:gridSpan w:val="2"/>
                <w:tcBorders>
                  <w:top w:val="nil"/>
                  <w:left w:val="nil"/>
                  <w:bottom w:val="nil"/>
                  <w:right w:val="single" w:sz="4" w:space="0" w:color="auto"/>
                </w:tcBorders>
                <w:shd w:val="clear" w:color="auto" w:fill="auto"/>
                <w:noWrap/>
                <w:vAlign w:val="center"/>
                <w:hideMark/>
              </w:tcPr>
            </w:tcPrChange>
          </w:tcPr>
          <w:p w14:paraId="373BCA5B"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Change w:id="2514"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0BCECF77"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Change w:id="2515" w:author="Đào Ngọc Minh Nhung" w:date="2024-02-23T10:19:00Z">
              <w:tcPr>
                <w:tcW w:w="803" w:type="dxa"/>
                <w:gridSpan w:val="2"/>
                <w:tcBorders>
                  <w:top w:val="nil"/>
                  <w:left w:val="nil"/>
                  <w:bottom w:val="nil"/>
                  <w:right w:val="single" w:sz="4" w:space="0" w:color="auto"/>
                </w:tcBorders>
                <w:shd w:val="clear" w:color="auto" w:fill="auto"/>
                <w:noWrap/>
                <w:vAlign w:val="center"/>
                <w:hideMark/>
              </w:tcPr>
            </w:tcPrChange>
          </w:tcPr>
          <w:p w14:paraId="17F9C9D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Change w:id="2516"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64C227FB"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5" w:type="dxa"/>
            <w:tcBorders>
              <w:top w:val="nil"/>
              <w:left w:val="nil"/>
              <w:bottom w:val="nil"/>
              <w:right w:val="single" w:sz="4" w:space="0" w:color="auto"/>
            </w:tcBorders>
            <w:shd w:val="clear" w:color="auto" w:fill="auto"/>
            <w:noWrap/>
            <w:vAlign w:val="center"/>
            <w:hideMark/>
            <w:tcPrChange w:id="2517" w:author="Đào Ngọc Minh Nhung" w:date="2024-02-23T10:19:00Z">
              <w:tcPr>
                <w:tcW w:w="675" w:type="dxa"/>
                <w:gridSpan w:val="2"/>
                <w:tcBorders>
                  <w:top w:val="nil"/>
                  <w:left w:val="nil"/>
                  <w:bottom w:val="nil"/>
                  <w:right w:val="single" w:sz="4" w:space="0" w:color="auto"/>
                </w:tcBorders>
                <w:shd w:val="clear" w:color="auto" w:fill="auto"/>
                <w:noWrap/>
                <w:vAlign w:val="center"/>
                <w:hideMark/>
              </w:tcPr>
            </w:tcPrChange>
          </w:tcPr>
          <w:p w14:paraId="0784BC5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05F1898A" w14:textId="77777777" w:rsidTr="00AC3459">
        <w:trPr>
          <w:trHeight w:val="420"/>
          <w:trPrChange w:id="2518" w:author="Đào Ngọc Minh Nhung" w:date="2024-02-23T10:19:00Z">
            <w:trPr>
              <w:trHeight w:val="420"/>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251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0F5FCB86" w14:textId="04CB1B62"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116</w:t>
            </w:r>
          </w:p>
        </w:tc>
        <w:tc>
          <w:tcPr>
            <w:tcW w:w="1370" w:type="dxa"/>
            <w:gridSpan w:val="3"/>
            <w:vMerge/>
            <w:tcBorders>
              <w:top w:val="nil"/>
              <w:left w:val="single" w:sz="4" w:space="0" w:color="auto"/>
              <w:bottom w:val="single" w:sz="4" w:space="0" w:color="auto"/>
              <w:right w:val="single" w:sz="4" w:space="0" w:color="auto"/>
            </w:tcBorders>
            <w:vAlign w:val="center"/>
            <w:tcPrChange w:id="252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tcPr>
            </w:tcPrChange>
          </w:tcPr>
          <w:p w14:paraId="690F8894"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tcPrChange w:id="2521" w:author="Đào Ngọc Minh Nhung" w:date="2024-02-23T10:19:00Z">
              <w:tcPr>
                <w:tcW w:w="2072" w:type="dxa"/>
                <w:tcBorders>
                  <w:top w:val="nil"/>
                  <w:left w:val="nil"/>
                  <w:bottom w:val="single" w:sz="4" w:space="0" w:color="auto"/>
                  <w:right w:val="single" w:sz="4" w:space="0" w:color="auto"/>
                </w:tcBorders>
                <w:shd w:val="clear" w:color="auto" w:fill="auto"/>
                <w:vAlign w:val="center"/>
              </w:tcPr>
            </w:tcPrChange>
          </w:tcPr>
          <w:p w14:paraId="13F778C0" w14:textId="2F9047DF" w:rsidR="0094112E" w:rsidRPr="005F6724" w:rsidRDefault="0094112E" w:rsidP="0094112E">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i/>
                <w:iCs/>
                <w:sz w:val="24"/>
                <w:szCs w:val="24"/>
              </w:rPr>
              <w:t>Trong đó</w:t>
            </w:r>
            <w:r w:rsidRPr="00AA1906">
              <w:rPr>
                <w:rFonts w:ascii="Times New Roman" w:eastAsia="Times New Roman" w:hAnsi="Times New Roman" w:cs="Times New Roman"/>
                <w:sz w:val="24"/>
                <w:szCs w:val="24"/>
              </w:rPr>
              <w:t xml:space="preserve">: </w:t>
            </w:r>
          </w:p>
        </w:tc>
        <w:tc>
          <w:tcPr>
            <w:tcW w:w="944" w:type="dxa"/>
            <w:gridSpan w:val="2"/>
            <w:tcBorders>
              <w:top w:val="nil"/>
              <w:left w:val="nil"/>
              <w:bottom w:val="single" w:sz="4" w:space="0" w:color="auto"/>
              <w:right w:val="single" w:sz="4" w:space="0" w:color="auto"/>
            </w:tcBorders>
            <w:shd w:val="clear" w:color="auto" w:fill="auto"/>
            <w:vAlign w:val="center"/>
            <w:tcPrChange w:id="2522" w:author="Đào Ngọc Minh Nhung" w:date="2024-02-23T10:19:00Z">
              <w:tcPr>
                <w:tcW w:w="944" w:type="dxa"/>
                <w:gridSpan w:val="2"/>
                <w:tcBorders>
                  <w:top w:val="nil"/>
                  <w:left w:val="nil"/>
                  <w:bottom w:val="single" w:sz="4" w:space="0" w:color="auto"/>
                  <w:right w:val="single" w:sz="4" w:space="0" w:color="auto"/>
                </w:tcBorders>
                <w:shd w:val="clear" w:color="auto" w:fill="auto"/>
                <w:vAlign w:val="center"/>
              </w:tcPr>
            </w:tcPrChange>
          </w:tcPr>
          <w:p w14:paraId="17E00F35" w14:textId="77777777" w:rsidR="0094112E" w:rsidRPr="0030524F" w:rsidRDefault="0094112E">
            <w:pPr>
              <w:spacing w:after="0" w:line="240" w:lineRule="auto"/>
              <w:jc w:val="center"/>
              <w:rPr>
                <w:rFonts w:ascii="Times New Roman" w:eastAsia="Times New Roman" w:hAnsi="Times New Roman" w:cs="Times New Roman"/>
                <w:sz w:val="24"/>
                <w:szCs w:val="24"/>
              </w:rPr>
            </w:pPr>
          </w:p>
        </w:tc>
        <w:tc>
          <w:tcPr>
            <w:tcW w:w="806" w:type="dxa"/>
            <w:tcBorders>
              <w:top w:val="nil"/>
              <w:left w:val="nil"/>
              <w:bottom w:val="single" w:sz="4" w:space="0" w:color="auto"/>
              <w:right w:val="single" w:sz="4" w:space="0" w:color="auto"/>
            </w:tcBorders>
            <w:shd w:val="clear" w:color="auto" w:fill="auto"/>
            <w:vAlign w:val="center"/>
            <w:tcPrChange w:id="252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tcPr>
            </w:tcPrChange>
          </w:tcPr>
          <w:p w14:paraId="09B4133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2524"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5C52BA5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2525"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6CC46C4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Change w:id="2526"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tcPr>
            </w:tcPrChange>
          </w:tcPr>
          <w:p w14:paraId="4679FE1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2527"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5115713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Change w:id="2528"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tcPr>
            </w:tcPrChange>
          </w:tcPr>
          <w:p w14:paraId="3EA592B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2529"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70FB403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nil"/>
              <w:right w:val="single" w:sz="4" w:space="0" w:color="auto"/>
            </w:tcBorders>
            <w:shd w:val="clear" w:color="auto" w:fill="auto"/>
            <w:noWrap/>
            <w:vAlign w:val="center"/>
            <w:tcPrChange w:id="2530" w:author="Đào Ngọc Minh Nhung" w:date="2024-02-23T10:19:00Z">
              <w:tcPr>
                <w:tcW w:w="670" w:type="dxa"/>
                <w:gridSpan w:val="2"/>
                <w:tcBorders>
                  <w:top w:val="single" w:sz="4" w:space="0" w:color="auto"/>
                  <w:left w:val="nil"/>
                  <w:bottom w:val="nil"/>
                  <w:right w:val="single" w:sz="4" w:space="0" w:color="auto"/>
                </w:tcBorders>
                <w:shd w:val="clear" w:color="auto" w:fill="auto"/>
                <w:noWrap/>
                <w:vAlign w:val="center"/>
              </w:tcPr>
            </w:tcPrChange>
          </w:tcPr>
          <w:p w14:paraId="71DC4D5B"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2531"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2B909D2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2532"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65EA068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Change w:id="2533"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tcPr>
            </w:tcPrChange>
          </w:tcPr>
          <w:p w14:paraId="5E098B0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2534"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2F27CD3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Change w:id="2535"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tcPr>
            </w:tcPrChange>
          </w:tcPr>
          <w:p w14:paraId="24F93F0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2536"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08F3CD4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nil"/>
              <w:right w:val="single" w:sz="4" w:space="0" w:color="auto"/>
            </w:tcBorders>
            <w:shd w:val="clear" w:color="auto" w:fill="auto"/>
            <w:noWrap/>
            <w:vAlign w:val="center"/>
            <w:tcPrChange w:id="2537" w:author="Đào Ngọc Minh Nhung" w:date="2024-02-23T10:19:00Z">
              <w:tcPr>
                <w:tcW w:w="675" w:type="dxa"/>
                <w:gridSpan w:val="2"/>
                <w:tcBorders>
                  <w:top w:val="single" w:sz="4" w:space="0" w:color="auto"/>
                  <w:left w:val="nil"/>
                  <w:bottom w:val="nil"/>
                  <w:right w:val="single" w:sz="4" w:space="0" w:color="auto"/>
                </w:tcBorders>
                <w:shd w:val="clear" w:color="auto" w:fill="auto"/>
                <w:noWrap/>
                <w:vAlign w:val="center"/>
              </w:tcPr>
            </w:tcPrChange>
          </w:tcPr>
          <w:p w14:paraId="0C16FF8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5EB6AA94" w14:textId="77777777" w:rsidTr="00AC3459">
        <w:trPr>
          <w:trHeight w:val="412"/>
          <w:trPrChange w:id="2538" w:author="Đào Ngọc Minh Nhung" w:date="2024-02-23T10:19:00Z">
            <w:trPr>
              <w:gridAfter w:val="0"/>
              <w:wAfter w:w="6" w:type="dxa"/>
              <w:trHeight w:val="412"/>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253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5B9B6135" w14:textId="2C0F2D4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117</w:t>
            </w:r>
          </w:p>
        </w:tc>
        <w:tc>
          <w:tcPr>
            <w:tcW w:w="1370" w:type="dxa"/>
            <w:gridSpan w:val="3"/>
            <w:vMerge/>
            <w:tcBorders>
              <w:top w:val="nil"/>
              <w:left w:val="single" w:sz="4" w:space="0" w:color="auto"/>
              <w:bottom w:val="single" w:sz="4" w:space="0" w:color="auto"/>
              <w:right w:val="single" w:sz="4" w:space="0" w:color="auto"/>
            </w:tcBorders>
            <w:vAlign w:val="center"/>
            <w:hideMark/>
            <w:tcPrChange w:id="254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72ED0CE3"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254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246C18DF"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thiên tai</w:t>
            </w:r>
          </w:p>
        </w:tc>
        <w:tc>
          <w:tcPr>
            <w:tcW w:w="938" w:type="dxa"/>
            <w:tcBorders>
              <w:top w:val="nil"/>
              <w:left w:val="nil"/>
              <w:bottom w:val="single" w:sz="4" w:space="0" w:color="auto"/>
              <w:right w:val="single" w:sz="4" w:space="0" w:color="auto"/>
            </w:tcBorders>
            <w:shd w:val="clear" w:color="auto" w:fill="auto"/>
            <w:vAlign w:val="center"/>
            <w:hideMark/>
            <w:tcPrChange w:id="254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6202F0C9"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254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25DC3DB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99</w:t>
            </w:r>
          </w:p>
        </w:tc>
        <w:tc>
          <w:tcPr>
            <w:tcW w:w="657" w:type="dxa"/>
            <w:tcBorders>
              <w:top w:val="single" w:sz="4" w:space="0" w:color="auto"/>
              <w:left w:val="nil"/>
              <w:bottom w:val="nil"/>
              <w:right w:val="single" w:sz="4" w:space="0" w:color="auto"/>
            </w:tcBorders>
            <w:shd w:val="clear" w:color="auto" w:fill="auto"/>
            <w:noWrap/>
            <w:vAlign w:val="center"/>
            <w:hideMark/>
            <w:tcPrChange w:id="2544"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0D376DA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2545"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22760B37"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2546"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2599004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2547"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79AC0EE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2548"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58C400A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2549"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725A70AB"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nil"/>
              <w:right w:val="single" w:sz="4" w:space="0" w:color="auto"/>
            </w:tcBorders>
            <w:shd w:val="clear" w:color="auto" w:fill="auto"/>
            <w:noWrap/>
            <w:vAlign w:val="center"/>
            <w:hideMark/>
            <w:tcPrChange w:id="2550" w:author="Đào Ngọc Minh Nhung" w:date="2024-02-23T10:19:00Z">
              <w:tcPr>
                <w:tcW w:w="670" w:type="dxa"/>
                <w:gridSpan w:val="2"/>
                <w:tcBorders>
                  <w:top w:val="single" w:sz="4" w:space="0" w:color="auto"/>
                  <w:left w:val="nil"/>
                  <w:bottom w:val="nil"/>
                  <w:right w:val="single" w:sz="4" w:space="0" w:color="auto"/>
                </w:tcBorders>
                <w:shd w:val="clear" w:color="auto" w:fill="auto"/>
                <w:noWrap/>
                <w:vAlign w:val="center"/>
                <w:hideMark/>
              </w:tcPr>
            </w:tcPrChange>
          </w:tcPr>
          <w:p w14:paraId="12A1341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2551"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4D57A2BB"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2552"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360AB40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2553"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53A85C8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2554"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7CF3BDC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2555"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2DC36CDB"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2556"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3D33DC0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nil"/>
              <w:right w:val="single" w:sz="4" w:space="0" w:color="auto"/>
            </w:tcBorders>
            <w:shd w:val="clear" w:color="auto" w:fill="auto"/>
            <w:noWrap/>
            <w:vAlign w:val="center"/>
            <w:hideMark/>
            <w:tcPrChange w:id="2557" w:author="Đào Ngọc Minh Nhung" w:date="2024-02-23T10:19:00Z">
              <w:tcPr>
                <w:tcW w:w="675" w:type="dxa"/>
                <w:gridSpan w:val="2"/>
                <w:tcBorders>
                  <w:top w:val="single" w:sz="4" w:space="0" w:color="auto"/>
                  <w:left w:val="nil"/>
                  <w:bottom w:val="nil"/>
                  <w:right w:val="single" w:sz="4" w:space="0" w:color="auto"/>
                </w:tcBorders>
                <w:shd w:val="clear" w:color="auto" w:fill="auto"/>
                <w:noWrap/>
                <w:vAlign w:val="center"/>
                <w:hideMark/>
              </w:tcPr>
            </w:tcPrChange>
          </w:tcPr>
          <w:p w14:paraId="098C196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4B135745" w14:textId="77777777" w:rsidTr="00AC3459">
        <w:trPr>
          <w:trHeight w:val="529"/>
          <w:trPrChange w:id="2558" w:author="Đào Ngọc Minh Nhung" w:date="2024-02-23T10:19:00Z">
            <w:trPr>
              <w:gridAfter w:val="0"/>
              <w:wAfter w:w="6" w:type="dxa"/>
              <w:trHeight w:val="529"/>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255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20BAD1C6" w14:textId="76954366"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118</w:t>
            </w:r>
          </w:p>
        </w:tc>
        <w:tc>
          <w:tcPr>
            <w:tcW w:w="1370" w:type="dxa"/>
            <w:gridSpan w:val="3"/>
            <w:vMerge/>
            <w:tcBorders>
              <w:top w:val="nil"/>
              <w:left w:val="single" w:sz="4" w:space="0" w:color="auto"/>
              <w:bottom w:val="single" w:sz="4" w:space="0" w:color="auto"/>
              <w:right w:val="single" w:sz="4" w:space="0" w:color="auto"/>
            </w:tcBorders>
            <w:vAlign w:val="center"/>
            <w:hideMark/>
            <w:tcPrChange w:id="256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3A0E62E2"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256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54F45CA8"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dịch bệnh</w:t>
            </w:r>
          </w:p>
        </w:tc>
        <w:tc>
          <w:tcPr>
            <w:tcW w:w="938" w:type="dxa"/>
            <w:tcBorders>
              <w:top w:val="nil"/>
              <w:left w:val="nil"/>
              <w:bottom w:val="single" w:sz="4" w:space="0" w:color="auto"/>
              <w:right w:val="single" w:sz="4" w:space="0" w:color="auto"/>
            </w:tcBorders>
            <w:shd w:val="clear" w:color="auto" w:fill="auto"/>
            <w:vAlign w:val="center"/>
            <w:hideMark/>
            <w:tcPrChange w:id="256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3D9369BB"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256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5B4BF67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100</w:t>
            </w:r>
          </w:p>
        </w:tc>
        <w:tc>
          <w:tcPr>
            <w:tcW w:w="657" w:type="dxa"/>
            <w:tcBorders>
              <w:top w:val="single" w:sz="4" w:space="0" w:color="auto"/>
              <w:left w:val="nil"/>
              <w:bottom w:val="nil"/>
              <w:right w:val="single" w:sz="4" w:space="0" w:color="auto"/>
            </w:tcBorders>
            <w:shd w:val="clear" w:color="auto" w:fill="auto"/>
            <w:noWrap/>
            <w:vAlign w:val="center"/>
            <w:hideMark/>
            <w:tcPrChange w:id="2564"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0C3AEA4E"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2565"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4B3B793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2566"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43A62CB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2567"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590F2EDE"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2568"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3685DD2E"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2569"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4883021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nil"/>
              <w:right w:val="single" w:sz="4" w:space="0" w:color="auto"/>
            </w:tcBorders>
            <w:shd w:val="clear" w:color="auto" w:fill="auto"/>
            <w:noWrap/>
            <w:vAlign w:val="center"/>
            <w:hideMark/>
            <w:tcPrChange w:id="2570" w:author="Đào Ngọc Minh Nhung" w:date="2024-02-23T10:19:00Z">
              <w:tcPr>
                <w:tcW w:w="670" w:type="dxa"/>
                <w:gridSpan w:val="2"/>
                <w:tcBorders>
                  <w:top w:val="single" w:sz="4" w:space="0" w:color="auto"/>
                  <w:left w:val="nil"/>
                  <w:bottom w:val="nil"/>
                  <w:right w:val="single" w:sz="4" w:space="0" w:color="auto"/>
                </w:tcBorders>
                <w:shd w:val="clear" w:color="auto" w:fill="auto"/>
                <w:noWrap/>
                <w:vAlign w:val="center"/>
                <w:hideMark/>
              </w:tcPr>
            </w:tcPrChange>
          </w:tcPr>
          <w:p w14:paraId="64F3A75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2571"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7267618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2572"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0316AA8E"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2573"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1799C9F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2574"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01E54A3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2575"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545E0AA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2576"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36CAC817"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nil"/>
              <w:right w:val="single" w:sz="4" w:space="0" w:color="auto"/>
            </w:tcBorders>
            <w:shd w:val="clear" w:color="auto" w:fill="auto"/>
            <w:noWrap/>
            <w:vAlign w:val="center"/>
            <w:hideMark/>
            <w:tcPrChange w:id="2577" w:author="Đào Ngọc Minh Nhung" w:date="2024-02-23T10:19:00Z">
              <w:tcPr>
                <w:tcW w:w="675" w:type="dxa"/>
                <w:gridSpan w:val="2"/>
                <w:tcBorders>
                  <w:top w:val="single" w:sz="4" w:space="0" w:color="auto"/>
                  <w:left w:val="nil"/>
                  <w:bottom w:val="nil"/>
                  <w:right w:val="single" w:sz="4" w:space="0" w:color="auto"/>
                </w:tcBorders>
                <w:shd w:val="clear" w:color="auto" w:fill="auto"/>
                <w:noWrap/>
                <w:vAlign w:val="center"/>
                <w:hideMark/>
              </w:tcPr>
            </w:tcPrChange>
          </w:tcPr>
          <w:p w14:paraId="1C6ADFAB"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5AFD51AF" w14:textId="77777777" w:rsidTr="00AC3459">
        <w:trPr>
          <w:trHeight w:val="920"/>
          <w:trPrChange w:id="2578" w:author="Đào Ngọc Minh Nhung" w:date="2024-02-23T10:19:00Z">
            <w:trPr>
              <w:gridAfter w:val="0"/>
              <w:wAfter w:w="6" w:type="dxa"/>
              <w:trHeight w:val="920"/>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257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4007DC17" w14:textId="5747AA12"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119</w:t>
            </w:r>
          </w:p>
        </w:tc>
        <w:tc>
          <w:tcPr>
            <w:tcW w:w="1370" w:type="dxa"/>
            <w:gridSpan w:val="3"/>
            <w:vMerge/>
            <w:tcBorders>
              <w:top w:val="nil"/>
              <w:left w:val="single" w:sz="4" w:space="0" w:color="auto"/>
              <w:bottom w:val="single" w:sz="4" w:space="0" w:color="auto"/>
              <w:right w:val="single" w:sz="4" w:space="0" w:color="auto"/>
            </w:tcBorders>
            <w:vAlign w:val="center"/>
            <w:hideMark/>
            <w:tcPrChange w:id="258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08933906"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258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12FF466B"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cho sản phẩm nhưng không thu hoạch </w:t>
            </w:r>
          </w:p>
        </w:tc>
        <w:tc>
          <w:tcPr>
            <w:tcW w:w="938" w:type="dxa"/>
            <w:tcBorders>
              <w:top w:val="nil"/>
              <w:left w:val="nil"/>
              <w:bottom w:val="single" w:sz="4" w:space="0" w:color="auto"/>
              <w:right w:val="single" w:sz="4" w:space="0" w:color="auto"/>
            </w:tcBorders>
            <w:shd w:val="clear" w:color="auto" w:fill="auto"/>
            <w:vAlign w:val="center"/>
            <w:hideMark/>
            <w:tcPrChange w:id="258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663D22ED"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258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5271D6CE"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101</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2584"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44A8E9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2585"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B4C934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2586"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3BA66E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2587"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10A859B"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2588"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BB4757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2589"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50BD84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Change w:id="2590" w:author="Đào Ngọc Minh Nhung" w:date="2024-02-23T10:19:00Z">
              <w:tcPr>
                <w:tcW w:w="670"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27531D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2591"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507319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2592"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007730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2593"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8D4E4A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2594"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A55BAD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2595"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5ED4C2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2596"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B8E642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single" w:sz="4" w:space="0" w:color="auto"/>
              <w:left w:val="nil"/>
              <w:bottom w:val="single" w:sz="4" w:space="0" w:color="auto"/>
              <w:right w:val="single" w:sz="4" w:space="0" w:color="auto"/>
            </w:tcBorders>
            <w:shd w:val="clear" w:color="auto" w:fill="auto"/>
            <w:noWrap/>
            <w:vAlign w:val="center"/>
            <w:hideMark/>
            <w:tcPrChange w:id="2597" w:author="Đào Ngọc Minh Nhung" w:date="2024-02-23T10:19:00Z">
              <w:tcPr>
                <w:tcW w:w="675"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0A52807"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41EF9D43" w14:textId="77777777" w:rsidTr="00AC3459">
        <w:trPr>
          <w:trHeight w:val="312"/>
          <w:trPrChange w:id="2598" w:author="Đào Ngọc Minh Nhung" w:date="2024-02-23T10:19:00Z">
            <w:trPr>
              <w:gridAfter w:val="0"/>
              <w:wAfter w:w="6" w:type="dxa"/>
              <w:trHeight w:val="312"/>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259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433388CE" w14:textId="735464DB"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120</w:t>
            </w:r>
          </w:p>
        </w:tc>
        <w:tc>
          <w:tcPr>
            <w:tcW w:w="137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Change w:id="2600" w:author="Đào Ngọc Minh Nhung" w:date="2024-02-23T10:19:00Z">
              <w:tcPr>
                <w:tcW w:w="137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tcPrChange>
          </w:tcPr>
          <w:p w14:paraId="2B143129"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2.6. Dừa</w:t>
            </w:r>
          </w:p>
        </w:tc>
        <w:tc>
          <w:tcPr>
            <w:tcW w:w="2072" w:type="dxa"/>
            <w:tcBorders>
              <w:top w:val="nil"/>
              <w:left w:val="nil"/>
              <w:bottom w:val="single" w:sz="4" w:space="0" w:color="auto"/>
              <w:right w:val="single" w:sz="4" w:space="0" w:color="auto"/>
            </w:tcBorders>
            <w:shd w:val="clear" w:color="auto" w:fill="auto"/>
            <w:vAlign w:val="center"/>
            <w:hideMark/>
            <w:tcPrChange w:id="260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40AEC211"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tập trung</w:t>
            </w:r>
          </w:p>
        </w:tc>
        <w:tc>
          <w:tcPr>
            <w:tcW w:w="938" w:type="dxa"/>
            <w:tcBorders>
              <w:top w:val="nil"/>
              <w:left w:val="nil"/>
              <w:bottom w:val="single" w:sz="4" w:space="0" w:color="auto"/>
              <w:right w:val="single" w:sz="4" w:space="0" w:color="auto"/>
            </w:tcBorders>
            <w:shd w:val="clear" w:color="auto" w:fill="auto"/>
            <w:vAlign w:val="center"/>
            <w:hideMark/>
            <w:tcPrChange w:id="260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0B57EDA8"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812" w:type="dxa"/>
            <w:gridSpan w:val="2"/>
            <w:tcBorders>
              <w:top w:val="nil"/>
              <w:left w:val="nil"/>
              <w:bottom w:val="single" w:sz="4" w:space="0" w:color="auto"/>
              <w:right w:val="single" w:sz="4" w:space="0" w:color="auto"/>
            </w:tcBorders>
            <w:shd w:val="clear" w:color="auto" w:fill="auto"/>
            <w:vAlign w:val="center"/>
            <w:hideMark/>
            <w:tcPrChange w:id="260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4744F39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102</w:t>
            </w:r>
          </w:p>
        </w:tc>
        <w:tc>
          <w:tcPr>
            <w:tcW w:w="657" w:type="dxa"/>
            <w:tcBorders>
              <w:top w:val="nil"/>
              <w:left w:val="nil"/>
              <w:bottom w:val="single" w:sz="4" w:space="0" w:color="auto"/>
              <w:right w:val="single" w:sz="4" w:space="0" w:color="auto"/>
            </w:tcBorders>
            <w:shd w:val="clear" w:color="auto" w:fill="auto"/>
            <w:noWrap/>
            <w:vAlign w:val="center"/>
            <w:hideMark/>
            <w:tcPrChange w:id="260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B41AC1E"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60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174C09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60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570CEB1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260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5A4D9A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60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403FC4B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60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96BB9B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Change w:id="2610"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64C1662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261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A787527"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61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A333F9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61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0B1B8FA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261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B63911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61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75C16CB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61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874175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Change w:id="2617"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38AF8E37"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1B489494" w14:textId="77777777" w:rsidTr="00AC3459">
        <w:trPr>
          <w:trHeight w:val="667"/>
          <w:trPrChange w:id="2618" w:author="Đào Ngọc Minh Nhung" w:date="2024-02-23T10:19:00Z">
            <w:trPr>
              <w:gridAfter w:val="0"/>
              <w:wAfter w:w="6" w:type="dxa"/>
              <w:trHeight w:val="667"/>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261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2070DF8B" w14:textId="07AE0A1E"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121</w:t>
            </w:r>
          </w:p>
        </w:tc>
        <w:tc>
          <w:tcPr>
            <w:tcW w:w="1370" w:type="dxa"/>
            <w:gridSpan w:val="3"/>
            <w:vMerge/>
            <w:tcBorders>
              <w:top w:val="nil"/>
              <w:left w:val="single" w:sz="4" w:space="0" w:color="auto"/>
              <w:bottom w:val="single" w:sz="4" w:space="0" w:color="auto"/>
              <w:right w:val="single" w:sz="4" w:space="0" w:color="auto"/>
            </w:tcBorders>
            <w:vAlign w:val="center"/>
            <w:hideMark/>
            <w:tcPrChange w:id="262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253CA6EC"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262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22DC73E4"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mới</w:t>
            </w:r>
          </w:p>
        </w:tc>
        <w:tc>
          <w:tcPr>
            <w:tcW w:w="938" w:type="dxa"/>
            <w:tcBorders>
              <w:top w:val="nil"/>
              <w:left w:val="nil"/>
              <w:bottom w:val="single" w:sz="4" w:space="0" w:color="auto"/>
              <w:right w:val="single" w:sz="4" w:space="0" w:color="auto"/>
            </w:tcBorders>
            <w:shd w:val="clear" w:color="auto" w:fill="auto"/>
            <w:vAlign w:val="center"/>
            <w:hideMark/>
            <w:tcPrChange w:id="262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7E56C897"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262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625A561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103</w:t>
            </w:r>
          </w:p>
        </w:tc>
        <w:tc>
          <w:tcPr>
            <w:tcW w:w="657" w:type="dxa"/>
            <w:tcBorders>
              <w:top w:val="nil"/>
              <w:left w:val="nil"/>
              <w:bottom w:val="single" w:sz="4" w:space="0" w:color="auto"/>
              <w:right w:val="single" w:sz="4" w:space="0" w:color="auto"/>
            </w:tcBorders>
            <w:shd w:val="clear" w:color="auto" w:fill="auto"/>
            <w:noWrap/>
            <w:vAlign w:val="center"/>
            <w:hideMark/>
            <w:tcPrChange w:id="262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EA5BFB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62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7B7D57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62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62864E1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62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56DAF6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62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6BEFCCD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62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992A26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Change w:id="2630"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396C65B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263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E85F3D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63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3E8765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63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480FDAE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63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34D320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63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6384D7C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63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A5812E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Change w:id="2637"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1FDA785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48D6C210" w14:textId="77777777" w:rsidTr="00AC3459">
        <w:trPr>
          <w:trHeight w:val="624"/>
          <w:trPrChange w:id="2638" w:author="Đào Ngọc Minh Nhung" w:date="2024-02-23T10:19:00Z">
            <w:trPr>
              <w:gridAfter w:val="0"/>
              <w:wAfter w:w="6" w:type="dxa"/>
              <w:trHeight w:val="624"/>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263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4A78B0DB" w14:textId="3AC6CB62"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122</w:t>
            </w:r>
          </w:p>
        </w:tc>
        <w:tc>
          <w:tcPr>
            <w:tcW w:w="1370" w:type="dxa"/>
            <w:gridSpan w:val="3"/>
            <w:vMerge/>
            <w:tcBorders>
              <w:top w:val="nil"/>
              <w:left w:val="single" w:sz="4" w:space="0" w:color="auto"/>
              <w:bottom w:val="single" w:sz="4" w:space="0" w:color="auto"/>
              <w:right w:val="single" w:sz="4" w:space="0" w:color="auto"/>
            </w:tcBorders>
            <w:vAlign w:val="center"/>
            <w:hideMark/>
            <w:tcPrChange w:id="264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13259927"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264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24712D9C"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chuyển đổi sang mục đích khác</w:t>
            </w:r>
          </w:p>
        </w:tc>
        <w:tc>
          <w:tcPr>
            <w:tcW w:w="938" w:type="dxa"/>
            <w:tcBorders>
              <w:top w:val="nil"/>
              <w:left w:val="nil"/>
              <w:bottom w:val="single" w:sz="4" w:space="0" w:color="auto"/>
              <w:right w:val="single" w:sz="4" w:space="0" w:color="auto"/>
            </w:tcBorders>
            <w:shd w:val="clear" w:color="auto" w:fill="auto"/>
            <w:vAlign w:val="center"/>
            <w:hideMark/>
            <w:tcPrChange w:id="264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24EF753E"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264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11718E8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104</w:t>
            </w:r>
          </w:p>
        </w:tc>
        <w:tc>
          <w:tcPr>
            <w:tcW w:w="657" w:type="dxa"/>
            <w:tcBorders>
              <w:top w:val="nil"/>
              <w:left w:val="nil"/>
              <w:bottom w:val="single" w:sz="4" w:space="0" w:color="auto"/>
              <w:right w:val="single" w:sz="4" w:space="0" w:color="auto"/>
            </w:tcBorders>
            <w:shd w:val="clear" w:color="auto" w:fill="auto"/>
            <w:noWrap/>
            <w:vAlign w:val="center"/>
            <w:hideMark/>
            <w:tcPrChange w:id="264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C74F9E7"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64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EA3E33E"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64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3051909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264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424231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64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3962A1A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64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7DFCF3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Change w:id="2650"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001D6B7E"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265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3B1739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65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9ABAE1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65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5A42687B"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265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0AF0C4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65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1675DDB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65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2C7E05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Change w:id="2657"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08F562A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235D7F94" w14:textId="77777777" w:rsidTr="00AC3459">
        <w:trPr>
          <w:trHeight w:val="1318"/>
          <w:trPrChange w:id="2658" w:author="Đào Ngọc Minh Nhung" w:date="2024-02-23T10:19:00Z">
            <w:trPr>
              <w:gridAfter w:val="0"/>
              <w:wAfter w:w="6" w:type="dxa"/>
              <w:trHeight w:val="1318"/>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265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71DFC364" w14:textId="77754810"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123</w:t>
            </w:r>
          </w:p>
        </w:tc>
        <w:tc>
          <w:tcPr>
            <w:tcW w:w="1370" w:type="dxa"/>
            <w:gridSpan w:val="3"/>
            <w:vMerge/>
            <w:tcBorders>
              <w:top w:val="nil"/>
              <w:left w:val="single" w:sz="4" w:space="0" w:color="auto"/>
              <w:bottom w:val="single" w:sz="4" w:space="0" w:color="auto"/>
              <w:right w:val="single" w:sz="4" w:space="0" w:color="auto"/>
            </w:tcBorders>
            <w:vAlign w:val="center"/>
            <w:hideMark/>
            <w:tcPrChange w:id="266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3057BC87"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266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30E861C8"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mất trắng hoàn toàn, không thể khôi phục (đổ gãy, chết,...) </w:t>
            </w:r>
          </w:p>
        </w:tc>
        <w:tc>
          <w:tcPr>
            <w:tcW w:w="938" w:type="dxa"/>
            <w:tcBorders>
              <w:top w:val="nil"/>
              <w:left w:val="nil"/>
              <w:bottom w:val="single" w:sz="4" w:space="0" w:color="auto"/>
              <w:right w:val="single" w:sz="4" w:space="0" w:color="auto"/>
            </w:tcBorders>
            <w:shd w:val="clear" w:color="auto" w:fill="auto"/>
            <w:vAlign w:val="center"/>
            <w:hideMark/>
            <w:tcPrChange w:id="266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5DFC0E38"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266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29BA6F0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105</w:t>
            </w:r>
          </w:p>
        </w:tc>
        <w:tc>
          <w:tcPr>
            <w:tcW w:w="657" w:type="dxa"/>
            <w:tcBorders>
              <w:top w:val="nil"/>
              <w:left w:val="nil"/>
              <w:bottom w:val="single" w:sz="4" w:space="0" w:color="auto"/>
              <w:right w:val="single" w:sz="4" w:space="0" w:color="auto"/>
            </w:tcBorders>
            <w:shd w:val="clear" w:color="auto" w:fill="auto"/>
            <w:noWrap/>
            <w:vAlign w:val="center"/>
            <w:hideMark/>
            <w:tcPrChange w:id="266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041727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66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9D06DA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66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6C0AC12E"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266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3A2000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66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28E8631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66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62D382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Change w:id="2670"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3FCFF3C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267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7C706F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67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962C8A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67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7DB8C53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267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4720C2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67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1648C06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67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0093A6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Change w:id="2677"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7D117FB7"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07995B15" w14:textId="77777777" w:rsidTr="00AC3459">
        <w:trPr>
          <w:trHeight w:val="578"/>
          <w:trPrChange w:id="2678" w:author="Đào Ngọc Minh Nhung" w:date="2024-02-23T10:19:00Z">
            <w:trPr>
              <w:gridAfter w:val="0"/>
              <w:wAfter w:w="6" w:type="dxa"/>
              <w:trHeight w:val="578"/>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267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54F407D6" w14:textId="695A895E"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124</w:t>
            </w:r>
          </w:p>
        </w:tc>
        <w:tc>
          <w:tcPr>
            <w:tcW w:w="1370" w:type="dxa"/>
            <w:gridSpan w:val="3"/>
            <w:vMerge/>
            <w:tcBorders>
              <w:top w:val="nil"/>
              <w:left w:val="single" w:sz="4" w:space="0" w:color="auto"/>
              <w:bottom w:val="single" w:sz="4" w:space="0" w:color="auto"/>
              <w:right w:val="single" w:sz="4" w:space="0" w:color="auto"/>
            </w:tcBorders>
            <w:vAlign w:val="center"/>
            <w:hideMark/>
            <w:tcPrChange w:id="268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30DD89FD"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268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3E03824E" w14:textId="1FC823B5" w:rsidR="0094112E" w:rsidRPr="00AA1906" w:rsidRDefault="0094112E" w:rsidP="0094112E">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chỉ mất trắng sản lượng (bị thiệt hại từ 70% sản lượng trở lên) nhưng cây trồng vẫn khôi phục được</w:t>
            </w:r>
          </w:p>
        </w:tc>
        <w:tc>
          <w:tcPr>
            <w:tcW w:w="938" w:type="dxa"/>
            <w:tcBorders>
              <w:top w:val="nil"/>
              <w:left w:val="nil"/>
              <w:bottom w:val="single" w:sz="4" w:space="0" w:color="auto"/>
              <w:right w:val="single" w:sz="4" w:space="0" w:color="auto"/>
            </w:tcBorders>
            <w:shd w:val="clear" w:color="auto" w:fill="auto"/>
            <w:vAlign w:val="center"/>
            <w:hideMark/>
            <w:tcPrChange w:id="268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27AACA8C"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268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5E29190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106</w:t>
            </w:r>
          </w:p>
        </w:tc>
        <w:tc>
          <w:tcPr>
            <w:tcW w:w="657" w:type="dxa"/>
            <w:tcBorders>
              <w:top w:val="nil"/>
              <w:left w:val="nil"/>
              <w:bottom w:val="nil"/>
              <w:right w:val="single" w:sz="4" w:space="0" w:color="auto"/>
            </w:tcBorders>
            <w:shd w:val="clear" w:color="auto" w:fill="auto"/>
            <w:noWrap/>
            <w:vAlign w:val="center"/>
            <w:hideMark/>
            <w:tcPrChange w:id="2684"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69B1F5E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Change w:id="2685"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6B33D9B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Change w:id="2686" w:author="Đào Ngọc Minh Nhung" w:date="2024-02-23T10:19:00Z">
              <w:tcPr>
                <w:tcW w:w="803" w:type="dxa"/>
                <w:gridSpan w:val="2"/>
                <w:tcBorders>
                  <w:top w:val="nil"/>
                  <w:left w:val="nil"/>
                  <w:bottom w:val="nil"/>
                  <w:right w:val="single" w:sz="4" w:space="0" w:color="auto"/>
                </w:tcBorders>
                <w:shd w:val="clear" w:color="auto" w:fill="auto"/>
                <w:noWrap/>
                <w:vAlign w:val="center"/>
                <w:hideMark/>
              </w:tcPr>
            </w:tcPrChange>
          </w:tcPr>
          <w:p w14:paraId="3F3414C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Change w:id="2687"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4C0ED5B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Change w:id="2688" w:author="Đào Ngọc Minh Nhung" w:date="2024-02-23T10:19:00Z">
              <w:tcPr>
                <w:tcW w:w="803" w:type="dxa"/>
                <w:gridSpan w:val="2"/>
                <w:tcBorders>
                  <w:top w:val="nil"/>
                  <w:left w:val="nil"/>
                  <w:bottom w:val="nil"/>
                  <w:right w:val="single" w:sz="4" w:space="0" w:color="auto"/>
                </w:tcBorders>
                <w:shd w:val="clear" w:color="auto" w:fill="auto"/>
                <w:noWrap/>
                <w:vAlign w:val="center"/>
                <w:hideMark/>
              </w:tcPr>
            </w:tcPrChange>
          </w:tcPr>
          <w:p w14:paraId="70298DC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Change w:id="2689"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0530929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0" w:type="dxa"/>
            <w:tcBorders>
              <w:top w:val="nil"/>
              <w:left w:val="nil"/>
              <w:bottom w:val="nil"/>
              <w:right w:val="single" w:sz="4" w:space="0" w:color="auto"/>
            </w:tcBorders>
            <w:shd w:val="clear" w:color="auto" w:fill="auto"/>
            <w:noWrap/>
            <w:vAlign w:val="center"/>
            <w:hideMark/>
            <w:tcPrChange w:id="2690" w:author="Đào Ngọc Minh Nhung" w:date="2024-02-23T10:19:00Z">
              <w:tcPr>
                <w:tcW w:w="670" w:type="dxa"/>
                <w:gridSpan w:val="2"/>
                <w:tcBorders>
                  <w:top w:val="nil"/>
                  <w:left w:val="nil"/>
                  <w:bottom w:val="nil"/>
                  <w:right w:val="single" w:sz="4" w:space="0" w:color="auto"/>
                </w:tcBorders>
                <w:shd w:val="clear" w:color="auto" w:fill="auto"/>
                <w:noWrap/>
                <w:vAlign w:val="center"/>
                <w:hideMark/>
              </w:tcPr>
            </w:tcPrChange>
          </w:tcPr>
          <w:p w14:paraId="3373699E"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Change w:id="2691"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6DA79AE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Change w:id="2692"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51EF6FB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Change w:id="2693" w:author="Đào Ngọc Minh Nhung" w:date="2024-02-23T10:19:00Z">
              <w:tcPr>
                <w:tcW w:w="803" w:type="dxa"/>
                <w:gridSpan w:val="2"/>
                <w:tcBorders>
                  <w:top w:val="nil"/>
                  <w:left w:val="nil"/>
                  <w:bottom w:val="nil"/>
                  <w:right w:val="single" w:sz="4" w:space="0" w:color="auto"/>
                </w:tcBorders>
                <w:shd w:val="clear" w:color="auto" w:fill="auto"/>
                <w:noWrap/>
                <w:vAlign w:val="center"/>
                <w:hideMark/>
              </w:tcPr>
            </w:tcPrChange>
          </w:tcPr>
          <w:p w14:paraId="699D451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Change w:id="2694"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5170C1D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Change w:id="2695" w:author="Đào Ngọc Minh Nhung" w:date="2024-02-23T10:19:00Z">
              <w:tcPr>
                <w:tcW w:w="803" w:type="dxa"/>
                <w:gridSpan w:val="2"/>
                <w:tcBorders>
                  <w:top w:val="nil"/>
                  <w:left w:val="nil"/>
                  <w:bottom w:val="nil"/>
                  <w:right w:val="single" w:sz="4" w:space="0" w:color="auto"/>
                </w:tcBorders>
                <w:shd w:val="clear" w:color="auto" w:fill="auto"/>
                <w:noWrap/>
                <w:vAlign w:val="center"/>
                <w:hideMark/>
              </w:tcPr>
            </w:tcPrChange>
          </w:tcPr>
          <w:p w14:paraId="6DC88B2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Change w:id="2696"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418F264B"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5" w:type="dxa"/>
            <w:tcBorders>
              <w:top w:val="nil"/>
              <w:left w:val="nil"/>
              <w:bottom w:val="nil"/>
              <w:right w:val="single" w:sz="4" w:space="0" w:color="auto"/>
            </w:tcBorders>
            <w:shd w:val="clear" w:color="auto" w:fill="auto"/>
            <w:noWrap/>
            <w:vAlign w:val="center"/>
            <w:hideMark/>
            <w:tcPrChange w:id="2697" w:author="Đào Ngọc Minh Nhung" w:date="2024-02-23T10:19:00Z">
              <w:tcPr>
                <w:tcW w:w="675" w:type="dxa"/>
                <w:gridSpan w:val="2"/>
                <w:tcBorders>
                  <w:top w:val="nil"/>
                  <w:left w:val="nil"/>
                  <w:bottom w:val="nil"/>
                  <w:right w:val="single" w:sz="4" w:space="0" w:color="auto"/>
                </w:tcBorders>
                <w:shd w:val="clear" w:color="auto" w:fill="auto"/>
                <w:noWrap/>
                <w:vAlign w:val="center"/>
                <w:hideMark/>
              </w:tcPr>
            </w:tcPrChange>
          </w:tcPr>
          <w:p w14:paraId="2BBCDDE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553C95D2" w14:textId="77777777" w:rsidTr="00AC3459">
        <w:trPr>
          <w:trHeight w:val="479"/>
          <w:trPrChange w:id="2698" w:author="Đào Ngọc Minh Nhung" w:date="2024-02-23T10:19:00Z">
            <w:trPr>
              <w:trHeight w:val="479"/>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269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3B654CF2" w14:textId="4241FE1D"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125</w:t>
            </w:r>
          </w:p>
        </w:tc>
        <w:tc>
          <w:tcPr>
            <w:tcW w:w="1370" w:type="dxa"/>
            <w:gridSpan w:val="3"/>
            <w:vMerge/>
            <w:tcBorders>
              <w:top w:val="nil"/>
              <w:left w:val="single" w:sz="4" w:space="0" w:color="auto"/>
              <w:bottom w:val="single" w:sz="4" w:space="0" w:color="auto"/>
              <w:right w:val="single" w:sz="4" w:space="0" w:color="auto"/>
            </w:tcBorders>
            <w:vAlign w:val="center"/>
            <w:tcPrChange w:id="270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tcPr>
            </w:tcPrChange>
          </w:tcPr>
          <w:p w14:paraId="3845A440"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tcPrChange w:id="2701" w:author="Đào Ngọc Minh Nhung" w:date="2024-02-23T10:19:00Z">
              <w:tcPr>
                <w:tcW w:w="2072" w:type="dxa"/>
                <w:tcBorders>
                  <w:top w:val="nil"/>
                  <w:left w:val="nil"/>
                  <w:bottom w:val="single" w:sz="4" w:space="0" w:color="auto"/>
                  <w:right w:val="single" w:sz="4" w:space="0" w:color="auto"/>
                </w:tcBorders>
                <w:shd w:val="clear" w:color="auto" w:fill="auto"/>
                <w:vAlign w:val="center"/>
              </w:tcPr>
            </w:tcPrChange>
          </w:tcPr>
          <w:p w14:paraId="62BAF7E6" w14:textId="01B7B246" w:rsidR="0094112E" w:rsidRPr="005F6724" w:rsidRDefault="0094112E" w:rsidP="0094112E">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i/>
                <w:iCs/>
                <w:sz w:val="24"/>
                <w:szCs w:val="24"/>
              </w:rPr>
              <w:t>Trong đó</w:t>
            </w:r>
            <w:r w:rsidRPr="00AA1906">
              <w:rPr>
                <w:rFonts w:ascii="Times New Roman" w:eastAsia="Times New Roman" w:hAnsi="Times New Roman" w:cs="Times New Roman"/>
                <w:sz w:val="24"/>
                <w:szCs w:val="24"/>
              </w:rPr>
              <w:t xml:space="preserve">: </w:t>
            </w:r>
          </w:p>
        </w:tc>
        <w:tc>
          <w:tcPr>
            <w:tcW w:w="944" w:type="dxa"/>
            <w:gridSpan w:val="2"/>
            <w:tcBorders>
              <w:top w:val="nil"/>
              <w:left w:val="nil"/>
              <w:bottom w:val="single" w:sz="4" w:space="0" w:color="auto"/>
              <w:right w:val="single" w:sz="4" w:space="0" w:color="auto"/>
            </w:tcBorders>
            <w:shd w:val="clear" w:color="auto" w:fill="auto"/>
            <w:vAlign w:val="center"/>
            <w:tcPrChange w:id="2702" w:author="Đào Ngọc Minh Nhung" w:date="2024-02-23T10:19:00Z">
              <w:tcPr>
                <w:tcW w:w="944" w:type="dxa"/>
                <w:gridSpan w:val="2"/>
                <w:tcBorders>
                  <w:top w:val="nil"/>
                  <w:left w:val="nil"/>
                  <w:bottom w:val="single" w:sz="4" w:space="0" w:color="auto"/>
                  <w:right w:val="single" w:sz="4" w:space="0" w:color="auto"/>
                </w:tcBorders>
                <w:shd w:val="clear" w:color="auto" w:fill="auto"/>
                <w:vAlign w:val="center"/>
              </w:tcPr>
            </w:tcPrChange>
          </w:tcPr>
          <w:p w14:paraId="39C52BCA" w14:textId="77777777" w:rsidR="0094112E" w:rsidRPr="0030524F" w:rsidRDefault="0094112E">
            <w:pPr>
              <w:spacing w:after="0" w:line="240" w:lineRule="auto"/>
              <w:jc w:val="center"/>
              <w:rPr>
                <w:rFonts w:ascii="Times New Roman" w:eastAsia="Times New Roman" w:hAnsi="Times New Roman" w:cs="Times New Roman"/>
                <w:sz w:val="24"/>
                <w:szCs w:val="24"/>
              </w:rPr>
            </w:pPr>
          </w:p>
        </w:tc>
        <w:tc>
          <w:tcPr>
            <w:tcW w:w="806" w:type="dxa"/>
            <w:tcBorders>
              <w:top w:val="nil"/>
              <w:left w:val="nil"/>
              <w:bottom w:val="single" w:sz="4" w:space="0" w:color="auto"/>
              <w:right w:val="single" w:sz="4" w:space="0" w:color="auto"/>
            </w:tcBorders>
            <w:shd w:val="clear" w:color="auto" w:fill="auto"/>
            <w:vAlign w:val="center"/>
            <w:tcPrChange w:id="270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tcPr>
            </w:tcPrChange>
          </w:tcPr>
          <w:p w14:paraId="5C2DBA2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2704"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614C295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2705"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41DBA68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Change w:id="2706"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tcPr>
            </w:tcPrChange>
          </w:tcPr>
          <w:p w14:paraId="22908FC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2707"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1EE81C4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Change w:id="2708"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tcPr>
            </w:tcPrChange>
          </w:tcPr>
          <w:p w14:paraId="4992CED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2709"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2015637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nil"/>
              <w:right w:val="single" w:sz="4" w:space="0" w:color="auto"/>
            </w:tcBorders>
            <w:shd w:val="clear" w:color="auto" w:fill="auto"/>
            <w:noWrap/>
            <w:vAlign w:val="center"/>
            <w:tcPrChange w:id="2710" w:author="Đào Ngọc Minh Nhung" w:date="2024-02-23T10:19:00Z">
              <w:tcPr>
                <w:tcW w:w="670" w:type="dxa"/>
                <w:gridSpan w:val="2"/>
                <w:tcBorders>
                  <w:top w:val="single" w:sz="4" w:space="0" w:color="auto"/>
                  <w:left w:val="nil"/>
                  <w:bottom w:val="nil"/>
                  <w:right w:val="single" w:sz="4" w:space="0" w:color="auto"/>
                </w:tcBorders>
                <w:shd w:val="clear" w:color="auto" w:fill="auto"/>
                <w:noWrap/>
                <w:vAlign w:val="center"/>
              </w:tcPr>
            </w:tcPrChange>
          </w:tcPr>
          <w:p w14:paraId="6F95E53B"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2711"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6488053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2712"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513BECE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Change w:id="2713"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tcPr>
            </w:tcPrChange>
          </w:tcPr>
          <w:p w14:paraId="02FC84C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2714"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2C7DBF5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Change w:id="2715"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tcPr>
            </w:tcPrChange>
          </w:tcPr>
          <w:p w14:paraId="6F228E0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2716"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1BAE909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nil"/>
              <w:right w:val="single" w:sz="4" w:space="0" w:color="auto"/>
            </w:tcBorders>
            <w:shd w:val="clear" w:color="auto" w:fill="auto"/>
            <w:noWrap/>
            <w:vAlign w:val="center"/>
            <w:tcPrChange w:id="2717" w:author="Đào Ngọc Minh Nhung" w:date="2024-02-23T10:19:00Z">
              <w:tcPr>
                <w:tcW w:w="675" w:type="dxa"/>
                <w:gridSpan w:val="2"/>
                <w:tcBorders>
                  <w:top w:val="single" w:sz="4" w:space="0" w:color="auto"/>
                  <w:left w:val="nil"/>
                  <w:bottom w:val="nil"/>
                  <w:right w:val="single" w:sz="4" w:space="0" w:color="auto"/>
                </w:tcBorders>
                <w:shd w:val="clear" w:color="auto" w:fill="auto"/>
                <w:noWrap/>
                <w:vAlign w:val="center"/>
              </w:tcPr>
            </w:tcPrChange>
          </w:tcPr>
          <w:p w14:paraId="12ED844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009D1329" w14:textId="77777777" w:rsidTr="00AC3459">
        <w:trPr>
          <w:trHeight w:val="415"/>
          <w:trPrChange w:id="2718" w:author="Đào Ngọc Minh Nhung" w:date="2024-02-23T10:19:00Z">
            <w:trPr>
              <w:gridAfter w:val="0"/>
              <w:wAfter w:w="6" w:type="dxa"/>
              <w:trHeight w:val="415"/>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271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2147F3A5" w14:textId="5154C938"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126</w:t>
            </w:r>
          </w:p>
        </w:tc>
        <w:tc>
          <w:tcPr>
            <w:tcW w:w="1370" w:type="dxa"/>
            <w:gridSpan w:val="3"/>
            <w:vMerge/>
            <w:tcBorders>
              <w:top w:val="nil"/>
              <w:left w:val="single" w:sz="4" w:space="0" w:color="auto"/>
              <w:bottom w:val="single" w:sz="4" w:space="0" w:color="auto"/>
              <w:right w:val="single" w:sz="4" w:space="0" w:color="auto"/>
            </w:tcBorders>
            <w:vAlign w:val="center"/>
            <w:hideMark/>
            <w:tcPrChange w:id="272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605AD190"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272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38131B5B"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thiên tai</w:t>
            </w:r>
          </w:p>
        </w:tc>
        <w:tc>
          <w:tcPr>
            <w:tcW w:w="938" w:type="dxa"/>
            <w:tcBorders>
              <w:top w:val="nil"/>
              <w:left w:val="nil"/>
              <w:bottom w:val="single" w:sz="4" w:space="0" w:color="auto"/>
              <w:right w:val="single" w:sz="4" w:space="0" w:color="auto"/>
            </w:tcBorders>
            <w:shd w:val="clear" w:color="auto" w:fill="auto"/>
            <w:vAlign w:val="center"/>
            <w:hideMark/>
            <w:tcPrChange w:id="272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500D3891"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272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263FE99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107</w:t>
            </w:r>
          </w:p>
        </w:tc>
        <w:tc>
          <w:tcPr>
            <w:tcW w:w="657" w:type="dxa"/>
            <w:tcBorders>
              <w:top w:val="single" w:sz="4" w:space="0" w:color="auto"/>
              <w:left w:val="nil"/>
              <w:bottom w:val="nil"/>
              <w:right w:val="single" w:sz="4" w:space="0" w:color="auto"/>
            </w:tcBorders>
            <w:shd w:val="clear" w:color="auto" w:fill="auto"/>
            <w:noWrap/>
            <w:vAlign w:val="center"/>
            <w:hideMark/>
            <w:tcPrChange w:id="2724"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7CF13AA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2725"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4D6492C7"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2726"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265FC26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2727"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42B272D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2728"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52EB7DA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2729"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2F3FBB8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nil"/>
              <w:right w:val="single" w:sz="4" w:space="0" w:color="auto"/>
            </w:tcBorders>
            <w:shd w:val="clear" w:color="auto" w:fill="auto"/>
            <w:noWrap/>
            <w:vAlign w:val="center"/>
            <w:hideMark/>
            <w:tcPrChange w:id="2730" w:author="Đào Ngọc Minh Nhung" w:date="2024-02-23T10:19:00Z">
              <w:tcPr>
                <w:tcW w:w="670" w:type="dxa"/>
                <w:gridSpan w:val="2"/>
                <w:tcBorders>
                  <w:top w:val="single" w:sz="4" w:space="0" w:color="auto"/>
                  <w:left w:val="nil"/>
                  <w:bottom w:val="nil"/>
                  <w:right w:val="single" w:sz="4" w:space="0" w:color="auto"/>
                </w:tcBorders>
                <w:shd w:val="clear" w:color="auto" w:fill="auto"/>
                <w:noWrap/>
                <w:vAlign w:val="center"/>
                <w:hideMark/>
              </w:tcPr>
            </w:tcPrChange>
          </w:tcPr>
          <w:p w14:paraId="3B09A6F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2731"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7C57672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2732"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401C8AE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2733"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220963A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2734"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5D41168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2735"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2509DB2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2736"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062899F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nil"/>
              <w:right w:val="single" w:sz="4" w:space="0" w:color="auto"/>
            </w:tcBorders>
            <w:shd w:val="clear" w:color="auto" w:fill="auto"/>
            <w:noWrap/>
            <w:vAlign w:val="center"/>
            <w:hideMark/>
            <w:tcPrChange w:id="2737" w:author="Đào Ngọc Minh Nhung" w:date="2024-02-23T10:19:00Z">
              <w:tcPr>
                <w:tcW w:w="675" w:type="dxa"/>
                <w:gridSpan w:val="2"/>
                <w:tcBorders>
                  <w:top w:val="single" w:sz="4" w:space="0" w:color="auto"/>
                  <w:left w:val="nil"/>
                  <w:bottom w:val="nil"/>
                  <w:right w:val="single" w:sz="4" w:space="0" w:color="auto"/>
                </w:tcBorders>
                <w:shd w:val="clear" w:color="auto" w:fill="auto"/>
                <w:noWrap/>
                <w:vAlign w:val="center"/>
                <w:hideMark/>
              </w:tcPr>
            </w:tcPrChange>
          </w:tcPr>
          <w:p w14:paraId="5EA87BA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1009D5EB" w14:textId="77777777" w:rsidTr="00AC3459">
        <w:trPr>
          <w:trHeight w:val="411"/>
          <w:trPrChange w:id="2738" w:author="Đào Ngọc Minh Nhung" w:date="2024-02-23T10:19:00Z">
            <w:trPr>
              <w:gridAfter w:val="0"/>
              <w:wAfter w:w="6" w:type="dxa"/>
              <w:trHeight w:val="411"/>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273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24F4BCAD" w14:textId="1D3E034A"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127</w:t>
            </w:r>
          </w:p>
        </w:tc>
        <w:tc>
          <w:tcPr>
            <w:tcW w:w="1370" w:type="dxa"/>
            <w:gridSpan w:val="3"/>
            <w:vMerge/>
            <w:tcBorders>
              <w:top w:val="nil"/>
              <w:left w:val="single" w:sz="4" w:space="0" w:color="auto"/>
              <w:bottom w:val="single" w:sz="4" w:space="0" w:color="auto"/>
              <w:right w:val="single" w:sz="4" w:space="0" w:color="auto"/>
            </w:tcBorders>
            <w:vAlign w:val="center"/>
            <w:hideMark/>
            <w:tcPrChange w:id="274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5BF6F5D7"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274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2C4218E7"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dịch bệnh</w:t>
            </w:r>
          </w:p>
        </w:tc>
        <w:tc>
          <w:tcPr>
            <w:tcW w:w="938" w:type="dxa"/>
            <w:tcBorders>
              <w:top w:val="nil"/>
              <w:left w:val="nil"/>
              <w:bottom w:val="single" w:sz="4" w:space="0" w:color="auto"/>
              <w:right w:val="single" w:sz="4" w:space="0" w:color="auto"/>
            </w:tcBorders>
            <w:shd w:val="clear" w:color="auto" w:fill="auto"/>
            <w:vAlign w:val="center"/>
            <w:hideMark/>
            <w:tcPrChange w:id="274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7EC22557" w14:textId="77777777" w:rsidR="0094112E" w:rsidRPr="0030524F" w:rsidRDefault="0094112E">
            <w:pPr>
              <w:spacing w:after="0" w:line="240" w:lineRule="auto"/>
              <w:jc w:val="center"/>
              <w:rPr>
                <w:rFonts w:ascii="Times New Roman" w:eastAsia="Times New Roman" w:hAnsi="Times New Roman" w:cs="Times New Roman"/>
                <w:sz w:val="24"/>
                <w:szCs w:val="24"/>
              </w:rPr>
            </w:pPr>
          </w:p>
        </w:tc>
        <w:tc>
          <w:tcPr>
            <w:tcW w:w="812" w:type="dxa"/>
            <w:gridSpan w:val="2"/>
            <w:tcBorders>
              <w:top w:val="nil"/>
              <w:left w:val="nil"/>
              <w:bottom w:val="single" w:sz="4" w:space="0" w:color="auto"/>
              <w:right w:val="single" w:sz="4" w:space="0" w:color="auto"/>
            </w:tcBorders>
            <w:shd w:val="clear" w:color="auto" w:fill="auto"/>
            <w:vAlign w:val="center"/>
            <w:hideMark/>
            <w:tcPrChange w:id="274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791F691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108</w:t>
            </w:r>
          </w:p>
        </w:tc>
        <w:tc>
          <w:tcPr>
            <w:tcW w:w="657" w:type="dxa"/>
            <w:tcBorders>
              <w:top w:val="single" w:sz="4" w:space="0" w:color="auto"/>
              <w:left w:val="nil"/>
              <w:bottom w:val="nil"/>
              <w:right w:val="single" w:sz="4" w:space="0" w:color="auto"/>
            </w:tcBorders>
            <w:shd w:val="clear" w:color="auto" w:fill="auto"/>
            <w:noWrap/>
            <w:vAlign w:val="center"/>
            <w:hideMark/>
            <w:tcPrChange w:id="2744"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4510C77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2745"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2FC10E27"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2746"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1C48B38E"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2747"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2C1D09B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2748"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710A244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2749"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2D1F2C4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nil"/>
              <w:right w:val="single" w:sz="4" w:space="0" w:color="auto"/>
            </w:tcBorders>
            <w:shd w:val="clear" w:color="auto" w:fill="auto"/>
            <w:noWrap/>
            <w:vAlign w:val="center"/>
            <w:hideMark/>
            <w:tcPrChange w:id="2750" w:author="Đào Ngọc Minh Nhung" w:date="2024-02-23T10:19:00Z">
              <w:tcPr>
                <w:tcW w:w="670" w:type="dxa"/>
                <w:gridSpan w:val="2"/>
                <w:tcBorders>
                  <w:top w:val="single" w:sz="4" w:space="0" w:color="auto"/>
                  <w:left w:val="nil"/>
                  <w:bottom w:val="nil"/>
                  <w:right w:val="single" w:sz="4" w:space="0" w:color="auto"/>
                </w:tcBorders>
                <w:shd w:val="clear" w:color="auto" w:fill="auto"/>
                <w:noWrap/>
                <w:vAlign w:val="center"/>
                <w:hideMark/>
              </w:tcPr>
            </w:tcPrChange>
          </w:tcPr>
          <w:p w14:paraId="1FF2BAA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2751"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3DF01D4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2752"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3F9FB02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2753"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6C361BC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2754"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72D4063E"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2755"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4B0062D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2756"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68DCEF1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nil"/>
              <w:right w:val="single" w:sz="4" w:space="0" w:color="auto"/>
            </w:tcBorders>
            <w:shd w:val="clear" w:color="auto" w:fill="auto"/>
            <w:noWrap/>
            <w:vAlign w:val="center"/>
            <w:hideMark/>
            <w:tcPrChange w:id="2757" w:author="Đào Ngọc Minh Nhung" w:date="2024-02-23T10:19:00Z">
              <w:tcPr>
                <w:tcW w:w="675" w:type="dxa"/>
                <w:gridSpan w:val="2"/>
                <w:tcBorders>
                  <w:top w:val="single" w:sz="4" w:space="0" w:color="auto"/>
                  <w:left w:val="nil"/>
                  <w:bottom w:val="nil"/>
                  <w:right w:val="single" w:sz="4" w:space="0" w:color="auto"/>
                </w:tcBorders>
                <w:shd w:val="clear" w:color="auto" w:fill="auto"/>
                <w:noWrap/>
                <w:vAlign w:val="center"/>
                <w:hideMark/>
              </w:tcPr>
            </w:tcPrChange>
          </w:tcPr>
          <w:p w14:paraId="7ECCC0B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2C4EAC0A" w14:textId="77777777" w:rsidTr="00AC3459">
        <w:trPr>
          <w:trHeight w:val="787"/>
          <w:trPrChange w:id="2758" w:author="Đào Ngọc Minh Nhung" w:date="2024-02-23T10:19:00Z">
            <w:trPr>
              <w:gridAfter w:val="0"/>
              <w:wAfter w:w="6" w:type="dxa"/>
              <w:trHeight w:val="787"/>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275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64605D14" w14:textId="6F1101E1"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128</w:t>
            </w:r>
          </w:p>
        </w:tc>
        <w:tc>
          <w:tcPr>
            <w:tcW w:w="1370" w:type="dxa"/>
            <w:gridSpan w:val="3"/>
            <w:vMerge/>
            <w:tcBorders>
              <w:top w:val="nil"/>
              <w:left w:val="single" w:sz="4" w:space="0" w:color="auto"/>
              <w:bottom w:val="single" w:sz="4" w:space="0" w:color="auto"/>
              <w:right w:val="single" w:sz="4" w:space="0" w:color="auto"/>
            </w:tcBorders>
            <w:vAlign w:val="center"/>
            <w:hideMark/>
            <w:tcPrChange w:id="276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5FDFB7C2"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nil"/>
              <w:right w:val="single" w:sz="4" w:space="0" w:color="auto"/>
            </w:tcBorders>
            <w:shd w:val="clear" w:color="auto" w:fill="auto"/>
            <w:vAlign w:val="center"/>
            <w:hideMark/>
            <w:tcPrChange w:id="2761" w:author="Đào Ngọc Minh Nhung" w:date="2024-02-23T10:19:00Z">
              <w:tcPr>
                <w:tcW w:w="2072" w:type="dxa"/>
                <w:tcBorders>
                  <w:top w:val="nil"/>
                  <w:left w:val="nil"/>
                  <w:bottom w:val="nil"/>
                  <w:right w:val="single" w:sz="4" w:space="0" w:color="auto"/>
                </w:tcBorders>
                <w:shd w:val="clear" w:color="auto" w:fill="auto"/>
                <w:vAlign w:val="center"/>
                <w:hideMark/>
              </w:tcPr>
            </w:tcPrChange>
          </w:tcPr>
          <w:p w14:paraId="2499721B"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cho sản phẩm nhưng không thu hoạch </w:t>
            </w:r>
          </w:p>
        </w:tc>
        <w:tc>
          <w:tcPr>
            <w:tcW w:w="938" w:type="dxa"/>
            <w:tcBorders>
              <w:top w:val="nil"/>
              <w:left w:val="nil"/>
              <w:bottom w:val="nil"/>
              <w:right w:val="single" w:sz="4" w:space="0" w:color="auto"/>
            </w:tcBorders>
            <w:shd w:val="clear" w:color="auto" w:fill="auto"/>
            <w:vAlign w:val="center"/>
            <w:hideMark/>
            <w:tcPrChange w:id="2762" w:author="Đào Ngọc Minh Nhung" w:date="2024-02-23T10:19:00Z">
              <w:tcPr>
                <w:tcW w:w="938" w:type="dxa"/>
                <w:tcBorders>
                  <w:top w:val="nil"/>
                  <w:left w:val="nil"/>
                  <w:bottom w:val="nil"/>
                  <w:right w:val="single" w:sz="4" w:space="0" w:color="auto"/>
                </w:tcBorders>
                <w:shd w:val="clear" w:color="auto" w:fill="auto"/>
                <w:vAlign w:val="center"/>
                <w:hideMark/>
              </w:tcPr>
            </w:tcPrChange>
          </w:tcPr>
          <w:p w14:paraId="2DBB4D7A"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nil"/>
              <w:right w:val="single" w:sz="4" w:space="0" w:color="auto"/>
            </w:tcBorders>
            <w:shd w:val="clear" w:color="auto" w:fill="auto"/>
            <w:vAlign w:val="center"/>
            <w:hideMark/>
            <w:tcPrChange w:id="2763" w:author="Đào Ngọc Minh Nhung" w:date="2024-02-23T10:19:00Z">
              <w:tcPr>
                <w:tcW w:w="576" w:type="dxa"/>
                <w:gridSpan w:val="2"/>
                <w:tcBorders>
                  <w:top w:val="nil"/>
                  <w:left w:val="nil"/>
                  <w:bottom w:val="nil"/>
                  <w:right w:val="single" w:sz="4" w:space="0" w:color="auto"/>
                </w:tcBorders>
                <w:shd w:val="clear" w:color="auto" w:fill="auto"/>
                <w:vAlign w:val="center"/>
                <w:hideMark/>
              </w:tcPr>
            </w:tcPrChange>
          </w:tcPr>
          <w:p w14:paraId="059808BB"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109</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2764"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493A56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2765"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F3C63F7"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2766"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AD3B98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2767"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781056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2768"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BB8EB0E"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2769"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01E391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Change w:id="2770" w:author="Đào Ngọc Minh Nhung" w:date="2024-02-23T10:19:00Z">
              <w:tcPr>
                <w:tcW w:w="670"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2824D9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2771"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BE6EF2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2772"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5714A1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2773"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635150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2774"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D75576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2775"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9A6254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2776"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5F0734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single" w:sz="4" w:space="0" w:color="auto"/>
              <w:left w:val="nil"/>
              <w:bottom w:val="single" w:sz="4" w:space="0" w:color="auto"/>
              <w:right w:val="single" w:sz="4" w:space="0" w:color="auto"/>
            </w:tcBorders>
            <w:shd w:val="clear" w:color="auto" w:fill="auto"/>
            <w:noWrap/>
            <w:vAlign w:val="center"/>
            <w:hideMark/>
            <w:tcPrChange w:id="2777" w:author="Đào Ngọc Minh Nhung" w:date="2024-02-23T10:19:00Z">
              <w:tcPr>
                <w:tcW w:w="675"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484236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10351D89" w14:textId="77777777" w:rsidTr="00AC3459">
        <w:trPr>
          <w:trHeight w:val="698"/>
          <w:trPrChange w:id="2778" w:author="Đào Ngọc Minh Nhung" w:date="2024-02-23T10:19:00Z">
            <w:trPr>
              <w:gridAfter w:val="0"/>
              <w:wAfter w:w="6" w:type="dxa"/>
              <w:trHeight w:val="698"/>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277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612AC702" w14:textId="7A81F6F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129</w:t>
            </w:r>
          </w:p>
        </w:tc>
        <w:tc>
          <w:tcPr>
            <w:tcW w:w="137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Change w:id="2780" w:author="Đào Ngọc Minh Nhung" w:date="2024-02-23T10:19:00Z">
              <w:tcPr>
                <w:tcW w:w="137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tcPrChange>
          </w:tcPr>
          <w:p w14:paraId="41218D97"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2.7. Xoài</w:t>
            </w:r>
          </w:p>
        </w:tc>
        <w:tc>
          <w:tcPr>
            <w:tcW w:w="2072" w:type="dxa"/>
            <w:tcBorders>
              <w:top w:val="single" w:sz="4" w:space="0" w:color="auto"/>
              <w:left w:val="nil"/>
              <w:bottom w:val="single" w:sz="4" w:space="0" w:color="auto"/>
              <w:right w:val="single" w:sz="4" w:space="0" w:color="auto"/>
            </w:tcBorders>
            <w:shd w:val="clear" w:color="auto" w:fill="auto"/>
            <w:vAlign w:val="center"/>
            <w:hideMark/>
            <w:tcPrChange w:id="2781" w:author="Đào Ngọc Minh Nhung" w:date="2024-02-23T10:19:00Z">
              <w:tcPr>
                <w:tcW w:w="2072" w:type="dxa"/>
                <w:tcBorders>
                  <w:top w:val="single" w:sz="4" w:space="0" w:color="auto"/>
                  <w:left w:val="nil"/>
                  <w:bottom w:val="single" w:sz="4" w:space="0" w:color="auto"/>
                  <w:right w:val="single" w:sz="4" w:space="0" w:color="auto"/>
                </w:tcBorders>
                <w:shd w:val="clear" w:color="auto" w:fill="auto"/>
                <w:vAlign w:val="center"/>
                <w:hideMark/>
              </w:tcPr>
            </w:tcPrChange>
          </w:tcPr>
          <w:p w14:paraId="3F41A8FB"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tập trung</w:t>
            </w:r>
          </w:p>
        </w:tc>
        <w:tc>
          <w:tcPr>
            <w:tcW w:w="938" w:type="dxa"/>
            <w:tcBorders>
              <w:top w:val="single" w:sz="4" w:space="0" w:color="auto"/>
              <w:left w:val="nil"/>
              <w:bottom w:val="single" w:sz="4" w:space="0" w:color="auto"/>
              <w:right w:val="single" w:sz="4" w:space="0" w:color="auto"/>
            </w:tcBorders>
            <w:shd w:val="clear" w:color="auto" w:fill="auto"/>
            <w:vAlign w:val="center"/>
            <w:hideMark/>
            <w:tcPrChange w:id="2782" w:author="Đào Ngọc Minh Nhung" w:date="2024-02-23T10:19:00Z">
              <w:tcPr>
                <w:tcW w:w="938" w:type="dxa"/>
                <w:tcBorders>
                  <w:top w:val="single" w:sz="4" w:space="0" w:color="auto"/>
                  <w:left w:val="nil"/>
                  <w:bottom w:val="single" w:sz="4" w:space="0" w:color="auto"/>
                  <w:right w:val="single" w:sz="4" w:space="0" w:color="auto"/>
                </w:tcBorders>
                <w:shd w:val="clear" w:color="auto" w:fill="auto"/>
                <w:vAlign w:val="center"/>
                <w:hideMark/>
              </w:tcPr>
            </w:tcPrChange>
          </w:tcPr>
          <w:p w14:paraId="54FC77D4"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812" w:type="dxa"/>
            <w:gridSpan w:val="2"/>
            <w:tcBorders>
              <w:top w:val="single" w:sz="4" w:space="0" w:color="auto"/>
              <w:left w:val="nil"/>
              <w:bottom w:val="single" w:sz="4" w:space="0" w:color="auto"/>
              <w:right w:val="single" w:sz="4" w:space="0" w:color="auto"/>
            </w:tcBorders>
            <w:shd w:val="clear" w:color="auto" w:fill="auto"/>
            <w:vAlign w:val="center"/>
            <w:hideMark/>
            <w:tcPrChange w:id="2783" w:author="Đào Ngọc Minh Nhung" w:date="2024-02-23T10:19:00Z">
              <w:tcPr>
                <w:tcW w:w="576"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748DE74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110</w:t>
            </w:r>
          </w:p>
        </w:tc>
        <w:tc>
          <w:tcPr>
            <w:tcW w:w="657" w:type="dxa"/>
            <w:tcBorders>
              <w:top w:val="nil"/>
              <w:left w:val="nil"/>
              <w:bottom w:val="single" w:sz="4" w:space="0" w:color="auto"/>
              <w:right w:val="single" w:sz="4" w:space="0" w:color="auto"/>
            </w:tcBorders>
            <w:shd w:val="clear" w:color="auto" w:fill="auto"/>
            <w:noWrap/>
            <w:vAlign w:val="center"/>
            <w:hideMark/>
            <w:tcPrChange w:id="278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2EE011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78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FAC535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78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1105890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278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C675F8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78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44C7E96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78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450D7F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Change w:id="2790"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6C7A4BF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279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AC11AC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79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D2CE1E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79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4DE2B80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279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DB9BF7B"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79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29F37F3E"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79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D6531C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Change w:id="2797"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2E33B1B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0491E104" w14:textId="77777777" w:rsidTr="00AC3459">
        <w:trPr>
          <w:trHeight w:val="419"/>
          <w:trPrChange w:id="2798" w:author="Đào Ngọc Minh Nhung" w:date="2024-02-23T10:19:00Z">
            <w:trPr>
              <w:gridAfter w:val="0"/>
              <w:wAfter w:w="6" w:type="dxa"/>
              <w:trHeight w:val="419"/>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279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60BACDC2" w14:textId="66EC670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130</w:t>
            </w:r>
          </w:p>
        </w:tc>
        <w:tc>
          <w:tcPr>
            <w:tcW w:w="1370" w:type="dxa"/>
            <w:gridSpan w:val="3"/>
            <w:vMerge/>
            <w:tcBorders>
              <w:top w:val="nil"/>
              <w:left w:val="single" w:sz="4" w:space="0" w:color="auto"/>
              <w:bottom w:val="single" w:sz="4" w:space="0" w:color="auto"/>
              <w:right w:val="single" w:sz="4" w:space="0" w:color="auto"/>
            </w:tcBorders>
            <w:vAlign w:val="center"/>
            <w:hideMark/>
            <w:tcPrChange w:id="280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79748622"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280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064AAD75"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mới</w:t>
            </w:r>
          </w:p>
        </w:tc>
        <w:tc>
          <w:tcPr>
            <w:tcW w:w="938" w:type="dxa"/>
            <w:tcBorders>
              <w:top w:val="nil"/>
              <w:left w:val="nil"/>
              <w:bottom w:val="single" w:sz="4" w:space="0" w:color="auto"/>
              <w:right w:val="single" w:sz="4" w:space="0" w:color="auto"/>
            </w:tcBorders>
            <w:shd w:val="clear" w:color="auto" w:fill="auto"/>
            <w:vAlign w:val="center"/>
            <w:hideMark/>
            <w:tcPrChange w:id="280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79ED1294"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280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16EEB6F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111</w:t>
            </w:r>
          </w:p>
        </w:tc>
        <w:tc>
          <w:tcPr>
            <w:tcW w:w="657" w:type="dxa"/>
            <w:tcBorders>
              <w:top w:val="nil"/>
              <w:left w:val="nil"/>
              <w:bottom w:val="single" w:sz="4" w:space="0" w:color="auto"/>
              <w:right w:val="single" w:sz="4" w:space="0" w:color="auto"/>
            </w:tcBorders>
            <w:shd w:val="clear" w:color="auto" w:fill="auto"/>
            <w:noWrap/>
            <w:vAlign w:val="center"/>
            <w:hideMark/>
            <w:tcPrChange w:id="280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EEF189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80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58F75C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80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3BA55497"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80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0AAF8C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80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4A16AE8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80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333434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Change w:id="2810"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40A8850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281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C0565D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81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621D23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81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2A893B6E"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81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DB9A31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81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05B2385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81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128480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Change w:id="2817"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2160405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03CB3782" w14:textId="77777777" w:rsidTr="00AC3459">
        <w:trPr>
          <w:trHeight w:val="708"/>
          <w:trPrChange w:id="2818" w:author="Đào Ngọc Minh Nhung" w:date="2024-02-23T10:19:00Z">
            <w:trPr>
              <w:gridAfter w:val="0"/>
              <w:wAfter w:w="6" w:type="dxa"/>
              <w:trHeight w:val="708"/>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281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6B7216E4" w14:textId="163956C8"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131</w:t>
            </w:r>
          </w:p>
        </w:tc>
        <w:tc>
          <w:tcPr>
            <w:tcW w:w="1370" w:type="dxa"/>
            <w:gridSpan w:val="3"/>
            <w:vMerge/>
            <w:tcBorders>
              <w:top w:val="nil"/>
              <w:left w:val="single" w:sz="4" w:space="0" w:color="auto"/>
              <w:bottom w:val="single" w:sz="4" w:space="0" w:color="auto"/>
              <w:right w:val="single" w:sz="4" w:space="0" w:color="auto"/>
            </w:tcBorders>
            <w:vAlign w:val="center"/>
            <w:hideMark/>
            <w:tcPrChange w:id="282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12E50AC3"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282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77DA9DE6"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chuyển đổi sang mục đích khác</w:t>
            </w:r>
          </w:p>
        </w:tc>
        <w:tc>
          <w:tcPr>
            <w:tcW w:w="938" w:type="dxa"/>
            <w:tcBorders>
              <w:top w:val="nil"/>
              <w:left w:val="nil"/>
              <w:bottom w:val="single" w:sz="4" w:space="0" w:color="auto"/>
              <w:right w:val="single" w:sz="4" w:space="0" w:color="auto"/>
            </w:tcBorders>
            <w:shd w:val="clear" w:color="auto" w:fill="auto"/>
            <w:vAlign w:val="center"/>
            <w:hideMark/>
            <w:tcPrChange w:id="282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18E87033"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282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282520E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112</w:t>
            </w:r>
          </w:p>
        </w:tc>
        <w:tc>
          <w:tcPr>
            <w:tcW w:w="657" w:type="dxa"/>
            <w:tcBorders>
              <w:top w:val="nil"/>
              <w:left w:val="nil"/>
              <w:bottom w:val="single" w:sz="4" w:space="0" w:color="auto"/>
              <w:right w:val="single" w:sz="4" w:space="0" w:color="auto"/>
            </w:tcBorders>
            <w:shd w:val="clear" w:color="auto" w:fill="auto"/>
            <w:noWrap/>
            <w:vAlign w:val="center"/>
            <w:hideMark/>
            <w:tcPrChange w:id="282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36B351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82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2E0E65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82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78F22EE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282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DFF8D0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82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4FD1DEF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82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162B39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Change w:id="2830"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028FB0B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283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D7B640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83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1B92A9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83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17A3259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283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8E4EF2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83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31B8D12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83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A3D121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Change w:id="2837"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33EC1AC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1A6153E1" w14:textId="77777777" w:rsidTr="00AC3459">
        <w:trPr>
          <w:trHeight w:val="936"/>
          <w:trPrChange w:id="2838" w:author="Đào Ngọc Minh Nhung" w:date="2024-02-23T10:19:00Z">
            <w:trPr>
              <w:gridAfter w:val="0"/>
              <w:wAfter w:w="6" w:type="dxa"/>
              <w:trHeight w:val="936"/>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283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261D1E17" w14:textId="30C2E4F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132</w:t>
            </w:r>
          </w:p>
        </w:tc>
        <w:tc>
          <w:tcPr>
            <w:tcW w:w="1370" w:type="dxa"/>
            <w:gridSpan w:val="3"/>
            <w:vMerge/>
            <w:tcBorders>
              <w:top w:val="nil"/>
              <w:left w:val="single" w:sz="4" w:space="0" w:color="auto"/>
              <w:bottom w:val="single" w:sz="4" w:space="0" w:color="auto"/>
              <w:right w:val="single" w:sz="4" w:space="0" w:color="auto"/>
            </w:tcBorders>
            <w:vAlign w:val="center"/>
            <w:hideMark/>
            <w:tcPrChange w:id="284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4618241C"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284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272E1227"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mất trắng hoàn toàn, không thể khôi phục (đổ gãy, chết,...) </w:t>
            </w:r>
          </w:p>
        </w:tc>
        <w:tc>
          <w:tcPr>
            <w:tcW w:w="938" w:type="dxa"/>
            <w:tcBorders>
              <w:top w:val="nil"/>
              <w:left w:val="nil"/>
              <w:bottom w:val="single" w:sz="4" w:space="0" w:color="auto"/>
              <w:right w:val="single" w:sz="4" w:space="0" w:color="auto"/>
            </w:tcBorders>
            <w:shd w:val="clear" w:color="auto" w:fill="auto"/>
            <w:vAlign w:val="center"/>
            <w:hideMark/>
            <w:tcPrChange w:id="284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2D7B1CB0"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284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6708607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113</w:t>
            </w:r>
          </w:p>
        </w:tc>
        <w:tc>
          <w:tcPr>
            <w:tcW w:w="657" w:type="dxa"/>
            <w:tcBorders>
              <w:top w:val="nil"/>
              <w:left w:val="nil"/>
              <w:bottom w:val="single" w:sz="4" w:space="0" w:color="auto"/>
              <w:right w:val="single" w:sz="4" w:space="0" w:color="auto"/>
            </w:tcBorders>
            <w:shd w:val="clear" w:color="auto" w:fill="auto"/>
            <w:noWrap/>
            <w:vAlign w:val="center"/>
            <w:hideMark/>
            <w:tcPrChange w:id="284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7693E2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84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B8202E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84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35B57217"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284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CE6BBF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84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0AC5C3E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84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FF85DB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Change w:id="2850"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562FFA3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285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99DF2E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85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B7D791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85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679B3F0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285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9CD909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85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6E30A84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85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BB57BB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Change w:id="2857"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5C5740E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71480C7A" w14:textId="77777777" w:rsidTr="00AC3459">
        <w:trPr>
          <w:trHeight w:val="1218"/>
          <w:trPrChange w:id="2858" w:author="Đào Ngọc Minh Nhung" w:date="2024-02-23T10:19:00Z">
            <w:trPr>
              <w:gridAfter w:val="0"/>
              <w:wAfter w:w="6" w:type="dxa"/>
              <w:trHeight w:val="1218"/>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285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22DBAB8B" w14:textId="3FD694F2"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133</w:t>
            </w:r>
          </w:p>
        </w:tc>
        <w:tc>
          <w:tcPr>
            <w:tcW w:w="1370" w:type="dxa"/>
            <w:gridSpan w:val="3"/>
            <w:vMerge/>
            <w:tcBorders>
              <w:top w:val="nil"/>
              <w:left w:val="single" w:sz="4" w:space="0" w:color="auto"/>
              <w:bottom w:val="single" w:sz="4" w:space="0" w:color="auto"/>
              <w:right w:val="single" w:sz="4" w:space="0" w:color="auto"/>
            </w:tcBorders>
            <w:vAlign w:val="center"/>
            <w:hideMark/>
            <w:tcPrChange w:id="286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6050ADF0"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286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122DC41B" w14:textId="5C0E87AE" w:rsidR="0094112E" w:rsidRPr="00AA1906" w:rsidRDefault="0094112E" w:rsidP="0094112E">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chỉ mất trắng sản lượng (bị thiệt hại từ 70% sản lượng trở lên) nhưng cây trồng </w:t>
            </w:r>
            <w:r w:rsidRPr="00A65C89">
              <w:rPr>
                <w:rFonts w:ascii="Times New Roman" w:eastAsia="Times New Roman" w:hAnsi="Times New Roman" w:cs="Times New Roman"/>
                <w:spacing w:val="-6"/>
                <w:sz w:val="24"/>
                <w:szCs w:val="24"/>
              </w:rPr>
              <w:t>vẫn khôi phục được</w:t>
            </w:r>
          </w:p>
        </w:tc>
        <w:tc>
          <w:tcPr>
            <w:tcW w:w="938" w:type="dxa"/>
            <w:tcBorders>
              <w:top w:val="nil"/>
              <w:left w:val="nil"/>
              <w:bottom w:val="single" w:sz="4" w:space="0" w:color="auto"/>
              <w:right w:val="single" w:sz="4" w:space="0" w:color="auto"/>
            </w:tcBorders>
            <w:shd w:val="clear" w:color="auto" w:fill="auto"/>
            <w:vAlign w:val="center"/>
            <w:hideMark/>
            <w:tcPrChange w:id="286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00C8F337"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286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3827295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114</w:t>
            </w:r>
          </w:p>
        </w:tc>
        <w:tc>
          <w:tcPr>
            <w:tcW w:w="657" w:type="dxa"/>
            <w:tcBorders>
              <w:top w:val="nil"/>
              <w:left w:val="nil"/>
              <w:bottom w:val="nil"/>
              <w:right w:val="single" w:sz="4" w:space="0" w:color="auto"/>
            </w:tcBorders>
            <w:shd w:val="clear" w:color="auto" w:fill="auto"/>
            <w:noWrap/>
            <w:vAlign w:val="center"/>
            <w:hideMark/>
            <w:tcPrChange w:id="2864"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51690C4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Change w:id="2865"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4609BF4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Change w:id="2866" w:author="Đào Ngọc Minh Nhung" w:date="2024-02-23T10:19:00Z">
              <w:tcPr>
                <w:tcW w:w="803" w:type="dxa"/>
                <w:gridSpan w:val="2"/>
                <w:tcBorders>
                  <w:top w:val="nil"/>
                  <w:left w:val="nil"/>
                  <w:bottom w:val="nil"/>
                  <w:right w:val="single" w:sz="4" w:space="0" w:color="auto"/>
                </w:tcBorders>
                <w:shd w:val="clear" w:color="auto" w:fill="auto"/>
                <w:noWrap/>
                <w:vAlign w:val="center"/>
                <w:hideMark/>
              </w:tcPr>
            </w:tcPrChange>
          </w:tcPr>
          <w:p w14:paraId="7EFC412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Change w:id="2867"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2E5BD1F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Change w:id="2868" w:author="Đào Ngọc Minh Nhung" w:date="2024-02-23T10:19:00Z">
              <w:tcPr>
                <w:tcW w:w="803" w:type="dxa"/>
                <w:gridSpan w:val="2"/>
                <w:tcBorders>
                  <w:top w:val="nil"/>
                  <w:left w:val="nil"/>
                  <w:bottom w:val="nil"/>
                  <w:right w:val="single" w:sz="4" w:space="0" w:color="auto"/>
                </w:tcBorders>
                <w:shd w:val="clear" w:color="auto" w:fill="auto"/>
                <w:noWrap/>
                <w:vAlign w:val="center"/>
                <w:hideMark/>
              </w:tcPr>
            </w:tcPrChange>
          </w:tcPr>
          <w:p w14:paraId="1392496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Change w:id="2869"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6E1673AB"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0" w:type="dxa"/>
            <w:tcBorders>
              <w:top w:val="nil"/>
              <w:left w:val="nil"/>
              <w:bottom w:val="nil"/>
              <w:right w:val="single" w:sz="4" w:space="0" w:color="auto"/>
            </w:tcBorders>
            <w:shd w:val="clear" w:color="auto" w:fill="auto"/>
            <w:noWrap/>
            <w:vAlign w:val="center"/>
            <w:hideMark/>
            <w:tcPrChange w:id="2870" w:author="Đào Ngọc Minh Nhung" w:date="2024-02-23T10:19:00Z">
              <w:tcPr>
                <w:tcW w:w="670" w:type="dxa"/>
                <w:gridSpan w:val="2"/>
                <w:tcBorders>
                  <w:top w:val="nil"/>
                  <w:left w:val="nil"/>
                  <w:bottom w:val="nil"/>
                  <w:right w:val="single" w:sz="4" w:space="0" w:color="auto"/>
                </w:tcBorders>
                <w:shd w:val="clear" w:color="auto" w:fill="auto"/>
                <w:noWrap/>
                <w:vAlign w:val="center"/>
                <w:hideMark/>
              </w:tcPr>
            </w:tcPrChange>
          </w:tcPr>
          <w:p w14:paraId="6E60480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Change w:id="2871"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7EB722F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Change w:id="2872"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52C4EDB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Change w:id="2873" w:author="Đào Ngọc Minh Nhung" w:date="2024-02-23T10:19:00Z">
              <w:tcPr>
                <w:tcW w:w="803" w:type="dxa"/>
                <w:gridSpan w:val="2"/>
                <w:tcBorders>
                  <w:top w:val="nil"/>
                  <w:left w:val="nil"/>
                  <w:bottom w:val="nil"/>
                  <w:right w:val="single" w:sz="4" w:space="0" w:color="auto"/>
                </w:tcBorders>
                <w:shd w:val="clear" w:color="auto" w:fill="auto"/>
                <w:noWrap/>
                <w:vAlign w:val="center"/>
                <w:hideMark/>
              </w:tcPr>
            </w:tcPrChange>
          </w:tcPr>
          <w:p w14:paraId="67DF6D4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Change w:id="2874"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0171003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Change w:id="2875" w:author="Đào Ngọc Minh Nhung" w:date="2024-02-23T10:19:00Z">
              <w:tcPr>
                <w:tcW w:w="803" w:type="dxa"/>
                <w:gridSpan w:val="2"/>
                <w:tcBorders>
                  <w:top w:val="nil"/>
                  <w:left w:val="nil"/>
                  <w:bottom w:val="nil"/>
                  <w:right w:val="single" w:sz="4" w:space="0" w:color="auto"/>
                </w:tcBorders>
                <w:shd w:val="clear" w:color="auto" w:fill="auto"/>
                <w:noWrap/>
                <w:vAlign w:val="center"/>
                <w:hideMark/>
              </w:tcPr>
            </w:tcPrChange>
          </w:tcPr>
          <w:p w14:paraId="6720E36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Change w:id="2876"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73C1394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5" w:type="dxa"/>
            <w:tcBorders>
              <w:top w:val="nil"/>
              <w:left w:val="nil"/>
              <w:bottom w:val="nil"/>
              <w:right w:val="single" w:sz="4" w:space="0" w:color="auto"/>
            </w:tcBorders>
            <w:shd w:val="clear" w:color="auto" w:fill="auto"/>
            <w:noWrap/>
            <w:vAlign w:val="center"/>
            <w:hideMark/>
            <w:tcPrChange w:id="2877" w:author="Đào Ngọc Minh Nhung" w:date="2024-02-23T10:19:00Z">
              <w:tcPr>
                <w:tcW w:w="675" w:type="dxa"/>
                <w:gridSpan w:val="2"/>
                <w:tcBorders>
                  <w:top w:val="nil"/>
                  <w:left w:val="nil"/>
                  <w:bottom w:val="nil"/>
                  <w:right w:val="single" w:sz="4" w:space="0" w:color="auto"/>
                </w:tcBorders>
                <w:shd w:val="clear" w:color="auto" w:fill="auto"/>
                <w:noWrap/>
                <w:vAlign w:val="center"/>
                <w:hideMark/>
              </w:tcPr>
            </w:tcPrChange>
          </w:tcPr>
          <w:p w14:paraId="56BED04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2F99D2E2" w14:textId="77777777" w:rsidTr="00AC3459">
        <w:trPr>
          <w:trHeight w:val="461"/>
          <w:trPrChange w:id="2878" w:author="Đào Ngọc Minh Nhung" w:date="2024-02-23T10:19:00Z">
            <w:trPr>
              <w:trHeight w:val="461"/>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287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176474D3" w14:textId="47F3A156"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134</w:t>
            </w:r>
          </w:p>
        </w:tc>
        <w:tc>
          <w:tcPr>
            <w:tcW w:w="1370" w:type="dxa"/>
            <w:gridSpan w:val="3"/>
            <w:vMerge/>
            <w:tcBorders>
              <w:top w:val="nil"/>
              <w:left w:val="single" w:sz="4" w:space="0" w:color="auto"/>
              <w:bottom w:val="single" w:sz="4" w:space="0" w:color="auto"/>
              <w:right w:val="single" w:sz="4" w:space="0" w:color="auto"/>
            </w:tcBorders>
            <w:vAlign w:val="center"/>
            <w:tcPrChange w:id="288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tcPr>
            </w:tcPrChange>
          </w:tcPr>
          <w:p w14:paraId="03E27F6C"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tcPrChange w:id="2881" w:author="Đào Ngọc Minh Nhung" w:date="2024-02-23T10:19:00Z">
              <w:tcPr>
                <w:tcW w:w="2072" w:type="dxa"/>
                <w:tcBorders>
                  <w:top w:val="nil"/>
                  <w:left w:val="nil"/>
                  <w:bottom w:val="single" w:sz="4" w:space="0" w:color="auto"/>
                  <w:right w:val="single" w:sz="4" w:space="0" w:color="auto"/>
                </w:tcBorders>
                <w:shd w:val="clear" w:color="auto" w:fill="auto"/>
                <w:vAlign w:val="center"/>
              </w:tcPr>
            </w:tcPrChange>
          </w:tcPr>
          <w:p w14:paraId="233F11A0" w14:textId="759FC91B" w:rsidR="0094112E" w:rsidRPr="005F6724" w:rsidRDefault="0094112E" w:rsidP="0094112E">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i/>
                <w:iCs/>
                <w:sz w:val="24"/>
                <w:szCs w:val="24"/>
              </w:rPr>
              <w:t>Trong đó</w:t>
            </w:r>
            <w:r w:rsidRPr="00AA1906">
              <w:rPr>
                <w:rFonts w:ascii="Times New Roman" w:eastAsia="Times New Roman" w:hAnsi="Times New Roman" w:cs="Times New Roman"/>
                <w:sz w:val="24"/>
                <w:szCs w:val="24"/>
              </w:rPr>
              <w:t xml:space="preserve">: </w:t>
            </w:r>
          </w:p>
        </w:tc>
        <w:tc>
          <w:tcPr>
            <w:tcW w:w="944" w:type="dxa"/>
            <w:gridSpan w:val="2"/>
            <w:tcBorders>
              <w:top w:val="nil"/>
              <w:left w:val="nil"/>
              <w:bottom w:val="single" w:sz="4" w:space="0" w:color="auto"/>
              <w:right w:val="single" w:sz="4" w:space="0" w:color="auto"/>
            </w:tcBorders>
            <w:shd w:val="clear" w:color="auto" w:fill="auto"/>
            <w:vAlign w:val="center"/>
            <w:tcPrChange w:id="2882" w:author="Đào Ngọc Minh Nhung" w:date="2024-02-23T10:19:00Z">
              <w:tcPr>
                <w:tcW w:w="944" w:type="dxa"/>
                <w:gridSpan w:val="2"/>
                <w:tcBorders>
                  <w:top w:val="nil"/>
                  <w:left w:val="nil"/>
                  <w:bottom w:val="single" w:sz="4" w:space="0" w:color="auto"/>
                  <w:right w:val="single" w:sz="4" w:space="0" w:color="auto"/>
                </w:tcBorders>
                <w:shd w:val="clear" w:color="auto" w:fill="auto"/>
                <w:vAlign w:val="center"/>
              </w:tcPr>
            </w:tcPrChange>
          </w:tcPr>
          <w:p w14:paraId="4593F43A" w14:textId="77777777" w:rsidR="0094112E" w:rsidRPr="0030524F" w:rsidRDefault="0094112E">
            <w:pPr>
              <w:spacing w:after="0" w:line="240" w:lineRule="auto"/>
              <w:jc w:val="center"/>
              <w:rPr>
                <w:rFonts w:ascii="Times New Roman" w:eastAsia="Times New Roman" w:hAnsi="Times New Roman" w:cs="Times New Roman"/>
                <w:sz w:val="24"/>
                <w:szCs w:val="24"/>
              </w:rPr>
            </w:pPr>
          </w:p>
        </w:tc>
        <w:tc>
          <w:tcPr>
            <w:tcW w:w="806" w:type="dxa"/>
            <w:tcBorders>
              <w:top w:val="nil"/>
              <w:left w:val="nil"/>
              <w:bottom w:val="single" w:sz="4" w:space="0" w:color="auto"/>
              <w:right w:val="single" w:sz="4" w:space="0" w:color="auto"/>
            </w:tcBorders>
            <w:shd w:val="clear" w:color="auto" w:fill="auto"/>
            <w:vAlign w:val="center"/>
            <w:tcPrChange w:id="288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tcPr>
            </w:tcPrChange>
          </w:tcPr>
          <w:p w14:paraId="580D2B6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2884"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0C46586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2885"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01B9F5F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Change w:id="2886"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tcPr>
            </w:tcPrChange>
          </w:tcPr>
          <w:p w14:paraId="561D749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2887"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430FCF9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Change w:id="2888"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tcPr>
            </w:tcPrChange>
          </w:tcPr>
          <w:p w14:paraId="509B4D1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2889"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70EA1E0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nil"/>
              <w:right w:val="single" w:sz="4" w:space="0" w:color="auto"/>
            </w:tcBorders>
            <w:shd w:val="clear" w:color="auto" w:fill="auto"/>
            <w:noWrap/>
            <w:vAlign w:val="center"/>
            <w:tcPrChange w:id="2890" w:author="Đào Ngọc Minh Nhung" w:date="2024-02-23T10:19:00Z">
              <w:tcPr>
                <w:tcW w:w="670" w:type="dxa"/>
                <w:gridSpan w:val="2"/>
                <w:tcBorders>
                  <w:top w:val="single" w:sz="4" w:space="0" w:color="auto"/>
                  <w:left w:val="nil"/>
                  <w:bottom w:val="nil"/>
                  <w:right w:val="single" w:sz="4" w:space="0" w:color="auto"/>
                </w:tcBorders>
                <w:shd w:val="clear" w:color="auto" w:fill="auto"/>
                <w:noWrap/>
                <w:vAlign w:val="center"/>
              </w:tcPr>
            </w:tcPrChange>
          </w:tcPr>
          <w:p w14:paraId="608F2A9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2891"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6F60DAB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2892"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71B3506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Change w:id="2893"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tcPr>
            </w:tcPrChange>
          </w:tcPr>
          <w:p w14:paraId="071F988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2894"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622BD75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Change w:id="2895"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tcPr>
            </w:tcPrChange>
          </w:tcPr>
          <w:p w14:paraId="46F15CC7"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2896"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34812A4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nil"/>
              <w:right w:val="single" w:sz="4" w:space="0" w:color="auto"/>
            </w:tcBorders>
            <w:shd w:val="clear" w:color="auto" w:fill="auto"/>
            <w:noWrap/>
            <w:vAlign w:val="center"/>
            <w:tcPrChange w:id="2897" w:author="Đào Ngọc Minh Nhung" w:date="2024-02-23T10:19:00Z">
              <w:tcPr>
                <w:tcW w:w="675" w:type="dxa"/>
                <w:gridSpan w:val="2"/>
                <w:tcBorders>
                  <w:top w:val="single" w:sz="4" w:space="0" w:color="auto"/>
                  <w:left w:val="nil"/>
                  <w:bottom w:val="nil"/>
                  <w:right w:val="single" w:sz="4" w:space="0" w:color="auto"/>
                </w:tcBorders>
                <w:shd w:val="clear" w:color="auto" w:fill="auto"/>
                <w:noWrap/>
                <w:vAlign w:val="center"/>
              </w:tcPr>
            </w:tcPrChange>
          </w:tcPr>
          <w:p w14:paraId="5A3F42B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0A865C4E" w14:textId="77777777" w:rsidTr="00AC3459">
        <w:trPr>
          <w:trHeight w:val="553"/>
          <w:trPrChange w:id="2898" w:author="Đào Ngọc Minh Nhung" w:date="2024-02-23T10:19:00Z">
            <w:trPr>
              <w:gridAfter w:val="0"/>
              <w:wAfter w:w="6" w:type="dxa"/>
              <w:trHeight w:val="553"/>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289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74138D5E" w14:textId="261CF11E"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135</w:t>
            </w:r>
          </w:p>
        </w:tc>
        <w:tc>
          <w:tcPr>
            <w:tcW w:w="1370" w:type="dxa"/>
            <w:gridSpan w:val="3"/>
            <w:vMerge/>
            <w:tcBorders>
              <w:top w:val="nil"/>
              <w:left w:val="single" w:sz="4" w:space="0" w:color="auto"/>
              <w:bottom w:val="single" w:sz="4" w:space="0" w:color="auto"/>
              <w:right w:val="single" w:sz="4" w:space="0" w:color="auto"/>
            </w:tcBorders>
            <w:vAlign w:val="center"/>
            <w:hideMark/>
            <w:tcPrChange w:id="290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2D234277"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290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36FD0737"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thiên tai</w:t>
            </w:r>
          </w:p>
        </w:tc>
        <w:tc>
          <w:tcPr>
            <w:tcW w:w="938" w:type="dxa"/>
            <w:tcBorders>
              <w:top w:val="nil"/>
              <w:left w:val="nil"/>
              <w:bottom w:val="single" w:sz="4" w:space="0" w:color="auto"/>
              <w:right w:val="single" w:sz="4" w:space="0" w:color="auto"/>
            </w:tcBorders>
            <w:shd w:val="clear" w:color="auto" w:fill="auto"/>
            <w:vAlign w:val="center"/>
            <w:hideMark/>
            <w:tcPrChange w:id="290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240A9F60"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290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4690E9E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115</w:t>
            </w:r>
          </w:p>
        </w:tc>
        <w:tc>
          <w:tcPr>
            <w:tcW w:w="657" w:type="dxa"/>
            <w:tcBorders>
              <w:top w:val="single" w:sz="4" w:space="0" w:color="auto"/>
              <w:left w:val="nil"/>
              <w:bottom w:val="nil"/>
              <w:right w:val="single" w:sz="4" w:space="0" w:color="auto"/>
            </w:tcBorders>
            <w:shd w:val="clear" w:color="auto" w:fill="auto"/>
            <w:noWrap/>
            <w:vAlign w:val="center"/>
            <w:hideMark/>
            <w:tcPrChange w:id="2904"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406A66C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2905"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4CF6106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2906"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16DF072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2907"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0522E3B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2908"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268707A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2909"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253D442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nil"/>
              <w:right w:val="single" w:sz="4" w:space="0" w:color="auto"/>
            </w:tcBorders>
            <w:shd w:val="clear" w:color="auto" w:fill="auto"/>
            <w:noWrap/>
            <w:vAlign w:val="center"/>
            <w:hideMark/>
            <w:tcPrChange w:id="2910" w:author="Đào Ngọc Minh Nhung" w:date="2024-02-23T10:19:00Z">
              <w:tcPr>
                <w:tcW w:w="670" w:type="dxa"/>
                <w:gridSpan w:val="2"/>
                <w:tcBorders>
                  <w:top w:val="single" w:sz="4" w:space="0" w:color="auto"/>
                  <w:left w:val="nil"/>
                  <w:bottom w:val="nil"/>
                  <w:right w:val="single" w:sz="4" w:space="0" w:color="auto"/>
                </w:tcBorders>
                <w:shd w:val="clear" w:color="auto" w:fill="auto"/>
                <w:noWrap/>
                <w:vAlign w:val="center"/>
                <w:hideMark/>
              </w:tcPr>
            </w:tcPrChange>
          </w:tcPr>
          <w:p w14:paraId="3A6D0FC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2911"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0503C75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2912"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7D036AA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2913"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0720B51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2914"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0CD0BEA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2915"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3F2DD69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2916"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5C8E503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nil"/>
              <w:right w:val="single" w:sz="4" w:space="0" w:color="auto"/>
            </w:tcBorders>
            <w:shd w:val="clear" w:color="auto" w:fill="auto"/>
            <w:noWrap/>
            <w:vAlign w:val="center"/>
            <w:hideMark/>
            <w:tcPrChange w:id="2917" w:author="Đào Ngọc Minh Nhung" w:date="2024-02-23T10:19:00Z">
              <w:tcPr>
                <w:tcW w:w="675" w:type="dxa"/>
                <w:gridSpan w:val="2"/>
                <w:tcBorders>
                  <w:top w:val="single" w:sz="4" w:space="0" w:color="auto"/>
                  <w:left w:val="nil"/>
                  <w:bottom w:val="nil"/>
                  <w:right w:val="single" w:sz="4" w:space="0" w:color="auto"/>
                </w:tcBorders>
                <w:shd w:val="clear" w:color="auto" w:fill="auto"/>
                <w:noWrap/>
                <w:vAlign w:val="center"/>
                <w:hideMark/>
              </w:tcPr>
            </w:tcPrChange>
          </w:tcPr>
          <w:p w14:paraId="5AA86DB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6680AAA2" w14:textId="77777777" w:rsidTr="00AC3459">
        <w:trPr>
          <w:trHeight w:val="529"/>
          <w:trPrChange w:id="2918" w:author="Đào Ngọc Minh Nhung" w:date="2024-02-23T10:19:00Z">
            <w:trPr>
              <w:gridAfter w:val="0"/>
              <w:wAfter w:w="6" w:type="dxa"/>
              <w:trHeight w:val="529"/>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291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5F8FC6BE" w14:textId="674BA5EF"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136</w:t>
            </w:r>
          </w:p>
        </w:tc>
        <w:tc>
          <w:tcPr>
            <w:tcW w:w="1370" w:type="dxa"/>
            <w:gridSpan w:val="3"/>
            <w:vMerge/>
            <w:tcBorders>
              <w:top w:val="nil"/>
              <w:left w:val="single" w:sz="4" w:space="0" w:color="auto"/>
              <w:bottom w:val="single" w:sz="4" w:space="0" w:color="auto"/>
              <w:right w:val="single" w:sz="4" w:space="0" w:color="auto"/>
            </w:tcBorders>
            <w:vAlign w:val="center"/>
            <w:hideMark/>
            <w:tcPrChange w:id="292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29C85FE2"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292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07133A6B"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dịch bệnh</w:t>
            </w:r>
          </w:p>
        </w:tc>
        <w:tc>
          <w:tcPr>
            <w:tcW w:w="938" w:type="dxa"/>
            <w:tcBorders>
              <w:top w:val="nil"/>
              <w:left w:val="nil"/>
              <w:bottom w:val="single" w:sz="4" w:space="0" w:color="auto"/>
              <w:right w:val="single" w:sz="4" w:space="0" w:color="auto"/>
            </w:tcBorders>
            <w:shd w:val="clear" w:color="auto" w:fill="auto"/>
            <w:vAlign w:val="center"/>
            <w:hideMark/>
            <w:tcPrChange w:id="292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07B4E222" w14:textId="77777777" w:rsidR="0094112E" w:rsidRPr="0030524F" w:rsidRDefault="0094112E">
            <w:pPr>
              <w:spacing w:after="0" w:line="240" w:lineRule="auto"/>
              <w:jc w:val="center"/>
              <w:rPr>
                <w:rFonts w:ascii="Times New Roman" w:eastAsia="Times New Roman" w:hAnsi="Times New Roman" w:cs="Times New Roman"/>
                <w:sz w:val="24"/>
                <w:szCs w:val="24"/>
              </w:rPr>
            </w:pPr>
          </w:p>
        </w:tc>
        <w:tc>
          <w:tcPr>
            <w:tcW w:w="812" w:type="dxa"/>
            <w:gridSpan w:val="2"/>
            <w:tcBorders>
              <w:top w:val="nil"/>
              <w:left w:val="nil"/>
              <w:bottom w:val="single" w:sz="4" w:space="0" w:color="auto"/>
              <w:right w:val="single" w:sz="4" w:space="0" w:color="auto"/>
            </w:tcBorders>
            <w:shd w:val="clear" w:color="auto" w:fill="auto"/>
            <w:vAlign w:val="center"/>
            <w:hideMark/>
            <w:tcPrChange w:id="292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4153DBD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116</w:t>
            </w:r>
          </w:p>
        </w:tc>
        <w:tc>
          <w:tcPr>
            <w:tcW w:w="657" w:type="dxa"/>
            <w:tcBorders>
              <w:top w:val="single" w:sz="4" w:space="0" w:color="auto"/>
              <w:left w:val="nil"/>
              <w:bottom w:val="nil"/>
              <w:right w:val="single" w:sz="4" w:space="0" w:color="auto"/>
            </w:tcBorders>
            <w:shd w:val="clear" w:color="auto" w:fill="auto"/>
            <w:noWrap/>
            <w:vAlign w:val="center"/>
            <w:hideMark/>
            <w:tcPrChange w:id="2924"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492678E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2925"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63F880DE"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2926"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4F74ADC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2927"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4A3B58B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2928"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61C6A7B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2929"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1D1CE56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nil"/>
              <w:right w:val="single" w:sz="4" w:space="0" w:color="auto"/>
            </w:tcBorders>
            <w:shd w:val="clear" w:color="auto" w:fill="auto"/>
            <w:noWrap/>
            <w:vAlign w:val="center"/>
            <w:hideMark/>
            <w:tcPrChange w:id="2930" w:author="Đào Ngọc Minh Nhung" w:date="2024-02-23T10:19:00Z">
              <w:tcPr>
                <w:tcW w:w="670" w:type="dxa"/>
                <w:gridSpan w:val="2"/>
                <w:tcBorders>
                  <w:top w:val="single" w:sz="4" w:space="0" w:color="auto"/>
                  <w:left w:val="nil"/>
                  <w:bottom w:val="nil"/>
                  <w:right w:val="single" w:sz="4" w:space="0" w:color="auto"/>
                </w:tcBorders>
                <w:shd w:val="clear" w:color="auto" w:fill="auto"/>
                <w:noWrap/>
                <w:vAlign w:val="center"/>
                <w:hideMark/>
              </w:tcPr>
            </w:tcPrChange>
          </w:tcPr>
          <w:p w14:paraId="78999D0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2931"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3829CBA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2932"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3676321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2933"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6F6D4CB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2934"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4F24DB9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2935"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5408812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2936"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65506EF7"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nil"/>
              <w:right w:val="single" w:sz="4" w:space="0" w:color="auto"/>
            </w:tcBorders>
            <w:shd w:val="clear" w:color="auto" w:fill="auto"/>
            <w:noWrap/>
            <w:vAlign w:val="center"/>
            <w:hideMark/>
            <w:tcPrChange w:id="2937" w:author="Đào Ngọc Minh Nhung" w:date="2024-02-23T10:19:00Z">
              <w:tcPr>
                <w:tcW w:w="675" w:type="dxa"/>
                <w:gridSpan w:val="2"/>
                <w:tcBorders>
                  <w:top w:val="single" w:sz="4" w:space="0" w:color="auto"/>
                  <w:left w:val="nil"/>
                  <w:bottom w:val="nil"/>
                  <w:right w:val="single" w:sz="4" w:space="0" w:color="auto"/>
                </w:tcBorders>
                <w:shd w:val="clear" w:color="auto" w:fill="auto"/>
                <w:noWrap/>
                <w:vAlign w:val="center"/>
                <w:hideMark/>
              </w:tcPr>
            </w:tcPrChange>
          </w:tcPr>
          <w:p w14:paraId="59BDEED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573CE567" w14:textId="77777777" w:rsidTr="00AC3459">
        <w:trPr>
          <w:trHeight w:val="624"/>
          <w:trPrChange w:id="2938" w:author="Đào Ngọc Minh Nhung" w:date="2024-02-23T10:19:00Z">
            <w:trPr>
              <w:gridAfter w:val="0"/>
              <w:wAfter w:w="6" w:type="dxa"/>
              <w:trHeight w:val="624"/>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293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711F04B5" w14:textId="5C29BAE8"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137</w:t>
            </w:r>
          </w:p>
        </w:tc>
        <w:tc>
          <w:tcPr>
            <w:tcW w:w="1370" w:type="dxa"/>
            <w:gridSpan w:val="3"/>
            <w:vMerge/>
            <w:tcBorders>
              <w:top w:val="nil"/>
              <w:left w:val="single" w:sz="4" w:space="0" w:color="auto"/>
              <w:bottom w:val="single" w:sz="4" w:space="0" w:color="auto"/>
              <w:right w:val="single" w:sz="4" w:space="0" w:color="auto"/>
            </w:tcBorders>
            <w:vAlign w:val="center"/>
            <w:hideMark/>
            <w:tcPrChange w:id="294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4E047742"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294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1C600136"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cho sản phẩm nhưng không thu hoạch </w:t>
            </w:r>
          </w:p>
        </w:tc>
        <w:tc>
          <w:tcPr>
            <w:tcW w:w="938" w:type="dxa"/>
            <w:tcBorders>
              <w:top w:val="nil"/>
              <w:left w:val="nil"/>
              <w:bottom w:val="single" w:sz="4" w:space="0" w:color="auto"/>
              <w:right w:val="single" w:sz="4" w:space="0" w:color="auto"/>
            </w:tcBorders>
            <w:shd w:val="clear" w:color="auto" w:fill="auto"/>
            <w:vAlign w:val="center"/>
            <w:hideMark/>
            <w:tcPrChange w:id="294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2A1B2D1D"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294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6F9E89B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117</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2944"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016766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2945"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8C8C1A7"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2946"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8BA100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2947"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50535F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2948"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3F3BD0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2949"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8A7011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Change w:id="2950" w:author="Đào Ngọc Minh Nhung" w:date="2024-02-23T10:19:00Z">
              <w:tcPr>
                <w:tcW w:w="670"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9E1C9D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2951"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609FC7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2952"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826A79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2953"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DF8F1B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2954"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25E2F3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2955"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244E3FB"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2956"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7EB001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single" w:sz="4" w:space="0" w:color="auto"/>
              <w:left w:val="nil"/>
              <w:bottom w:val="single" w:sz="4" w:space="0" w:color="auto"/>
              <w:right w:val="single" w:sz="4" w:space="0" w:color="auto"/>
            </w:tcBorders>
            <w:shd w:val="clear" w:color="auto" w:fill="auto"/>
            <w:noWrap/>
            <w:vAlign w:val="center"/>
            <w:hideMark/>
            <w:tcPrChange w:id="2957" w:author="Đào Ngọc Minh Nhung" w:date="2024-02-23T10:19:00Z">
              <w:tcPr>
                <w:tcW w:w="675"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D6F05C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3E1BCE01" w14:textId="77777777" w:rsidTr="00AC3459">
        <w:trPr>
          <w:trHeight w:val="735"/>
          <w:trPrChange w:id="2958" w:author="Đào Ngọc Minh Nhung" w:date="2024-02-23T10:19:00Z">
            <w:trPr>
              <w:gridAfter w:val="0"/>
              <w:wAfter w:w="6" w:type="dxa"/>
              <w:trHeight w:val="735"/>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295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5639790F" w14:textId="47F44480"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138</w:t>
            </w:r>
          </w:p>
        </w:tc>
        <w:tc>
          <w:tcPr>
            <w:tcW w:w="1370"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Change w:id="2960" w:author="Đào Ngọc Minh Nhung" w:date="2024-02-23T10:19:00Z">
              <w:tcPr>
                <w:tcW w:w="1370"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tcPrChange>
          </w:tcPr>
          <w:p w14:paraId="75E609B7"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2.8. Chuối</w:t>
            </w:r>
          </w:p>
        </w:tc>
        <w:tc>
          <w:tcPr>
            <w:tcW w:w="2072" w:type="dxa"/>
            <w:tcBorders>
              <w:top w:val="nil"/>
              <w:left w:val="nil"/>
              <w:bottom w:val="single" w:sz="4" w:space="0" w:color="auto"/>
              <w:right w:val="single" w:sz="4" w:space="0" w:color="auto"/>
            </w:tcBorders>
            <w:shd w:val="clear" w:color="auto" w:fill="auto"/>
            <w:vAlign w:val="center"/>
            <w:hideMark/>
            <w:tcPrChange w:id="296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150FA672"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tập trung</w:t>
            </w:r>
          </w:p>
        </w:tc>
        <w:tc>
          <w:tcPr>
            <w:tcW w:w="938" w:type="dxa"/>
            <w:tcBorders>
              <w:top w:val="nil"/>
              <w:left w:val="nil"/>
              <w:bottom w:val="single" w:sz="4" w:space="0" w:color="auto"/>
              <w:right w:val="single" w:sz="4" w:space="0" w:color="auto"/>
            </w:tcBorders>
            <w:shd w:val="clear" w:color="auto" w:fill="auto"/>
            <w:vAlign w:val="center"/>
            <w:hideMark/>
            <w:tcPrChange w:id="296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14712BB9"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812" w:type="dxa"/>
            <w:gridSpan w:val="2"/>
            <w:tcBorders>
              <w:top w:val="nil"/>
              <w:left w:val="nil"/>
              <w:bottom w:val="single" w:sz="4" w:space="0" w:color="auto"/>
              <w:right w:val="single" w:sz="4" w:space="0" w:color="auto"/>
            </w:tcBorders>
            <w:shd w:val="clear" w:color="auto" w:fill="auto"/>
            <w:vAlign w:val="center"/>
            <w:hideMark/>
            <w:tcPrChange w:id="296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54A7168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118</w:t>
            </w:r>
          </w:p>
        </w:tc>
        <w:tc>
          <w:tcPr>
            <w:tcW w:w="657" w:type="dxa"/>
            <w:tcBorders>
              <w:top w:val="nil"/>
              <w:left w:val="nil"/>
              <w:bottom w:val="single" w:sz="4" w:space="0" w:color="auto"/>
              <w:right w:val="single" w:sz="4" w:space="0" w:color="auto"/>
            </w:tcBorders>
            <w:shd w:val="clear" w:color="auto" w:fill="auto"/>
            <w:noWrap/>
            <w:vAlign w:val="center"/>
            <w:hideMark/>
            <w:tcPrChange w:id="296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918D77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96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90FE66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96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32079B6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296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8E23E1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96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4A742F7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96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64D32BB"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Change w:id="2970"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3AA0159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297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A69EE2B"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97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CE2C20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97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623B9C8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297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3EFDFA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97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4463B487"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97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01174F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Change w:id="2977"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78C1CE7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0527B987" w14:textId="77777777" w:rsidTr="00AC3459">
        <w:trPr>
          <w:trHeight w:val="525"/>
          <w:trPrChange w:id="2978" w:author="Đào Ngọc Minh Nhung" w:date="2024-02-23T10:19:00Z">
            <w:trPr>
              <w:gridAfter w:val="0"/>
              <w:wAfter w:w="6" w:type="dxa"/>
              <w:trHeight w:val="525"/>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297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4BBADD8B" w14:textId="00F4C3C3"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139</w:t>
            </w:r>
          </w:p>
        </w:tc>
        <w:tc>
          <w:tcPr>
            <w:tcW w:w="1370" w:type="dxa"/>
            <w:gridSpan w:val="3"/>
            <w:vMerge/>
            <w:tcBorders>
              <w:top w:val="nil"/>
              <w:left w:val="single" w:sz="4" w:space="0" w:color="auto"/>
              <w:bottom w:val="single" w:sz="4" w:space="0" w:color="auto"/>
              <w:right w:val="single" w:sz="4" w:space="0" w:color="auto"/>
            </w:tcBorders>
            <w:vAlign w:val="center"/>
            <w:hideMark/>
            <w:tcPrChange w:id="298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5AD20DE3"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298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476BA8FD"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mới</w:t>
            </w:r>
          </w:p>
        </w:tc>
        <w:tc>
          <w:tcPr>
            <w:tcW w:w="938" w:type="dxa"/>
            <w:tcBorders>
              <w:top w:val="nil"/>
              <w:left w:val="nil"/>
              <w:bottom w:val="single" w:sz="4" w:space="0" w:color="auto"/>
              <w:right w:val="single" w:sz="4" w:space="0" w:color="auto"/>
            </w:tcBorders>
            <w:shd w:val="clear" w:color="auto" w:fill="auto"/>
            <w:vAlign w:val="center"/>
            <w:hideMark/>
            <w:tcPrChange w:id="298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083EBE7E"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298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6A1E8D4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119</w:t>
            </w:r>
          </w:p>
        </w:tc>
        <w:tc>
          <w:tcPr>
            <w:tcW w:w="657" w:type="dxa"/>
            <w:tcBorders>
              <w:top w:val="nil"/>
              <w:left w:val="nil"/>
              <w:bottom w:val="single" w:sz="4" w:space="0" w:color="auto"/>
              <w:right w:val="single" w:sz="4" w:space="0" w:color="auto"/>
            </w:tcBorders>
            <w:shd w:val="clear" w:color="auto" w:fill="auto"/>
            <w:noWrap/>
            <w:vAlign w:val="center"/>
            <w:hideMark/>
            <w:tcPrChange w:id="298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1200FF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98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611C27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98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625DFE2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98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AEB535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98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40E812A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98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22094C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Change w:id="2990"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56F805F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299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409714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99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94B927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99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63400CF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99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B3D6EA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299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6ECB45E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299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7466A9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Change w:id="2997"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3374067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1AA8D58A" w14:textId="77777777" w:rsidTr="00AC3459">
        <w:trPr>
          <w:trHeight w:val="624"/>
          <w:trPrChange w:id="2998" w:author="Đào Ngọc Minh Nhung" w:date="2024-02-23T10:19:00Z">
            <w:trPr>
              <w:gridAfter w:val="0"/>
              <w:wAfter w:w="6" w:type="dxa"/>
              <w:trHeight w:val="624"/>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299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6005246B" w14:textId="4906BA79"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140</w:t>
            </w:r>
          </w:p>
        </w:tc>
        <w:tc>
          <w:tcPr>
            <w:tcW w:w="1370" w:type="dxa"/>
            <w:gridSpan w:val="3"/>
            <w:vMerge/>
            <w:tcBorders>
              <w:top w:val="nil"/>
              <w:left w:val="single" w:sz="4" w:space="0" w:color="auto"/>
              <w:bottom w:val="single" w:sz="4" w:space="0" w:color="auto"/>
              <w:right w:val="single" w:sz="4" w:space="0" w:color="auto"/>
            </w:tcBorders>
            <w:vAlign w:val="center"/>
            <w:hideMark/>
            <w:tcPrChange w:id="300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4052F570"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300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499E97FD"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chuyển đổi sang mục đích khác</w:t>
            </w:r>
          </w:p>
        </w:tc>
        <w:tc>
          <w:tcPr>
            <w:tcW w:w="938" w:type="dxa"/>
            <w:tcBorders>
              <w:top w:val="nil"/>
              <w:left w:val="nil"/>
              <w:bottom w:val="single" w:sz="4" w:space="0" w:color="auto"/>
              <w:right w:val="single" w:sz="4" w:space="0" w:color="auto"/>
            </w:tcBorders>
            <w:shd w:val="clear" w:color="auto" w:fill="auto"/>
            <w:vAlign w:val="center"/>
            <w:hideMark/>
            <w:tcPrChange w:id="300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643997A1"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300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107AE9B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120</w:t>
            </w:r>
          </w:p>
        </w:tc>
        <w:tc>
          <w:tcPr>
            <w:tcW w:w="657" w:type="dxa"/>
            <w:tcBorders>
              <w:top w:val="nil"/>
              <w:left w:val="nil"/>
              <w:bottom w:val="single" w:sz="4" w:space="0" w:color="auto"/>
              <w:right w:val="single" w:sz="4" w:space="0" w:color="auto"/>
            </w:tcBorders>
            <w:shd w:val="clear" w:color="auto" w:fill="auto"/>
            <w:noWrap/>
            <w:vAlign w:val="center"/>
            <w:hideMark/>
            <w:tcPrChange w:id="300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664A60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00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E41921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00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648E3D6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300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FD618A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00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137C3A5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00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FD64777"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Change w:id="3010"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7A80546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301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831F74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01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FE7A01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01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13F4F7D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301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7D474AE"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01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6C8D09EE"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01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9C2DDA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Change w:id="3017"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43BF3D8B"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332559E1" w14:textId="77777777" w:rsidTr="00AC3459">
        <w:trPr>
          <w:trHeight w:val="1287"/>
          <w:trPrChange w:id="3018" w:author="Đào Ngọc Minh Nhung" w:date="2024-02-23T10:19:00Z">
            <w:trPr>
              <w:gridAfter w:val="0"/>
              <w:wAfter w:w="6" w:type="dxa"/>
              <w:trHeight w:val="1287"/>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301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5A14D304" w14:textId="222C9B5D"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141</w:t>
            </w:r>
          </w:p>
        </w:tc>
        <w:tc>
          <w:tcPr>
            <w:tcW w:w="1370" w:type="dxa"/>
            <w:gridSpan w:val="3"/>
            <w:vMerge/>
            <w:tcBorders>
              <w:top w:val="nil"/>
              <w:left w:val="single" w:sz="4" w:space="0" w:color="auto"/>
              <w:bottom w:val="single" w:sz="4" w:space="0" w:color="auto"/>
              <w:right w:val="single" w:sz="4" w:space="0" w:color="auto"/>
            </w:tcBorders>
            <w:vAlign w:val="center"/>
            <w:hideMark/>
            <w:tcPrChange w:id="302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6BF03005"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302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786F1B69"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mất trắng hoàn toàn, không thể khôi phục (đổ gãy, chết,...) </w:t>
            </w:r>
          </w:p>
        </w:tc>
        <w:tc>
          <w:tcPr>
            <w:tcW w:w="938" w:type="dxa"/>
            <w:tcBorders>
              <w:top w:val="nil"/>
              <w:left w:val="nil"/>
              <w:bottom w:val="single" w:sz="4" w:space="0" w:color="auto"/>
              <w:right w:val="single" w:sz="4" w:space="0" w:color="auto"/>
            </w:tcBorders>
            <w:shd w:val="clear" w:color="auto" w:fill="auto"/>
            <w:vAlign w:val="center"/>
            <w:hideMark/>
            <w:tcPrChange w:id="302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597B850D"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302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72AC31F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121</w:t>
            </w:r>
          </w:p>
        </w:tc>
        <w:tc>
          <w:tcPr>
            <w:tcW w:w="657" w:type="dxa"/>
            <w:tcBorders>
              <w:top w:val="nil"/>
              <w:left w:val="nil"/>
              <w:bottom w:val="single" w:sz="4" w:space="0" w:color="auto"/>
              <w:right w:val="single" w:sz="4" w:space="0" w:color="auto"/>
            </w:tcBorders>
            <w:shd w:val="clear" w:color="auto" w:fill="auto"/>
            <w:noWrap/>
            <w:vAlign w:val="center"/>
            <w:hideMark/>
            <w:tcPrChange w:id="302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304CBC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02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A0B955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02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296D464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302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02F098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02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078E8A0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02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25197D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Change w:id="3030"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0F3AEB8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303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26A340B"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03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F5B7BF7"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03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13AF70C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303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C861EB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03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5054401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03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B2ACF3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Change w:id="3037"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445CB1F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1D672C48" w14:textId="77777777" w:rsidTr="00AC3459">
        <w:trPr>
          <w:trHeight w:val="1218"/>
          <w:trPrChange w:id="3038" w:author="Đào Ngọc Minh Nhung" w:date="2024-02-23T10:19:00Z">
            <w:trPr>
              <w:gridAfter w:val="0"/>
              <w:wAfter w:w="6" w:type="dxa"/>
              <w:trHeight w:val="1218"/>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303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3AF5E933" w14:textId="2450F0D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142</w:t>
            </w:r>
          </w:p>
        </w:tc>
        <w:tc>
          <w:tcPr>
            <w:tcW w:w="1370" w:type="dxa"/>
            <w:gridSpan w:val="3"/>
            <w:vMerge/>
            <w:tcBorders>
              <w:top w:val="nil"/>
              <w:left w:val="single" w:sz="4" w:space="0" w:color="auto"/>
              <w:bottom w:val="single" w:sz="4" w:space="0" w:color="auto"/>
              <w:right w:val="single" w:sz="4" w:space="0" w:color="auto"/>
            </w:tcBorders>
            <w:vAlign w:val="center"/>
            <w:hideMark/>
            <w:tcPrChange w:id="304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070028EA"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304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2C2E5540" w14:textId="34780F81" w:rsidR="0094112E" w:rsidRPr="00A65C89" w:rsidRDefault="0094112E" w:rsidP="0094112E">
            <w:pPr>
              <w:widowControl w:val="0"/>
              <w:spacing w:before="40" w:after="40" w:line="240" w:lineRule="auto"/>
              <w:jc w:val="both"/>
              <w:rPr>
                <w:rFonts w:ascii="Times New Roman" w:eastAsia="Times New Roman" w:hAnsi="Times New Roman" w:cs="Times New Roman"/>
                <w:spacing w:val="2"/>
                <w:sz w:val="24"/>
                <w:szCs w:val="24"/>
              </w:rPr>
            </w:pPr>
            <w:r w:rsidRPr="00A65C89">
              <w:rPr>
                <w:rFonts w:ascii="Times New Roman" w:eastAsia="Times New Roman" w:hAnsi="Times New Roman" w:cs="Times New Roman"/>
                <w:spacing w:val="2"/>
                <w:sz w:val="24"/>
                <w:szCs w:val="24"/>
              </w:rPr>
              <w:t xml:space="preserve">Diện tích chỉ mất trắng sản lượng (bị thiệt hại từ 70% sản lượng trở lên) nhưng cây trồng </w:t>
            </w:r>
            <w:r w:rsidRPr="00A65C89">
              <w:rPr>
                <w:rFonts w:ascii="Times New Roman" w:eastAsia="Times New Roman" w:hAnsi="Times New Roman" w:cs="Times New Roman"/>
                <w:spacing w:val="-4"/>
                <w:sz w:val="24"/>
                <w:szCs w:val="24"/>
              </w:rPr>
              <w:t>vẫn khôi phục được</w:t>
            </w:r>
          </w:p>
        </w:tc>
        <w:tc>
          <w:tcPr>
            <w:tcW w:w="938" w:type="dxa"/>
            <w:tcBorders>
              <w:top w:val="nil"/>
              <w:left w:val="nil"/>
              <w:bottom w:val="single" w:sz="4" w:space="0" w:color="auto"/>
              <w:right w:val="single" w:sz="4" w:space="0" w:color="auto"/>
            </w:tcBorders>
            <w:shd w:val="clear" w:color="auto" w:fill="auto"/>
            <w:vAlign w:val="center"/>
            <w:hideMark/>
            <w:tcPrChange w:id="304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08895397"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304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17588B7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122</w:t>
            </w:r>
          </w:p>
        </w:tc>
        <w:tc>
          <w:tcPr>
            <w:tcW w:w="657" w:type="dxa"/>
            <w:tcBorders>
              <w:top w:val="nil"/>
              <w:left w:val="nil"/>
              <w:bottom w:val="nil"/>
              <w:right w:val="single" w:sz="4" w:space="0" w:color="auto"/>
            </w:tcBorders>
            <w:shd w:val="clear" w:color="auto" w:fill="auto"/>
            <w:noWrap/>
            <w:vAlign w:val="center"/>
            <w:hideMark/>
            <w:tcPrChange w:id="3044"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3AEA41B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Change w:id="3045"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47E9121B"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Change w:id="3046" w:author="Đào Ngọc Minh Nhung" w:date="2024-02-23T10:19:00Z">
              <w:tcPr>
                <w:tcW w:w="803" w:type="dxa"/>
                <w:gridSpan w:val="2"/>
                <w:tcBorders>
                  <w:top w:val="nil"/>
                  <w:left w:val="nil"/>
                  <w:bottom w:val="nil"/>
                  <w:right w:val="single" w:sz="4" w:space="0" w:color="auto"/>
                </w:tcBorders>
                <w:shd w:val="clear" w:color="auto" w:fill="auto"/>
                <w:noWrap/>
                <w:vAlign w:val="center"/>
                <w:hideMark/>
              </w:tcPr>
            </w:tcPrChange>
          </w:tcPr>
          <w:p w14:paraId="536867DB"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Change w:id="3047"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6765126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Change w:id="3048" w:author="Đào Ngọc Minh Nhung" w:date="2024-02-23T10:19:00Z">
              <w:tcPr>
                <w:tcW w:w="803" w:type="dxa"/>
                <w:gridSpan w:val="2"/>
                <w:tcBorders>
                  <w:top w:val="nil"/>
                  <w:left w:val="nil"/>
                  <w:bottom w:val="nil"/>
                  <w:right w:val="single" w:sz="4" w:space="0" w:color="auto"/>
                </w:tcBorders>
                <w:shd w:val="clear" w:color="auto" w:fill="auto"/>
                <w:noWrap/>
                <w:vAlign w:val="center"/>
                <w:hideMark/>
              </w:tcPr>
            </w:tcPrChange>
          </w:tcPr>
          <w:p w14:paraId="2B80BF9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Change w:id="3049"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054284C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0" w:type="dxa"/>
            <w:tcBorders>
              <w:top w:val="nil"/>
              <w:left w:val="nil"/>
              <w:bottom w:val="nil"/>
              <w:right w:val="single" w:sz="4" w:space="0" w:color="auto"/>
            </w:tcBorders>
            <w:shd w:val="clear" w:color="auto" w:fill="auto"/>
            <w:noWrap/>
            <w:vAlign w:val="center"/>
            <w:hideMark/>
            <w:tcPrChange w:id="3050" w:author="Đào Ngọc Minh Nhung" w:date="2024-02-23T10:19:00Z">
              <w:tcPr>
                <w:tcW w:w="670" w:type="dxa"/>
                <w:gridSpan w:val="2"/>
                <w:tcBorders>
                  <w:top w:val="nil"/>
                  <w:left w:val="nil"/>
                  <w:bottom w:val="nil"/>
                  <w:right w:val="single" w:sz="4" w:space="0" w:color="auto"/>
                </w:tcBorders>
                <w:shd w:val="clear" w:color="auto" w:fill="auto"/>
                <w:noWrap/>
                <w:vAlign w:val="center"/>
                <w:hideMark/>
              </w:tcPr>
            </w:tcPrChange>
          </w:tcPr>
          <w:p w14:paraId="63EBC0D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Change w:id="3051"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66520B6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Change w:id="3052"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748CBF6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Change w:id="3053" w:author="Đào Ngọc Minh Nhung" w:date="2024-02-23T10:19:00Z">
              <w:tcPr>
                <w:tcW w:w="803" w:type="dxa"/>
                <w:gridSpan w:val="2"/>
                <w:tcBorders>
                  <w:top w:val="nil"/>
                  <w:left w:val="nil"/>
                  <w:bottom w:val="nil"/>
                  <w:right w:val="single" w:sz="4" w:space="0" w:color="auto"/>
                </w:tcBorders>
                <w:shd w:val="clear" w:color="auto" w:fill="auto"/>
                <w:noWrap/>
                <w:vAlign w:val="center"/>
                <w:hideMark/>
              </w:tcPr>
            </w:tcPrChange>
          </w:tcPr>
          <w:p w14:paraId="5697500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Change w:id="3054"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05E5B0D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Change w:id="3055" w:author="Đào Ngọc Minh Nhung" w:date="2024-02-23T10:19:00Z">
              <w:tcPr>
                <w:tcW w:w="803" w:type="dxa"/>
                <w:gridSpan w:val="2"/>
                <w:tcBorders>
                  <w:top w:val="nil"/>
                  <w:left w:val="nil"/>
                  <w:bottom w:val="nil"/>
                  <w:right w:val="single" w:sz="4" w:space="0" w:color="auto"/>
                </w:tcBorders>
                <w:shd w:val="clear" w:color="auto" w:fill="auto"/>
                <w:noWrap/>
                <w:vAlign w:val="center"/>
                <w:hideMark/>
              </w:tcPr>
            </w:tcPrChange>
          </w:tcPr>
          <w:p w14:paraId="57BE574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Change w:id="3056"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3C277F4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5" w:type="dxa"/>
            <w:tcBorders>
              <w:top w:val="nil"/>
              <w:left w:val="nil"/>
              <w:bottom w:val="nil"/>
              <w:right w:val="single" w:sz="4" w:space="0" w:color="auto"/>
            </w:tcBorders>
            <w:shd w:val="clear" w:color="auto" w:fill="auto"/>
            <w:noWrap/>
            <w:vAlign w:val="center"/>
            <w:hideMark/>
            <w:tcPrChange w:id="3057" w:author="Đào Ngọc Minh Nhung" w:date="2024-02-23T10:19:00Z">
              <w:tcPr>
                <w:tcW w:w="675" w:type="dxa"/>
                <w:gridSpan w:val="2"/>
                <w:tcBorders>
                  <w:top w:val="nil"/>
                  <w:left w:val="nil"/>
                  <w:bottom w:val="nil"/>
                  <w:right w:val="single" w:sz="4" w:space="0" w:color="auto"/>
                </w:tcBorders>
                <w:shd w:val="clear" w:color="auto" w:fill="auto"/>
                <w:noWrap/>
                <w:vAlign w:val="center"/>
                <w:hideMark/>
              </w:tcPr>
            </w:tcPrChange>
          </w:tcPr>
          <w:p w14:paraId="524ADF5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623594B9" w14:textId="77777777" w:rsidTr="00AC3459">
        <w:trPr>
          <w:trHeight w:val="519"/>
          <w:trPrChange w:id="3058" w:author="Đào Ngọc Minh Nhung" w:date="2024-02-23T10:19:00Z">
            <w:trPr>
              <w:trHeight w:val="519"/>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305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7957D54B" w14:textId="383AF95C"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143</w:t>
            </w:r>
          </w:p>
        </w:tc>
        <w:tc>
          <w:tcPr>
            <w:tcW w:w="1370" w:type="dxa"/>
            <w:gridSpan w:val="3"/>
            <w:vMerge/>
            <w:tcBorders>
              <w:top w:val="nil"/>
              <w:left w:val="single" w:sz="4" w:space="0" w:color="auto"/>
              <w:bottom w:val="single" w:sz="4" w:space="0" w:color="auto"/>
              <w:right w:val="single" w:sz="4" w:space="0" w:color="auto"/>
            </w:tcBorders>
            <w:vAlign w:val="center"/>
            <w:tcPrChange w:id="306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tcPr>
            </w:tcPrChange>
          </w:tcPr>
          <w:p w14:paraId="399E948F"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tcPrChange w:id="3061" w:author="Đào Ngọc Minh Nhung" w:date="2024-02-23T10:19:00Z">
              <w:tcPr>
                <w:tcW w:w="2072" w:type="dxa"/>
                <w:tcBorders>
                  <w:top w:val="nil"/>
                  <w:left w:val="nil"/>
                  <w:bottom w:val="single" w:sz="4" w:space="0" w:color="auto"/>
                  <w:right w:val="single" w:sz="4" w:space="0" w:color="auto"/>
                </w:tcBorders>
                <w:shd w:val="clear" w:color="auto" w:fill="auto"/>
                <w:vAlign w:val="center"/>
              </w:tcPr>
            </w:tcPrChange>
          </w:tcPr>
          <w:p w14:paraId="13B60499" w14:textId="2E5952E3" w:rsidR="0094112E" w:rsidRPr="005F6724" w:rsidRDefault="0094112E" w:rsidP="0094112E">
            <w:pPr>
              <w:widowControl w:val="0"/>
              <w:spacing w:before="4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i/>
                <w:iCs/>
                <w:sz w:val="24"/>
                <w:szCs w:val="24"/>
              </w:rPr>
              <w:t>Trong đó</w:t>
            </w:r>
            <w:r w:rsidRPr="00AA1906">
              <w:rPr>
                <w:rFonts w:ascii="Times New Roman" w:eastAsia="Times New Roman" w:hAnsi="Times New Roman" w:cs="Times New Roman"/>
                <w:sz w:val="24"/>
                <w:szCs w:val="24"/>
              </w:rPr>
              <w:t>:</w:t>
            </w:r>
          </w:p>
        </w:tc>
        <w:tc>
          <w:tcPr>
            <w:tcW w:w="944" w:type="dxa"/>
            <w:gridSpan w:val="2"/>
            <w:tcBorders>
              <w:top w:val="nil"/>
              <w:left w:val="nil"/>
              <w:bottom w:val="single" w:sz="4" w:space="0" w:color="auto"/>
              <w:right w:val="single" w:sz="4" w:space="0" w:color="auto"/>
            </w:tcBorders>
            <w:shd w:val="clear" w:color="auto" w:fill="auto"/>
            <w:vAlign w:val="center"/>
            <w:tcPrChange w:id="3062" w:author="Đào Ngọc Minh Nhung" w:date="2024-02-23T10:19:00Z">
              <w:tcPr>
                <w:tcW w:w="944" w:type="dxa"/>
                <w:gridSpan w:val="2"/>
                <w:tcBorders>
                  <w:top w:val="nil"/>
                  <w:left w:val="nil"/>
                  <w:bottom w:val="single" w:sz="4" w:space="0" w:color="auto"/>
                  <w:right w:val="single" w:sz="4" w:space="0" w:color="auto"/>
                </w:tcBorders>
                <w:shd w:val="clear" w:color="auto" w:fill="auto"/>
                <w:vAlign w:val="center"/>
              </w:tcPr>
            </w:tcPrChange>
          </w:tcPr>
          <w:p w14:paraId="48DB2278" w14:textId="77777777" w:rsidR="0094112E" w:rsidRPr="0030524F" w:rsidRDefault="0094112E">
            <w:pPr>
              <w:spacing w:after="0" w:line="240" w:lineRule="auto"/>
              <w:jc w:val="center"/>
              <w:rPr>
                <w:rFonts w:ascii="Times New Roman" w:eastAsia="Times New Roman" w:hAnsi="Times New Roman" w:cs="Times New Roman"/>
                <w:sz w:val="24"/>
                <w:szCs w:val="24"/>
              </w:rPr>
            </w:pPr>
          </w:p>
        </w:tc>
        <w:tc>
          <w:tcPr>
            <w:tcW w:w="806" w:type="dxa"/>
            <w:tcBorders>
              <w:top w:val="nil"/>
              <w:left w:val="nil"/>
              <w:bottom w:val="single" w:sz="4" w:space="0" w:color="auto"/>
              <w:right w:val="single" w:sz="4" w:space="0" w:color="auto"/>
            </w:tcBorders>
            <w:shd w:val="clear" w:color="auto" w:fill="auto"/>
            <w:vAlign w:val="center"/>
            <w:tcPrChange w:id="306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tcPr>
            </w:tcPrChange>
          </w:tcPr>
          <w:p w14:paraId="19C63AF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3064"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64D1331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3065"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48A1713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Change w:id="3066"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tcPr>
            </w:tcPrChange>
          </w:tcPr>
          <w:p w14:paraId="74801FFE"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3067"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7258402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Change w:id="3068"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tcPr>
            </w:tcPrChange>
          </w:tcPr>
          <w:p w14:paraId="3EA1A26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3069"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59E151D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nil"/>
              <w:right w:val="single" w:sz="4" w:space="0" w:color="auto"/>
            </w:tcBorders>
            <w:shd w:val="clear" w:color="auto" w:fill="auto"/>
            <w:noWrap/>
            <w:vAlign w:val="center"/>
            <w:tcPrChange w:id="3070" w:author="Đào Ngọc Minh Nhung" w:date="2024-02-23T10:19:00Z">
              <w:tcPr>
                <w:tcW w:w="670" w:type="dxa"/>
                <w:gridSpan w:val="2"/>
                <w:tcBorders>
                  <w:top w:val="single" w:sz="4" w:space="0" w:color="auto"/>
                  <w:left w:val="nil"/>
                  <w:bottom w:val="nil"/>
                  <w:right w:val="single" w:sz="4" w:space="0" w:color="auto"/>
                </w:tcBorders>
                <w:shd w:val="clear" w:color="auto" w:fill="auto"/>
                <w:noWrap/>
                <w:vAlign w:val="center"/>
              </w:tcPr>
            </w:tcPrChange>
          </w:tcPr>
          <w:p w14:paraId="340CA26E"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3071"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63C0383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3072"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60388EA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Change w:id="3073"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tcPr>
            </w:tcPrChange>
          </w:tcPr>
          <w:p w14:paraId="74C5C19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3074"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61A0695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Change w:id="3075"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tcPr>
            </w:tcPrChange>
          </w:tcPr>
          <w:p w14:paraId="61F5096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3076"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1076075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nil"/>
              <w:right w:val="single" w:sz="4" w:space="0" w:color="auto"/>
            </w:tcBorders>
            <w:shd w:val="clear" w:color="auto" w:fill="auto"/>
            <w:noWrap/>
            <w:vAlign w:val="center"/>
            <w:tcPrChange w:id="3077" w:author="Đào Ngọc Minh Nhung" w:date="2024-02-23T10:19:00Z">
              <w:tcPr>
                <w:tcW w:w="675" w:type="dxa"/>
                <w:gridSpan w:val="2"/>
                <w:tcBorders>
                  <w:top w:val="single" w:sz="4" w:space="0" w:color="auto"/>
                  <w:left w:val="nil"/>
                  <w:bottom w:val="nil"/>
                  <w:right w:val="single" w:sz="4" w:space="0" w:color="auto"/>
                </w:tcBorders>
                <w:shd w:val="clear" w:color="auto" w:fill="auto"/>
                <w:noWrap/>
                <w:vAlign w:val="center"/>
              </w:tcPr>
            </w:tcPrChange>
          </w:tcPr>
          <w:p w14:paraId="1B03549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66343D4E" w14:textId="77777777" w:rsidTr="00AC3459">
        <w:trPr>
          <w:trHeight w:val="427"/>
          <w:trPrChange w:id="3078" w:author="Đào Ngọc Minh Nhung" w:date="2024-02-23T10:19:00Z">
            <w:trPr>
              <w:gridAfter w:val="0"/>
              <w:wAfter w:w="6" w:type="dxa"/>
              <w:trHeight w:val="427"/>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307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1A1A7C8F" w14:textId="50342878"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144</w:t>
            </w:r>
          </w:p>
        </w:tc>
        <w:tc>
          <w:tcPr>
            <w:tcW w:w="1370" w:type="dxa"/>
            <w:gridSpan w:val="3"/>
            <w:vMerge/>
            <w:tcBorders>
              <w:top w:val="nil"/>
              <w:left w:val="single" w:sz="4" w:space="0" w:color="auto"/>
              <w:bottom w:val="single" w:sz="4" w:space="0" w:color="auto"/>
              <w:right w:val="single" w:sz="4" w:space="0" w:color="auto"/>
            </w:tcBorders>
            <w:vAlign w:val="center"/>
            <w:hideMark/>
            <w:tcPrChange w:id="308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0529287C"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308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60DE63AC" w14:textId="77777777" w:rsidR="0094112E" w:rsidRPr="00AA1906" w:rsidRDefault="0094112E" w:rsidP="0094112E">
            <w:pPr>
              <w:widowControl w:val="0"/>
              <w:spacing w:before="4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thiên tai</w:t>
            </w:r>
          </w:p>
        </w:tc>
        <w:tc>
          <w:tcPr>
            <w:tcW w:w="938" w:type="dxa"/>
            <w:tcBorders>
              <w:top w:val="nil"/>
              <w:left w:val="nil"/>
              <w:bottom w:val="single" w:sz="4" w:space="0" w:color="auto"/>
              <w:right w:val="single" w:sz="4" w:space="0" w:color="auto"/>
            </w:tcBorders>
            <w:shd w:val="clear" w:color="auto" w:fill="auto"/>
            <w:vAlign w:val="center"/>
            <w:hideMark/>
            <w:tcPrChange w:id="308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4EA29959"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308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4EE1B95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123</w:t>
            </w:r>
          </w:p>
        </w:tc>
        <w:tc>
          <w:tcPr>
            <w:tcW w:w="657" w:type="dxa"/>
            <w:tcBorders>
              <w:top w:val="single" w:sz="4" w:space="0" w:color="auto"/>
              <w:left w:val="nil"/>
              <w:bottom w:val="nil"/>
              <w:right w:val="single" w:sz="4" w:space="0" w:color="auto"/>
            </w:tcBorders>
            <w:shd w:val="clear" w:color="auto" w:fill="auto"/>
            <w:noWrap/>
            <w:vAlign w:val="center"/>
            <w:hideMark/>
            <w:tcPrChange w:id="3084"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448FCF17"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3085"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5C087DB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3086"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4CCAF56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3087"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21360F5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3088"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31F6838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3089"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5920712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nil"/>
              <w:right w:val="single" w:sz="4" w:space="0" w:color="auto"/>
            </w:tcBorders>
            <w:shd w:val="clear" w:color="auto" w:fill="auto"/>
            <w:noWrap/>
            <w:vAlign w:val="center"/>
            <w:hideMark/>
            <w:tcPrChange w:id="3090" w:author="Đào Ngọc Minh Nhung" w:date="2024-02-23T10:19:00Z">
              <w:tcPr>
                <w:tcW w:w="670" w:type="dxa"/>
                <w:gridSpan w:val="2"/>
                <w:tcBorders>
                  <w:top w:val="single" w:sz="4" w:space="0" w:color="auto"/>
                  <w:left w:val="nil"/>
                  <w:bottom w:val="nil"/>
                  <w:right w:val="single" w:sz="4" w:space="0" w:color="auto"/>
                </w:tcBorders>
                <w:shd w:val="clear" w:color="auto" w:fill="auto"/>
                <w:noWrap/>
                <w:vAlign w:val="center"/>
                <w:hideMark/>
              </w:tcPr>
            </w:tcPrChange>
          </w:tcPr>
          <w:p w14:paraId="4CA1342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3091"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5F5B110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3092"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43A9880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3093"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59D4FEE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3094"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5B44269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3095"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6088F83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3096"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01A7713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nil"/>
              <w:right w:val="single" w:sz="4" w:space="0" w:color="auto"/>
            </w:tcBorders>
            <w:shd w:val="clear" w:color="auto" w:fill="auto"/>
            <w:noWrap/>
            <w:vAlign w:val="center"/>
            <w:hideMark/>
            <w:tcPrChange w:id="3097" w:author="Đào Ngọc Minh Nhung" w:date="2024-02-23T10:19:00Z">
              <w:tcPr>
                <w:tcW w:w="675" w:type="dxa"/>
                <w:gridSpan w:val="2"/>
                <w:tcBorders>
                  <w:top w:val="single" w:sz="4" w:space="0" w:color="auto"/>
                  <w:left w:val="nil"/>
                  <w:bottom w:val="nil"/>
                  <w:right w:val="single" w:sz="4" w:space="0" w:color="auto"/>
                </w:tcBorders>
                <w:shd w:val="clear" w:color="auto" w:fill="auto"/>
                <w:noWrap/>
                <w:vAlign w:val="center"/>
                <w:hideMark/>
              </w:tcPr>
            </w:tcPrChange>
          </w:tcPr>
          <w:p w14:paraId="0FAFCC1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4000C264" w14:textId="77777777" w:rsidTr="00AC3459">
        <w:trPr>
          <w:trHeight w:val="381"/>
          <w:trPrChange w:id="3098" w:author="Đào Ngọc Minh Nhung" w:date="2024-02-23T10:19:00Z">
            <w:trPr>
              <w:gridAfter w:val="0"/>
              <w:wAfter w:w="6" w:type="dxa"/>
              <w:trHeight w:val="381"/>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309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7D20C737" w14:textId="0BD310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145</w:t>
            </w:r>
          </w:p>
        </w:tc>
        <w:tc>
          <w:tcPr>
            <w:tcW w:w="1370" w:type="dxa"/>
            <w:gridSpan w:val="3"/>
            <w:vMerge/>
            <w:tcBorders>
              <w:top w:val="nil"/>
              <w:left w:val="single" w:sz="4" w:space="0" w:color="auto"/>
              <w:bottom w:val="single" w:sz="4" w:space="0" w:color="auto"/>
              <w:right w:val="single" w:sz="4" w:space="0" w:color="auto"/>
            </w:tcBorders>
            <w:vAlign w:val="center"/>
            <w:hideMark/>
            <w:tcPrChange w:id="310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6D878476"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310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02F189E6" w14:textId="77777777" w:rsidR="0094112E" w:rsidRPr="00AA1906" w:rsidRDefault="0094112E" w:rsidP="0094112E">
            <w:pPr>
              <w:widowControl w:val="0"/>
              <w:spacing w:before="4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dịch bệnh</w:t>
            </w:r>
          </w:p>
        </w:tc>
        <w:tc>
          <w:tcPr>
            <w:tcW w:w="938" w:type="dxa"/>
            <w:tcBorders>
              <w:top w:val="nil"/>
              <w:left w:val="nil"/>
              <w:bottom w:val="single" w:sz="4" w:space="0" w:color="auto"/>
              <w:right w:val="single" w:sz="4" w:space="0" w:color="auto"/>
            </w:tcBorders>
            <w:shd w:val="clear" w:color="auto" w:fill="auto"/>
            <w:vAlign w:val="center"/>
            <w:hideMark/>
            <w:tcPrChange w:id="310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0743E6BE"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310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52F7C49E"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124</w:t>
            </w:r>
          </w:p>
        </w:tc>
        <w:tc>
          <w:tcPr>
            <w:tcW w:w="657" w:type="dxa"/>
            <w:tcBorders>
              <w:top w:val="single" w:sz="4" w:space="0" w:color="auto"/>
              <w:left w:val="nil"/>
              <w:bottom w:val="nil"/>
              <w:right w:val="single" w:sz="4" w:space="0" w:color="auto"/>
            </w:tcBorders>
            <w:shd w:val="clear" w:color="auto" w:fill="auto"/>
            <w:noWrap/>
            <w:vAlign w:val="center"/>
            <w:hideMark/>
            <w:tcPrChange w:id="3104"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063EB7B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3105"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2F1A6EE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3106"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241D46B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3107"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122EE08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3108"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2B68732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3109"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6116B6B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nil"/>
              <w:right w:val="single" w:sz="4" w:space="0" w:color="auto"/>
            </w:tcBorders>
            <w:shd w:val="clear" w:color="auto" w:fill="auto"/>
            <w:noWrap/>
            <w:vAlign w:val="center"/>
            <w:hideMark/>
            <w:tcPrChange w:id="3110" w:author="Đào Ngọc Minh Nhung" w:date="2024-02-23T10:19:00Z">
              <w:tcPr>
                <w:tcW w:w="670" w:type="dxa"/>
                <w:gridSpan w:val="2"/>
                <w:tcBorders>
                  <w:top w:val="single" w:sz="4" w:space="0" w:color="auto"/>
                  <w:left w:val="nil"/>
                  <w:bottom w:val="nil"/>
                  <w:right w:val="single" w:sz="4" w:space="0" w:color="auto"/>
                </w:tcBorders>
                <w:shd w:val="clear" w:color="auto" w:fill="auto"/>
                <w:noWrap/>
                <w:vAlign w:val="center"/>
                <w:hideMark/>
              </w:tcPr>
            </w:tcPrChange>
          </w:tcPr>
          <w:p w14:paraId="3F6DA8D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3111"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6CF2DF5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3112"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3C6F4FB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3113"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15521F6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3114"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0A8ACEC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3115"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0A2AF8B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3116"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2D94513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nil"/>
              <w:right w:val="single" w:sz="4" w:space="0" w:color="auto"/>
            </w:tcBorders>
            <w:shd w:val="clear" w:color="auto" w:fill="auto"/>
            <w:noWrap/>
            <w:vAlign w:val="center"/>
            <w:hideMark/>
            <w:tcPrChange w:id="3117" w:author="Đào Ngọc Minh Nhung" w:date="2024-02-23T10:19:00Z">
              <w:tcPr>
                <w:tcW w:w="675" w:type="dxa"/>
                <w:gridSpan w:val="2"/>
                <w:tcBorders>
                  <w:top w:val="single" w:sz="4" w:space="0" w:color="auto"/>
                  <w:left w:val="nil"/>
                  <w:bottom w:val="nil"/>
                  <w:right w:val="single" w:sz="4" w:space="0" w:color="auto"/>
                </w:tcBorders>
                <w:shd w:val="clear" w:color="auto" w:fill="auto"/>
                <w:noWrap/>
                <w:vAlign w:val="center"/>
                <w:hideMark/>
              </w:tcPr>
            </w:tcPrChange>
          </w:tcPr>
          <w:p w14:paraId="2DFC381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6598225F" w14:textId="77777777" w:rsidTr="00AC3459">
        <w:trPr>
          <w:trHeight w:val="624"/>
          <w:trPrChange w:id="3118" w:author="Đào Ngọc Minh Nhung" w:date="2024-02-23T10:19:00Z">
            <w:trPr>
              <w:gridAfter w:val="0"/>
              <w:wAfter w:w="6" w:type="dxa"/>
              <w:trHeight w:val="624"/>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311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782E4FB7" w14:textId="3B2B59AE"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146</w:t>
            </w:r>
          </w:p>
        </w:tc>
        <w:tc>
          <w:tcPr>
            <w:tcW w:w="1370" w:type="dxa"/>
            <w:gridSpan w:val="3"/>
            <w:vMerge/>
            <w:tcBorders>
              <w:top w:val="nil"/>
              <w:left w:val="single" w:sz="4" w:space="0" w:color="auto"/>
              <w:bottom w:val="single" w:sz="4" w:space="0" w:color="auto"/>
              <w:right w:val="single" w:sz="4" w:space="0" w:color="auto"/>
            </w:tcBorders>
            <w:vAlign w:val="center"/>
            <w:hideMark/>
            <w:tcPrChange w:id="312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23B51412"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nil"/>
              <w:right w:val="single" w:sz="4" w:space="0" w:color="auto"/>
            </w:tcBorders>
            <w:shd w:val="clear" w:color="auto" w:fill="auto"/>
            <w:vAlign w:val="center"/>
            <w:hideMark/>
            <w:tcPrChange w:id="3121" w:author="Đào Ngọc Minh Nhung" w:date="2024-02-23T10:19:00Z">
              <w:tcPr>
                <w:tcW w:w="2072" w:type="dxa"/>
                <w:tcBorders>
                  <w:top w:val="nil"/>
                  <w:left w:val="nil"/>
                  <w:bottom w:val="nil"/>
                  <w:right w:val="single" w:sz="4" w:space="0" w:color="auto"/>
                </w:tcBorders>
                <w:shd w:val="clear" w:color="auto" w:fill="auto"/>
                <w:vAlign w:val="center"/>
                <w:hideMark/>
              </w:tcPr>
            </w:tcPrChange>
          </w:tcPr>
          <w:p w14:paraId="74CFC24A" w14:textId="77777777" w:rsidR="0094112E" w:rsidRPr="00AA1906" w:rsidRDefault="0094112E" w:rsidP="0094112E">
            <w:pPr>
              <w:widowControl w:val="0"/>
              <w:spacing w:before="4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cho sản phẩm nhưng không thu hoạch </w:t>
            </w:r>
          </w:p>
        </w:tc>
        <w:tc>
          <w:tcPr>
            <w:tcW w:w="938" w:type="dxa"/>
            <w:tcBorders>
              <w:top w:val="nil"/>
              <w:left w:val="nil"/>
              <w:bottom w:val="nil"/>
              <w:right w:val="single" w:sz="4" w:space="0" w:color="auto"/>
            </w:tcBorders>
            <w:shd w:val="clear" w:color="auto" w:fill="auto"/>
            <w:vAlign w:val="center"/>
            <w:hideMark/>
            <w:tcPrChange w:id="3122" w:author="Đào Ngọc Minh Nhung" w:date="2024-02-23T10:19:00Z">
              <w:tcPr>
                <w:tcW w:w="938" w:type="dxa"/>
                <w:tcBorders>
                  <w:top w:val="nil"/>
                  <w:left w:val="nil"/>
                  <w:bottom w:val="nil"/>
                  <w:right w:val="single" w:sz="4" w:space="0" w:color="auto"/>
                </w:tcBorders>
                <w:shd w:val="clear" w:color="auto" w:fill="auto"/>
                <w:vAlign w:val="center"/>
                <w:hideMark/>
              </w:tcPr>
            </w:tcPrChange>
          </w:tcPr>
          <w:p w14:paraId="615D8339"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nil"/>
              <w:right w:val="single" w:sz="4" w:space="0" w:color="auto"/>
            </w:tcBorders>
            <w:shd w:val="clear" w:color="auto" w:fill="auto"/>
            <w:vAlign w:val="center"/>
            <w:hideMark/>
            <w:tcPrChange w:id="3123" w:author="Đào Ngọc Minh Nhung" w:date="2024-02-23T10:19:00Z">
              <w:tcPr>
                <w:tcW w:w="576" w:type="dxa"/>
                <w:gridSpan w:val="2"/>
                <w:tcBorders>
                  <w:top w:val="nil"/>
                  <w:left w:val="nil"/>
                  <w:bottom w:val="nil"/>
                  <w:right w:val="single" w:sz="4" w:space="0" w:color="auto"/>
                </w:tcBorders>
                <w:shd w:val="clear" w:color="auto" w:fill="auto"/>
                <w:vAlign w:val="center"/>
                <w:hideMark/>
              </w:tcPr>
            </w:tcPrChange>
          </w:tcPr>
          <w:p w14:paraId="5B8002B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125</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3124"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8F5EF1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3125"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DE31F4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3126"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D3498C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3127"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5D6C36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3128"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B13BCA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3129"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F3867BE"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Change w:id="3130" w:author="Đào Ngọc Minh Nhung" w:date="2024-02-23T10:19:00Z">
              <w:tcPr>
                <w:tcW w:w="670"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1F0DC8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3131"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048441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3132"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F67F5A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3133"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248BBDB"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3134"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B5B5F8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3135"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B6BB26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3136"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DA70DE7"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single" w:sz="4" w:space="0" w:color="auto"/>
              <w:left w:val="nil"/>
              <w:bottom w:val="single" w:sz="4" w:space="0" w:color="auto"/>
              <w:right w:val="single" w:sz="4" w:space="0" w:color="auto"/>
            </w:tcBorders>
            <w:shd w:val="clear" w:color="auto" w:fill="auto"/>
            <w:noWrap/>
            <w:vAlign w:val="center"/>
            <w:hideMark/>
            <w:tcPrChange w:id="3137" w:author="Đào Ngọc Minh Nhung" w:date="2024-02-23T10:19:00Z">
              <w:tcPr>
                <w:tcW w:w="675"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CCD288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0A0AFE5E" w14:textId="77777777" w:rsidTr="00AC3459">
        <w:trPr>
          <w:trHeight w:val="645"/>
          <w:trPrChange w:id="3138" w:author="Đào Ngọc Minh Nhung" w:date="2024-02-23T10:19:00Z">
            <w:trPr>
              <w:gridAfter w:val="0"/>
              <w:wAfter w:w="6" w:type="dxa"/>
              <w:trHeight w:val="645"/>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313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186B8F39" w14:textId="091C47C0"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147</w:t>
            </w:r>
          </w:p>
        </w:tc>
        <w:tc>
          <w:tcPr>
            <w:tcW w:w="137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Change w:id="3140" w:author="Đào Ngọc Minh Nhung" w:date="2024-02-23T10:19:00Z">
              <w:tcPr>
                <w:tcW w:w="137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tcPrChange>
          </w:tcPr>
          <w:p w14:paraId="71624915"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2.9. Thanh long</w:t>
            </w:r>
          </w:p>
        </w:tc>
        <w:tc>
          <w:tcPr>
            <w:tcW w:w="2072" w:type="dxa"/>
            <w:tcBorders>
              <w:top w:val="single" w:sz="4" w:space="0" w:color="auto"/>
              <w:left w:val="nil"/>
              <w:bottom w:val="single" w:sz="4" w:space="0" w:color="auto"/>
              <w:right w:val="single" w:sz="4" w:space="0" w:color="auto"/>
            </w:tcBorders>
            <w:shd w:val="clear" w:color="auto" w:fill="auto"/>
            <w:vAlign w:val="center"/>
            <w:hideMark/>
            <w:tcPrChange w:id="3141" w:author="Đào Ngọc Minh Nhung" w:date="2024-02-23T10:19:00Z">
              <w:tcPr>
                <w:tcW w:w="2072" w:type="dxa"/>
                <w:tcBorders>
                  <w:top w:val="single" w:sz="4" w:space="0" w:color="auto"/>
                  <w:left w:val="nil"/>
                  <w:bottom w:val="single" w:sz="4" w:space="0" w:color="auto"/>
                  <w:right w:val="single" w:sz="4" w:space="0" w:color="auto"/>
                </w:tcBorders>
                <w:shd w:val="clear" w:color="auto" w:fill="auto"/>
                <w:vAlign w:val="center"/>
                <w:hideMark/>
              </w:tcPr>
            </w:tcPrChange>
          </w:tcPr>
          <w:p w14:paraId="629AA07D" w14:textId="77777777" w:rsidR="0094112E" w:rsidRPr="00AA1906" w:rsidRDefault="0094112E" w:rsidP="0094112E">
            <w:pPr>
              <w:widowControl w:val="0"/>
              <w:spacing w:before="4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tập trung</w:t>
            </w:r>
          </w:p>
        </w:tc>
        <w:tc>
          <w:tcPr>
            <w:tcW w:w="938" w:type="dxa"/>
            <w:tcBorders>
              <w:top w:val="single" w:sz="4" w:space="0" w:color="auto"/>
              <w:left w:val="nil"/>
              <w:bottom w:val="single" w:sz="4" w:space="0" w:color="auto"/>
              <w:right w:val="single" w:sz="4" w:space="0" w:color="auto"/>
            </w:tcBorders>
            <w:shd w:val="clear" w:color="auto" w:fill="auto"/>
            <w:vAlign w:val="center"/>
            <w:hideMark/>
            <w:tcPrChange w:id="3142" w:author="Đào Ngọc Minh Nhung" w:date="2024-02-23T10:19:00Z">
              <w:tcPr>
                <w:tcW w:w="938" w:type="dxa"/>
                <w:tcBorders>
                  <w:top w:val="single" w:sz="4" w:space="0" w:color="auto"/>
                  <w:left w:val="nil"/>
                  <w:bottom w:val="single" w:sz="4" w:space="0" w:color="auto"/>
                  <w:right w:val="single" w:sz="4" w:space="0" w:color="auto"/>
                </w:tcBorders>
                <w:shd w:val="clear" w:color="auto" w:fill="auto"/>
                <w:vAlign w:val="center"/>
                <w:hideMark/>
              </w:tcPr>
            </w:tcPrChange>
          </w:tcPr>
          <w:p w14:paraId="610BD0F9"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812" w:type="dxa"/>
            <w:gridSpan w:val="2"/>
            <w:tcBorders>
              <w:top w:val="single" w:sz="4" w:space="0" w:color="auto"/>
              <w:left w:val="nil"/>
              <w:bottom w:val="single" w:sz="4" w:space="0" w:color="auto"/>
              <w:right w:val="single" w:sz="4" w:space="0" w:color="auto"/>
            </w:tcBorders>
            <w:shd w:val="clear" w:color="auto" w:fill="auto"/>
            <w:vAlign w:val="center"/>
            <w:hideMark/>
            <w:tcPrChange w:id="3143" w:author="Đào Ngọc Minh Nhung" w:date="2024-02-23T10:19:00Z">
              <w:tcPr>
                <w:tcW w:w="576"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1D5CBA1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126</w:t>
            </w:r>
          </w:p>
        </w:tc>
        <w:tc>
          <w:tcPr>
            <w:tcW w:w="657" w:type="dxa"/>
            <w:tcBorders>
              <w:top w:val="nil"/>
              <w:left w:val="nil"/>
              <w:bottom w:val="single" w:sz="4" w:space="0" w:color="auto"/>
              <w:right w:val="single" w:sz="4" w:space="0" w:color="auto"/>
            </w:tcBorders>
            <w:shd w:val="clear" w:color="auto" w:fill="auto"/>
            <w:noWrap/>
            <w:vAlign w:val="center"/>
            <w:hideMark/>
            <w:tcPrChange w:id="314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95B27A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14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90DB0E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14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6D474E7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314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39A74A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14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377974A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14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97CB93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Change w:id="3150"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50D9E2D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315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1E15CD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15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DB3065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15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6807CCF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315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E4FF06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15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2BC5BDB7"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15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C0BCE5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Change w:id="3157"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4BF8275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4EB688A2" w14:textId="77777777" w:rsidTr="00AC3459">
        <w:trPr>
          <w:trHeight w:val="405"/>
          <w:trPrChange w:id="3158" w:author="Đào Ngọc Minh Nhung" w:date="2024-02-23T10:19:00Z">
            <w:trPr>
              <w:gridAfter w:val="0"/>
              <w:wAfter w:w="6" w:type="dxa"/>
              <w:trHeight w:val="405"/>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315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62CD1EFC" w14:textId="1CF93491"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148</w:t>
            </w:r>
          </w:p>
        </w:tc>
        <w:tc>
          <w:tcPr>
            <w:tcW w:w="1370" w:type="dxa"/>
            <w:gridSpan w:val="3"/>
            <w:vMerge/>
            <w:tcBorders>
              <w:top w:val="nil"/>
              <w:left w:val="single" w:sz="4" w:space="0" w:color="auto"/>
              <w:bottom w:val="single" w:sz="4" w:space="0" w:color="auto"/>
              <w:right w:val="single" w:sz="4" w:space="0" w:color="auto"/>
            </w:tcBorders>
            <w:vAlign w:val="center"/>
            <w:hideMark/>
            <w:tcPrChange w:id="316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722A8448"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316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6421BD15" w14:textId="77777777" w:rsidR="0094112E" w:rsidRPr="00AA1906" w:rsidRDefault="0094112E" w:rsidP="0094112E">
            <w:pPr>
              <w:widowControl w:val="0"/>
              <w:spacing w:before="4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mới</w:t>
            </w:r>
          </w:p>
        </w:tc>
        <w:tc>
          <w:tcPr>
            <w:tcW w:w="938" w:type="dxa"/>
            <w:tcBorders>
              <w:top w:val="nil"/>
              <w:left w:val="nil"/>
              <w:bottom w:val="single" w:sz="4" w:space="0" w:color="auto"/>
              <w:right w:val="single" w:sz="4" w:space="0" w:color="auto"/>
            </w:tcBorders>
            <w:shd w:val="clear" w:color="auto" w:fill="auto"/>
            <w:vAlign w:val="center"/>
            <w:hideMark/>
            <w:tcPrChange w:id="316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7D5FC370"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316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5DD9A6B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127</w:t>
            </w:r>
          </w:p>
        </w:tc>
        <w:tc>
          <w:tcPr>
            <w:tcW w:w="657" w:type="dxa"/>
            <w:tcBorders>
              <w:top w:val="nil"/>
              <w:left w:val="nil"/>
              <w:bottom w:val="single" w:sz="4" w:space="0" w:color="auto"/>
              <w:right w:val="single" w:sz="4" w:space="0" w:color="auto"/>
            </w:tcBorders>
            <w:shd w:val="clear" w:color="auto" w:fill="auto"/>
            <w:noWrap/>
            <w:vAlign w:val="center"/>
            <w:hideMark/>
            <w:tcPrChange w:id="316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1DD53E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16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2E7CEA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16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31F0D14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16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E99D9D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16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6F465A9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16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90EB5F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Change w:id="3170"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44678D7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317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3ABB64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17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D7C684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17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28BA601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17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106020B"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17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2E891ABE"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17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CD3AE1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Change w:id="3177"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3FCA4B4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0F9C8290" w14:textId="77777777" w:rsidTr="00AC3459">
        <w:trPr>
          <w:trHeight w:val="624"/>
          <w:trPrChange w:id="3178" w:author="Đào Ngọc Minh Nhung" w:date="2024-02-23T10:19:00Z">
            <w:trPr>
              <w:gridAfter w:val="0"/>
              <w:wAfter w:w="6" w:type="dxa"/>
              <w:trHeight w:val="624"/>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317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4BA47E46" w14:textId="1F6271C6"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149</w:t>
            </w:r>
          </w:p>
        </w:tc>
        <w:tc>
          <w:tcPr>
            <w:tcW w:w="1370" w:type="dxa"/>
            <w:gridSpan w:val="3"/>
            <w:vMerge/>
            <w:tcBorders>
              <w:top w:val="nil"/>
              <w:left w:val="single" w:sz="4" w:space="0" w:color="auto"/>
              <w:bottom w:val="single" w:sz="4" w:space="0" w:color="auto"/>
              <w:right w:val="single" w:sz="4" w:space="0" w:color="auto"/>
            </w:tcBorders>
            <w:vAlign w:val="center"/>
            <w:hideMark/>
            <w:tcPrChange w:id="318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008D31F4"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318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43C20E0B" w14:textId="77777777" w:rsidR="0094112E" w:rsidRPr="00AA1906" w:rsidRDefault="0094112E" w:rsidP="0094112E">
            <w:pPr>
              <w:widowControl w:val="0"/>
              <w:spacing w:before="4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chuyển đổi sang mục đích khác</w:t>
            </w:r>
          </w:p>
        </w:tc>
        <w:tc>
          <w:tcPr>
            <w:tcW w:w="938" w:type="dxa"/>
            <w:tcBorders>
              <w:top w:val="nil"/>
              <w:left w:val="nil"/>
              <w:bottom w:val="single" w:sz="4" w:space="0" w:color="auto"/>
              <w:right w:val="single" w:sz="4" w:space="0" w:color="auto"/>
            </w:tcBorders>
            <w:shd w:val="clear" w:color="auto" w:fill="auto"/>
            <w:vAlign w:val="center"/>
            <w:hideMark/>
            <w:tcPrChange w:id="318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06A1A2E1"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318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01F2396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128</w:t>
            </w:r>
          </w:p>
        </w:tc>
        <w:tc>
          <w:tcPr>
            <w:tcW w:w="657" w:type="dxa"/>
            <w:tcBorders>
              <w:top w:val="nil"/>
              <w:left w:val="nil"/>
              <w:bottom w:val="single" w:sz="4" w:space="0" w:color="auto"/>
              <w:right w:val="single" w:sz="4" w:space="0" w:color="auto"/>
            </w:tcBorders>
            <w:shd w:val="clear" w:color="auto" w:fill="auto"/>
            <w:noWrap/>
            <w:vAlign w:val="center"/>
            <w:hideMark/>
            <w:tcPrChange w:id="318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48FF51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18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1BA255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18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3D3724A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318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7857D9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18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27301E2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18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C01107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Change w:id="3190"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4FE1605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319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43A1C5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19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45CE4B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19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4ABEBDB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319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280AD5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19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6D85806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19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59B949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Change w:id="3197"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2C9FF59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847CE7" w:rsidRPr="0030524F" w14:paraId="035F67A9" w14:textId="77777777" w:rsidTr="00AC3459">
        <w:trPr>
          <w:trHeight w:val="1287"/>
          <w:trPrChange w:id="3198" w:author="Đào Ngọc Minh Nhung" w:date="2024-02-23T10:19:00Z">
            <w:trPr>
              <w:gridAfter w:val="0"/>
              <w:wAfter w:w="6" w:type="dxa"/>
              <w:trHeight w:val="1287"/>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319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02497B59" w14:textId="1EB37D44"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150</w:t>
            </w:r>
          </w:p>
        </w:tc>
        <w:tc>
          <w:tcPr>
            <w:tcW w:w="1370" w:type="dxa"/>
            <w:gridSpan w:val="3"/>
            <w:vMerge/>
            <w:tcBorders>
              <w:top w:val="nil"/>
              <w:left w:val="single" w:sz="4" w:space="0" w:color="auto"/>
              <w:bottom w:val="single" w:sz="4" w:space="0" w:color="auto"/>
              <w:right w:val="single" w:sz="4" w:space="0" w:color="auto"/>
            </w:tcBorders>
            <w:vAlign w:val="center"/>
            <w:hideMark/>
            <w:tcPrChange w:id="320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580DBF2D"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320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226C03E2" w14:textId="77777777" w:rsidR="00847CE7" w:rsidRPr="00A65C89" w:rsidRDefault="00847CE7" w:rsidP="00847CE7">
            <w:pPr>
              <w:widowControl w:val="0"/>
              <w:spacing w:after="0" w:line="240" w:lineRule="auto"/>
              <w:jc w:val="both"/>
              <w:rPr>
                <w:rFonts w:ascii="Times New Roman" w:eastAsia="Times New Roman" w:hAnsi="Times New Roman" w:cs="Times New Roman"/>
                <w:sz w:val="24"/>
                <w:szCs w:val="24"/>
              </w:rPr>
            </w:pPr>
            <w:r w:rsidRPr="00A65C89">
              <w:rPr>
                <w:rFonts w:ascii="Times New Roman" w:eastAsia="Times New Roman" w:hAnsi="Times New Roman" w:cs="Times New Roman"/>
                <w:sz w:val="24"/>
                <w:szCs w:val="24"/>
              </w:rPr>
              <w:t xml:space="preserve">Diện tích mất trắng hoàn toàn, không thể khôi phục (đổ gãy, chết,...) </w:t>
            </w:r>
          </w:p>
        </w:tc>
        <w:tc>
          <w:tcPr>
            <w:tcW w:w="938" w:type="dxa"/>
            <w:tcBorders>
              <w:top w:val="nil"/>
              <w:left w:val="nil"/>
              <w:bottom w:val="single" w:sz="4" w:space="0" w:color="auto"/>
              <w:right w:val="single" w:sz="4" w:space="0" w:color="auto"/>
            </w:tcBorders>
            <w:shd w:val="clear" w:color="auto" w:fill="auto"/>
            <w:vAlign w:val="center"/>
            <w:hideMark/>
            <w:tcPrChange w:id="320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24DDBA1D" w14:textId="77777777" w:rsidR="00847CE7" w:rsidRPr="0030524F" w:rsidRDefault="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320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6939A92C"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129</w:t>
            </w:r>
          </w:p>
        </w:tc>
        <w:tc>
          <w:tcPr>
            <w:tcW w:w="657" w:type="dxa"/>
            <w:tcBorders>
              <w:top w:val="nil"/>
              <w:left w:val="nil"/>
              <w:bottom w:val="single" w:sz="4" w:space="0" w:color="auto"/>
              <w:right w:val="single" w:sz="4" w:space="0" w:color="auto"/>
            </w:tcBorders>
            <w:shd w:val="clear" w:color="auto" w:fill="auto"/>
            <w:noWrap/>
            <w:vAlign w:val="center"/>
            <w:hideMark/>
            <w:tcPrChange w:id="320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41BF77E"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20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FF275F1"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20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33A357DF"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320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C6EDE21"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20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644C62D7"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20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178BD8D"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Change w:id="3210"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700CB631"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321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2B66C30"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21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B6146FB"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21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7DECC0FB"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321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EB4470E"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21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6516D740"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21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84C9322"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Change w:id="3217"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6CB553DE"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r>
      <w:tr w:rsidR="00847CE7" w:rsidRPr="0030524F" w14:paraId="414A414C" w14:textId="77777777" w:rsidTr="00AC3459">
        <w:trPr>
          <w:trHeight w:val="1817"/>
          <w:trPrChange w:id="3218" w:author="Đào Ngọc Minh Nhung" w:date="2024-02-23T10:19:00Z">
            <w:trPr>
              <w:gridAfter w:val="0"/>
              <w:wAfter w:w="6" w:type="dxa"/>
              <w:trHeight w:val="1817"/>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321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7E18632E" w14:textId="66D9665A"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151</w:t>
            </w:r>
          </w:p>
        </w:tc>
        <w:tc>
          <w:tcPr>
            <w:tcW w:w="1370" w:type="dxa"/>
            <w:gridSpan w:val="3"/>
            <w:vMerge/>
            <w:tcBorders>
              <w:top w:val="nil"/>
              <w:left w:val="single" w:sz="4" w:space="0" w:color="auto"/>
              <w:bottom w:val="single" w:sz="4" w:space="0" w:color="auto"/>
              <w:right w:val="single" w:sz="4" w:space="0" w:color="auto"/>
            </w:tcBorders>
            <w:vAlign w:val="center"/>
            <w:hideMark/>
            <w:tcPrChange w:id="322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08A1E309"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p>
        </w:tc>
        <w:tc>
          <w:tcPr>
            <w:tcW w:w="2072" w:type="dxa"/>
            <w:tcBorders>
              <w:top w:val="single" w:sz="4" w:space="0" w:color="auto"/>
              <w:left w:val="nil"/>
              <w:bottom w:val="single" w:sz="4" w:space="0" w:color="auto"/>
              <w:right w:val="single" w:sz="4" w:space="0" w:color="auto"/>
            </w:tcBorders>
            <w:shd w:val="clear" w:color="auto" w:fill="auto"/>
            <w:vAlign w:val="center"/>
            <w:hideMark/>
            <w:tcPrChange w:id="3221" w:author="Đào Ngọc Minh Nhung" w:date="2024-02-23T10:19:00Z">
              <w:tcPr>
                <w:tcW w:w="2072" w:type="dxa"/>
                <w:tcBorders>
                  <w:top w:val="single" w:sz="4" w:space="0" w:color="auto"/>
                  <w:left w:val="nil"/>
                  <w:bottom w:val="single" w:sz="4" w:space="0" w:color="auto"/>
                  <w:right w:val="single" w:sz="4" w:space="0" w:color="auto"/>
                </w:tcBorders>
                <w:shd w:val="clear" w:color="auto" w:fill="auto"/>
                <w:vAlign w:val="center"/>
                <w:hideMark/>
              </w:tcPr>
            </w:tcPrChange>
          </w:tcPr>
          <w:p w14:paraId="458F858B" w14:textId="7CF793E9" w:rsidR="00847CE7" w:rsidRPr="00AA1906" w:rsidRDefault="00847CE7" w:rsidP="00847CE7">
            <w:pPr>
              <w:widowControl w:val="0"/>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chỉ mất trắng sản lượng (bị thiệt hại từ 70% sản lượng trở lên) nhưng cây trồng v</w:t>
            </w:r>
            <w:r w:rsidRPr="00A65C89">
              <w:rPr>
                <w:rFonts w:ascii="Times New Roman" w:eastAsia="Times New Roman" w:hAnsi="Times New Roman" w:cs="Times New Roman"/>
                <w:spacing w:val="-4"/>
                <w:sz w:val="24"/>
                <w:szCs w:val="24"/>
              </w:rPr>
              <w:t>ẫn khôi phục được</w:t>
            </w:r>
          </w:p>
        </w:tc>
        <w:tc>
          <w:tcPr>
            <w:tcW w:w="938" w:type="dxa"/>
            <w:tcBorders>
              <w:top w:val="single" w:sz="4" w:space="0" w:color="auto"/>
              <w:left w:val="nil"/>
              <w:bottom w:val="single" w:sz="4" w:space="0" w:color="auto"/>
              <w:right w:val="single" w:sz="4" w:space="0" w:color="auto"/>
            </w:tcBorders>
            <w:shd w:val="clear" w:color="auto" w:fill="auto"/>
            <w:vAlign w:val="center"/>
            <w:hideMark/>
            <w:tcPrChange w:id="3222" w:author="Đào Ngọc Minh Nhung" w:date="2024-02-23T10:19:00Z">
              <w:tcPr>
                <w:tcW w:w="938" w:type="dxa"/>
                <w:tcBorders>
                  <w:top w:val="single" w:sz="4" w:space="0" w:color="auto"/>
                  <w:left w:val="nil"/>
                  <w:bottom w:val="single" w:sz="4" w:space="0" w:color="auto"/>
                  <w:right w:val="single" w:sz="4" w:space="0" w:color="auto"/>
                </w:tcBorders>
                <w:shd w:val="clear" w:color="auto" w:fill="auto"/>
                <w:vAlign w:val="center"/>
                <w:hideMark/>
              </w:tcPr>
            </w:tcPrChange>
          </w:tcPr>
          <w:p w14:paraId="2E0304F5" w14:textId="77777777" w:rsidR="00847CE7" w:rsidRPr="0030524F" w:rsidRDefault="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single" w:sz="4" w:space="0" w:color="auto"/>
              <w:left w:val="nil"/>
              <w:bottom w:val="single" w:sz="4" w:space="0" w:color="auto"/>
              <w:right w:val="single" w:sz="4" w:space="0" w:color="auto"/>
            </w:tcBorders>
            <w:shd w:val="clear" w:color="auto" w:fill="auto"/>
            <w:vAlign w:val="center"/>
            <w:hideMark/>
            <w:tcPrChange w:id="3223" w:author="Đào Ngọc Minh Nhung" w:date="2024-02-23T10:19:00Z">
              <w:tcPr>
                <w:tcW w:w="576"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44E1EE37"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130</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3224"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A7C8B33"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3225"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6F4E77E"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3226"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C617694"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3227"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20F199B"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3228"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856234D"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3229"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B953290"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single" w:sz="4" w:space="0" w:color="auto"/>
              <w:right w:val="single" w:sz="4" w:space="0" w:color="auto"/>
            </w:tcBorders>
            <w:shd w:val="clear" w:color="auto" w:fill="auto"/>
            <w:noWrap/>
            <w:vAlign w:val="center"/>
            <w:hideMark/>
            <w:tcPrChange w:id="3230" w:author="Đào Ngọc Minh Nhung" w:date="2024-02-23T10:19:00Z">
              <w:tcPr>
                <w:tcW w:w="670"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5C1A63D"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3231"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113499B"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3232"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BFB71D0"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3233"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849FC5F"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3234"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963B11C"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3235"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08E6EE5"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3236"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340F412"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single" w:sz="4" w:space="0" w:color="auto"/>
              <w:right w:val="single" w:sz="4" w:space="0" w:color="auto"/>
            </w:tcBorders>
            <w:shd w:val="clear" w:color="auto" w:fill="auto"/>
            <w:noWrap/>
            <w:vAlign w:val="center"/>
            <w:hideMark/>
            <w:tcPrChange w:id="3237" w:author="Đào Ngọc Minh Nhung" w:date="2024-02-23T10:19:00Z">
              <w:tcPr>
                <w:tcW w:w="675"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DE04F2D"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r>
      <w:tr w:rsidR="00847CE7" w:rsidRPr="0030524F" w14:paraId="7C298070" w14:textId="77777777" w:rsidTr="00AC3459">
        <w:trPr>
          <w:trHeight w:val="425"/>
          <w:trPrChange w:id="3238" w:author="Đào Ngọc Minh Nhung" w:date="2024-02-23T10:19:00Z">
            <w:trPr>
              <w:trHeight w:val="425"/>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323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498E08C0" w14:textId="0F4F34DC"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152</w:t>
            </w:r>
          </w:p>
        </w:tc>
        <w:tc>
          <w:tcPr>
            <w:tcW w:w="1370" w:type="dxa"/>
            <w:gridSpan w:val="3"/>
            <w:vMerge/>
            <w:tcBorders>
              <w:top w:val="nil"/>
              <w:left w:val="single" w:sz="4" w:space="0" w:color="auto"/>
              <w:bottom w:val="single" w:sz="4" w:space="0" w:color="auto"/>
              <w:right w:val="single" w:sz="4" w:space="0" w:color="auto"/>
            </w:tcBorders>
            <w:vAlign w:val="center"/>
            <w:tcPrChange w:id="324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tcPr>
            </w:tcPrChange>
          </w:tcPr>
          <w:p w14:paraId="68F27CB9"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p>
        </w:tc>
        <w:tc>
          <w:tcPr>
            <w:tcW w:w="2072" w:type="dxa"/>
            <w:tcBorders>
              <w:top w:val="single" w:sz="4" w:space="0" w:color="auto"/>
              <w:left w:val="nil"/>
              <w:bottom w:val="single" w:sz="4" w:space="0" w:color="auto"/>
              <w:right w:val="single" w:sz="4" w:space="0" w:color="auto"/>
            </w:tcBorders>
            <w:shd w:val="clear" w:color="auto" w:fill="auto"/>
            <w:vAlign w:val="center"/>
            <w:tcPrChange w:id="3241" w:author="Đào Ngọc Minh Nhung" w:date="2024-02-23T10:19:00Z">
              <w:tcPr>
                <w:tcW w:w="2072" w:type="dxa"/>
                <w:tcBorders>
                  <w:top w:val="single" w:sz="4" w:space="0" w:color="auto"/>
                  <w:left w:val="nil"/>
                  <w:bottom w:val="single" w:sz="4" w:space="0" w:color="auto"/>
                  <w:right w:val="single" w:sz="4" w:space="0" w:color="auto"/>
                </w:tcBorders>
                <w:shd w:val="clear" w:color="auto" w:fill="auto"/>
                <w:vAlign w:val="center"/>
              </w:tcPr>
            </w:tcPrChange>
          </w:tcPr>
          <w:p w14:paraId="39A7B048" w14:textId="4941CC47" w:rsidR="00847CE7" w:rsidRPr="005F6724" w:rsidRDefault="00847CE7" w:rsidP="00847CE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i/>
                <w:iCs/>
                <w:sz w:val="24"/>
                <w:szCs w:val="24"/>
              </w:rPr>
              <w:t>Trong đó</w:t>
            </w:r>
            <w:r w:rsidRPr="00AA1906">
              <w:rPr>
                <w:rFonts w:ascii="Times New Roman" w:eastAsia="Times New Roman" w:hAnsi="Times New Roman" w:cs="Times New Roman"/>
                <w:sz w:val="24"/>
                <w:szCs w:val="24"/>
              </w:rPr>
              <w:t>:</w:t>
            </w:r>
          </w:p>
        </w:tc>
        <w:tc>
          <w:tcPr>
            <w:tcW w:w="944" w:type="dxa"/>
            <w:gridSpan w:val="2"/>
            <w:tcBorders>
              <w:top w:val="single" w:sz="4" w:space="0" w:color="auto"/>
              <w:left w:val="nil"/>
              <w:bottom w:val="single" w:sz="4" w:space="0" w:color="auto"/>
              <w:right w:val="single" w:sz="4" w:space="0" w:color="auto"/>
            </w:tcBorders>
            <w:shd w:val="clear" w:color="auto" w:fill="auto"/>
            <w:vAlign w:val="center"/>
            <w:tcPrChange w:id="3242" w:author="Đào Ngọc Minh Nhung" w:date="2024-02-23T10:19:00Z">
              <w:tcPr>
                <w:tcW w:w="944" w:type="dxa"/>
                <w:gridSpan w:val="2"/>
                <w:tcBorders>
                  <w:top w:val="single" w:sz="4" w:space="0" w:color="auto"/>
                  <w:left w:val="nil"/>
                  <w:bottom w:val="single" w:sz="4" w:space="0" w:color="auto"/>
                  <w:right w:val="single" w:sz="4" w:space="0" w:color="auto"/>
                </w:tcBorders>
                <w:shd w:val="clear" w:color="auto" w:fill="auto"/>
                <w:vAlign w:val="center"/>
              </w:tcPr>
            </w:tcPrChange>
          </w:tcPr>
          <w:p w14:paraId="71228349" w14:textId="77777777" w:rsidR="00847CE7" w:rsidRPr="0030524F" w:rsidRDefault="00847CE7">
            <w:pPr>
              <w:spacing w:after="0" w:line="240" w:lineRule="auto"/>
              <w:jc w:val="center"/>
              <w:rPr>
                <w:rFonts w:ascii="Times New Roman" w:eastAsia="Times New Roman" w:hAnsi="Times New Roman" w:cs="Times New Roman"/>
                <w:sz w:val="24"/>
                <w:szCs w:val="24"/>
              </w:rPr>
            </w:pPr>
          </w:p>
        </w:tc>
        <w:tc>
          <w:tcPr>
            <w:tcW w:w="806" w:type="dxa"/>
            <w:tcBorders>
              <w:top w:val="single" w:sz="4" w:space="0" w:color="auto"/>
              <w:left w:val="nil"/>
              <w:bottom w:val="single" w:sz="4" w:space="0" w:color="auto"/>
              <w:right w:val="single" w:sz="4" w:space="0" w:color="auto"/>
            </w:tcBorders>
            <w:shd w:val="clear" w:color="auto" w:fill="auto"/>
            <w:vAlign w:val="center"/>
            <w:tcPrChange w:id="3243" w:author="Đào Ngọc Minh Nhung" w:date="2024-02-23T10:19:00Z">
              <w:tcPr>
                <w:tcW w:w="576" w:type="dxa"/>
                <w:gridSpan w:val="2"/>
                <w:tcBorders>
                  <w:top w:val="single" w:sz="4" w:space="0" w:color="auto"/>
                  <w:left w:val="nil"/>
                  <w:bottom w:val="single" w:sz="4" w:space="0" w:color="auto"/>
                  <w:right w:val="single" w:sz="4" w:space="0" w:color="auto"/>
                </w:tcBorders>
                <w:shd w:val="clear" w:color="auto" w:fill="auto"/>
                <w:vAlign w:val="center"/>
              </w:tcPr>
            </w:tcPrChange>
          </w:tcPr>
          <w:p w14:paraId="54136C26"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3244"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0828C58D"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3245"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1F2F5A3D"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Change w:id="3246"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tcPr>
            </w:tcPrChange>
          </w:tcPr>
          <w:p w14:paraId="76A5897C"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3247"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47984425"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Change w:id="3248"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tcPr>
            </w:tcPrChange>
          </w:tcPr>
          <w:p w14:paraId="377B2113"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3249"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09B0A362"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nil"/>
              <w:right w:val="single" w:sz="4" w:space="0" w:color="auto"/>
            </w:tcBorders>
            <w:shd w:val="clear" w:color="auto" w:fill="auto"/>
            <w:noWrap/>
            <w:vAlign w:val="center"/>
            <w:tcPrChange w:id="3250" w:author="Đào Ngọc Minh Nhung" w:date="2024-02-23T10:19:00Z">
              <w:tcPr>
                <w:tcW w:w="670" w:type="dxa"/>
                <w:gridSpan w:val="2"/>
                <w:tcBorders>
                  <w:top w:val="single" w:sz="4" w:space="0" w:color="auto"/>
                  <w:left w:val="nil"/>
                  <w:bottom w:val="nil"/>
                  <w:right w:val="single" w:sz="4" w:space="0" w:color="auto"/>
                </w:tcBorders>
                <w:shd w:val="clear" w:color="auto" w:fill="auto"/>
                <w:noWrap/>
                <w:vAlign w:val="center"/>
              </w:tcPr>
            </w:tcPrChange>
          </w:tcPr>
          <w:p w14:paraId="5878930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3251"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24AD8F19"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3252"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315768DB"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Change w:id="3253"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tcPr>
            </w:tcPrChange>
          </w:tcPr>
          <w:p w14:paraId="015E6AEF"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3254"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1E39105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Change w:id="3255"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tcPr>
            </w:tcPrChange>
          </w:tcPr>
          <w:p w14:paraId="0E34B852"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3256"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178FD12F"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nil"/>
              <w:right w:val="single" w:sz="4" w:space="0" w:color="auto"/>
            </w:tcBorders>
            <w:shd w:val="clear" w:color="auto" w:fill="auto"/>
            <w:noWrap/>
            <w:vAlign w:val="center"/>
            <w:tcPrChange w:id="3257" w:author="Đào Ngọc Minh Nhung" w:date="2024-02-23T10:19:00Z">
              <w:tcPr>
                <w:tcW w:w="675" w:type="dxa"/>
                <w:gridSpan w:val="2"/>
                <w:tcBorders>
                  <w:top w:val="single" w:sz="4" w:space="0" w:color="auto"/>
                  <w:left w:val="nil"/>
                  <w:bottom w:val="nil"/>
                  <w:right w:val="single" w:sz="4" w:space="0" w:color="auto"/>
                </w:tcBorders>
                <w:shd w:val="clear" w:color="auto" w:fill="auto"/>
                <w:noWrap/>
                <w:vAlign w:val="center"/>
              </w:tcPr>
            </w:tcPrChange>
          </w:tcPr>
          <w:p w14:paraId="0358BA6D"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r>
      <w:tr w:rsidR="00847CE7" w:rsidRPr="0030524F" w14:paraId="5E09EA33" w14:textId="77777777" w:rsidTr="00AC3459">
        <w:trPr>
          <w:trHeight w:val="417"/>
          <w:trPrChange w:id="3258" w:author="Đào Ngọc Minh Nhung" w:date="2024-02-23T10:19:00Z">
            <w:trPr>
              <w:gridAfter w:val="0"/>
              <w:wAfter w:w="6" w:type="dxa"/>
              <w:trHeight w:val="417"/>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325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58B7D32E" w14:textId="3D3883EE"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153</w:t>
            </w:r>
          </w:p>
        </w:tc>
        <w:tc>
          <w:tcPr>
            <w:tcW w:w="1370" w:type="dxa"/>
            <w:gridSpan w:val="3"/>
            <w:vMerge/>
            <w:tcBorders>
              <w:top w:val="nil"/>
              <w:left w:val="single" w:sz="4" w:space="0" w:color="auto"/>
              <w:bottom w:val="single" w:sz="4" w:space="0" w:color="auto"/>
              <w:right w:val="single" w:sz="4" w:space="0" w:color="auto"/>
            </w:tcBorders>
            <w:vAlign w:val="center"/>
            <w:hideMark/>
            <w:tcPrChange w:id="326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1F2D6BFF"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p>
        </w:tc>
        <w:tc>
          <w:tcPr>
            <w:tcW w:w="2072" w:type="dxa"/>
            <w:tcBorders>
              <w:top w:val="single" w:sz="4" w:space="0" w:color="auto"/>
              <w:left w:val="nil"/>
              <w:bottom w:val="single" w:sz="4" w:space="0" w:color="auto"/>
              <w:right w:val="single" w:sz="4" w:space="0" w:color="auto"/>
            </w:tcBorders>
            <w:shd w:val="clear" w:color="auto" w:fill="auto"/>
            <w:vAlign w:val="center"/>
            <w:hideMark/>
            <w:tcPrChange w:id="3261" w:author="Đào Ngọc Minh Nhung" w:date="2024-02-23T10:19:00Z">
              <w:tcPr>
                <w:tcW w:w="2072" w:type="dxa"/>
                <w:tcBorders>
                  <w:top w:val="single" w:sz="4" w:space="0" w:color="auto"/>
                  <w:left w:val="nil"/>
                  <w:bottom w:val="single" w:sz="4" w:space="0" w:color="auto"/>
                  <w:right w:val="single" w:sz="4" w:space="0" w:color="auto"/>
                </w:tcBorders>
                <w:shd w:val="clear" w:color="auto" w:fill="auto"/>
                <w:vAlign w:val="center"/>
                <w:hideMark/>
              </w:tcPr>
            </w:tcPrChange>
          </w:tcPr>
          <w:p w14:paraId="654CF42D"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thiên tai</w:t>
            </w:r>
          </w:p>
        </w:tc>
        <w:tc>
          <w:tcPr>
            <w:tcW w:w="938" w:type="dxa"/>
            <w:tcBorders>
              <w:top w:val="single" w:sz="4" w:space="0" w:color="auto"/>
              <w:left w:val="nil"/>
              <w:bottom w:val="single" w:sz="4" w:space="0" w:color="auto"/>
              <w:right w:val="single" w:sz="4" w:space="0" w:color="auto"/>
            </w:tcBorders>
            <w:shd w:val="clear" w:color="auto" w:fill="auto"/>
            <w:vAlign w:val="center"/>
            <w:hideMark/>
            <w:tcPrChange w:id="3262" w:author="Đào Ngọc Minh Nhung" w:date="2024-02-23T10:19:00Z">
              <w:tcPr>
                <w:tcW w:w="938" w:type="dxa"/>
                <w:tcBorders>
                  <w:top w:val="single" w:sz="4" w:space="0" w:color="auto"/>
                  <w:left w:val="nil"/>
                  <w:bottom w:val="single" w:sz="4" w:space="0" w:color="auto"/>
                  <w:right w:val="single" w:sz="4" w:space="0" w:color="auto"/>
                </w:tcBorders>
                <w:shd w:val="clear" w:color="auto" w:fill="auto"/>
                <w:vAlign w:val="center"/>
                <w:hideMark/>
              </w:tcPr>
            </w:tcPrChange>
          </w:tcPr>
          <w:p w14:paraId="544050CB" w14:textId="77777777" w:rsidR="00847CE7" w:rsidRPr="0030524F" w:rsidRDefault="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single" w:sz="4" w:space="0" w:color="auto"/>
              <w:left w:val="nil"/>
              <w:bottom w:val="single" w:sz="4" w:space="0" w:color="auto"/>
              <w:right w:val="single" w:sz="4" w:space="0" w:color="auto"/>
            </w:tcBorders>
            <w:shd w:val="clear" w:color="auto" w:fill="auto"/>
            <w:vAlign w:val="center"/>
            <w:hideMark/>
            <w:tcPrChange w:id="3263" w:author="Đào Ngọc Minh Nhung" w:date="2024-02-23T10:19:00Z">
              <w:tcPr>
                <w:tcW w:w="576"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42684B8B"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131</w:t>
            </w:r>
          </w:p>
        </w:tc>
        <w:tc>
          <w:tcPr>
            <w:tcW w:w="657" w:type="dxa"/>
            <w:tcBorders>
              <w:top w:val="single" w:sz="4" w:space="0" w:color="auto"/>
              <w:left w:val="nil"/>
              <w:bottom w:val="nil"/>
              <w:right w:val="single" w:sz="4" w:space="0" w:color="auto"/>
            </w:tcBorders>
            <w:shd w:val="clear" w:color="auto" w:fill="auto"/>
            <w:noWrap/>
            <w:vAlign w:val="center"/>
            <w:hideMark/>
            <w:tcPrChange w:id="3264"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3626FE7F"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3265"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10FE104D"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3266"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7DC41C5B"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3267"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6780CCB6"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3268"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533A537C"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3269"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7FA18F10"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nil"/>
              <w:right w:val="single" w:sz="4" w:space="0" w:color="auto"/>
            </w:tcBorders>
            <w:shd w:val="clear" w:color="auto" w:fill="auto"/>
            <w:noWrap/>
            <w:vAlign w:val="center"/>
            <w:hideMark/>
            <w:tcPrChange w:id="3270" w:author="Đào Ngọc Minh Nhung" w:date="2024-02-23T10:19:00Z">
              <w:tcPr>
                <w:tcW w:w="670" w:type="dxa"/>
                <w:gridSpan w:val="2"/>
                <w:tcBorders>
                  <w:top w:val="single" w:sz="4" w:space="0" w:color="auto"/>
                  <w:left w:val="nil"/>
                  <w:bottom w:val="nil"/>
                  <w:right w:val="single" w:sz="4" w:space="0" w:color="auto"/>
                </w:tcBorders>
                <w:shd w:val="clear" w:color="auto" w:fill="auto"/>
                <w:noWrap/>
                <w:vAlign w:val="center"/>
                <w:hideMark/>
              </w:tcPr>
            </w:tcPrChange>
          </w:tcPr>
          <w:p w14:paraId="73FA62E7"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3271"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67B12F20"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3272"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1369DE8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3273"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5F8ABD34"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3274"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68895DC3"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3275"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78DEF4ED"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3276"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1C67284D"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nil"/>
              <w:right w:val="single" w:sz="4" w:space="0" w:color="auto"/>
            </w:tcBorders>
            <w:shd w:val="clear" w:color="auto" w:fill="auto"/>
            <w:noWrap/>
            <w:vAlign w:val="center"/>
            <w:hideMark/>
            <w:tcPrChange w:id="3277" w:author="Đào Ngọc Minh Nhung" w:date="2024-02-23T10:19:00Z">
              <w:tcPr>
                <w:tcW w:w="675" w:type="dxa"/>
                <w:gridSpan w:val="2"/>
                <w:tcBorders>
                  <w:top w:val="single" w:sz="4" w:space="0" w:color="auto"/>
                  <w:left w:val="nil"/>
                  <w:bottom w:val="nil"/>
                  <w:right w:val="single" w:sz="4" w:space="0" w:color="auto"/>
                </w:tcBorders>
                <w:shd w:val="clear" w:color="auto" w:fill="auto"/>
                <w:noWrap/>
                <w:vAlign w:val="center"/>
                <w:hideMark/>
              </w:tcPr>
            </w:tcPrChange>
          </w:tcPr>
          <w:p w14:paraId="3C81E3B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r>
      <w:tr w:rsidR="00847CE7" w:rsidRPr="0030524F" w14:paraId="2B6A744D" w14:textId="77777777" w:rsidTr="00AC3459">
        <w:trPr>
          <w:trHeight w:val="410"/>
          <w:trPrChange w:id="3278" w:author="Đào Ngọc Minh Nhung" w:date="2024-02-23T10:19:00Z">
            <w:trPr>
              <w:gridAfter w:val="0"/>
              <w:wAfter w:w="6" w:type="dxa"/>
              <w:trHeight w:val="410"/>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327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3D6A96FF" w14:textId="45A47F3C"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154</w:t>
            </w:r>
          </w:p>
        </w:tc>
        <w:tc>
          <w:tcPr>
            <w:tcW w:w="1370" w:type="dxa"/>
            <w:gridSpan w:val="3"/>
            <w:vMerge/>
            <w:tcBorders>
              <w:top w:val="nil"/>
              <w:left w:val="single" w:sz="4" w:space="0" w:color="auto"/>
              <w:bottom w:val="single" w:sz="4" w:space="0" w:color="auto"/>
              <w:right w:val="single" w:sz="4" w:space="0" w:color="auto"/>
            </w:tcBorders>
            <w:vAlign w:val="center"/>
            <w:hideMark/>
            <w:tcPrChange w:id="328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3D2F80C4"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328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626BA7A8"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dịch bệnh</w:t>
            </w:r>
          </w:p>
        </w:tc>
        <w:tc>
          <w:tcPr>
            <w:tcW w:w="938" w:type="dxa"/>
            <w:tcBorders>
              <w:top w:val="nil"/>
              <w:left w:val="nil"/>
              <w:bottom w:val="single" w:sz="4" w:space="0" w:color="auto"/>
              <w:right w:val="single" w:sz="4" w:space="0" w:color="auto"/>
            </w:tcBorders>
            <w:shd w:val="clear" w:color="auto" w:fill="auto"/>
            <w:vAlign w:val="center"/>
            <w:hideMark/>
            <w:tcPrChange w:id="328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570BCAAC" w14:textId="77777777" w:rsidR="00847CE7" w:rsidRPr="0030524F" w:rsidRDefault="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328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7A6AFEE0"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132</w:t>
            </w:r>
          </w:p>
        </w:tc>
        <w:tc>
          <w:tcPr>
            <w:tcW w:w="657" w:type="dxa"/>
            <w:tcBorders>
              <w:top w:val="single" w:sz="4" w:space="0" w:color="auto"/>
              <w:left w:val="nil"/>
              <w:bottom w:val="nil"/>
              <w:right w:val="single" w:sz="4" w:space="0" w:color="auto"/>
            </w:tcBorders>
            <w:shd w:val="clear" w:color="auto" w:fill="auto"/>
            <w:noWrap/>
            <w:vAlign w:val="center"/>
            <w:hideMark/>
            <w:tcPrChange w:id="3284"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75C0C1C5"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3285"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7ED6A011"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3286"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0AC7B5F9"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3287"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2A9CC66F"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3288"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5B7553E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3289"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3F20E557"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nil"/>
              <w:right w:val="single" w:sz="4" w:space="0" w:color="auto"/>
            </w:tcBorders>
            <w:shd w:val="clear" w:color="auto" w:fill="auto"/>
            <w:noWrap/>
            <w:vAlign w:val="center"/>
            <w:hideMark/>
            <w:tcPrChange w:id="3290" w:author="Đào Ngọc Minh Nhung" w:date="2024-02-23T10:19:00Z">
              <w:tcPr>
                <w:tcW w:w="670" w:type="dxa"/>
                <w:gridSpan w:val="2"/>
                <w:tcBorders>
                  <w:top w:val="single" w:sz="4" w:space="0" w:color="auto"/>
                  <w:left w:val="nil"/>
                  <w:bottom w:val="nil"/>
                  <w:right w:val="single" w:sz="4" w:space="0" w:color="auto"/>
                </w:tcBorders>
                <w:shd w:val="clear" w:color="auto" w:fill="auto"/>
                <w:noWrap/>
                <w:vAlign w:val="center"/>
                <w:hideMark/>
              </w:tcPr>
            </w:tcPrChange>
          </w:tcPr>
          <w:p w14:paraId="6C0B1052"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3291"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7F7E1232"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3292"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228D0479"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3293"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16F1569F"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3294"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4394E23C"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3295"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41B7F4C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3296"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49368674"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nil"/>
              <w:right w:val="single" w:sz="4" w:space="0" w:color="auto"/>
            </w:tcBorders>
            <w:shd w:val="clear" w:color="auto" w:fill="auto"/>
            <w:noWrap/>
            <w:vAlign w:val="center"/>
            <w:hideMark/>
            <w:tcPrChange w:id="3297" w:author="Đào Ngọc Minh Nhung" w:date="2024-02-23T10:19:00Z">
              <w:tcPr>
                <w:tcW w:w="675" w:type="dxa"/>
                <w:gridSpan w:val="2"/>
                <w:tcBorders>
                  <w:top w:val="single" w:sz="4" w:space="0" w:color="auto"/>
                  <w:left w:val="nil"/>
                  <w:bottom w:val="nil"/>
                  <w:right w:val="single" w:sz="4" w:space="0" w:color="auto"/>
                </w:tcBorders>
                <w:shd w:val="clear" w:color="auto" w:fill="auto"/>
                <w:noWrap/>
                <w:vAlign w:val="center"/>
                <w:hideMark/>
              </w:tcPr>
            </w:tcPrChange>
          </w:tcPr>
          <w:p w14:paraId="4BD0FC43"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r>
      <w:tr w:rsidR="00847CE7" w:rsidRPr="0030524F" w14:paraId="4320845F" w14:textId="77777777" w:rsidTr="00AC3459">
        <w:trPr>
          <w:trHeight w:val="982"/>
          <w:trPrChange w:id="3298" w:author="Đào Ngọc Minh Nhung" w:date="2024-02-23T10:19:00Z">
            <w:trPr>
              <w:gridAfter w:val="0"/>
              <w:wAfter w:w="6" w:type="dxa"/>
              <w:trHeight w:val="982"/>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329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2DFC7F45" w14:textId="52B2012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155</w:t>
            </w:r>
          </w:p>
        </w:tc>
        <w:tc>
          <w:tcPr>
            <w:tcW w:w="1370" w:type="dxa"/>
            <w:gridSpan w:val="3"/>
            <w:vMerge/>
            <w:tcBorders>
              <w:top w:val="nil"/>
              <w:left w:val="single" w:sz="4" w:space="0" w:color="auto"/>
              <w:bottom w:val="single" w:sz="4" w:space="0" w:color="auto"/>
              <w:right w:val="single" w:sz="4" w:space="0" w:color="auto"/>
            </w:tcBorders>
            <w:vAlign w:val="center"/>
            <w:hideMark/>
            <w:tcPrChange w:id="330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4AAB56FA"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330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2A3497A7"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cho sản phẩm nhưng không thu hoạch </w:t>
            </w:r>
          </w:p>
        </w:tc>
        <w:tc>
          <w:tcPr>
            <w:tcW w:w="938" w:type="dxa"/>
            <w:tcBorders>
              <w:top w:val="nil"/>
              <w:left w:val="nil"/>
              <w:bottom w:val="single" w:sz="4" w:space="0" w:color="auto"/>
              <w:right w:val="single" w:sz="4" w:space="0" w:color="auto"/>
            </w:tcBorders>
            <w:shd w:val="clear" w:color="auto" w:fill="auto"/>
            <w:vAlign w:val="center"/>
            <w:hideMark/>
            <w:tcPrChange w:id="330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3EAAAB8C" w14:textId="77777777" w:rsidR="00847CE7" w:rsidRPr="0030524F" w:rsidRDefault="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330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3483F772"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133</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3304"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5B8A53C"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3305"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7A7B9F3"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3306"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895803C"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3307"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A65594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3308"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D1F170B"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3309"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CC3CC73"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Change w:id="3310" w:author="Đào Ngọc Minh Nhung" w:date="2024-02-23T10:19:00Z">
              <w:tcPr>
                <w:tcW w:w="670"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E872E3F"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3311"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305F1E3"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3312"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61D8AD9"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3313"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6648A8F"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3314"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A248717"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3315"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65F29A4"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3316"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BCD3976"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single" w:sz="4" w:space="0" w:color="auto"/>
              <w:left w:val="nil"/>
              <w:bottom w:val="single" w:sz="4" w:space="0" w:color="auto"/>
              <w:right w:val="single" w:sz="4" w:space="0" w:color="auto"/>
            </w:tcBorders>
            <w:shd w:val="clear" w:color="auto" w:fill="auto"/>
            <w:noWrap/>
            <w:vAlign w:val="center"/>
            <w:hideMark/>
            <w:tcPrChange w:id="3317" w:author="Đào Ngọc Minh Nhung" w:date="2024-02-23T10:19:00Z">
              <w:tcPr>
                <w:tcW w:w="675"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B226F9D"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r>
      <w:tr w:rsidR="00847CE7" w:rsidRPr="0030524F" w14:paraId="4C734220" w14:textId="77777777" w:rsidTr="00AC3459">
        <w:trPr>
          <w:trHeight w:val="699"/>
          <w:trPrChange w:id="3318" w:author="Đào Ngọc Minh Nhung" w:date="2024-02-23T10:19:00Z">
            <w:trPr>
              <w:gridAfter w:val="0"/>
              <w:wAfter w:w="6" w:type="dxa"/>
              <w:trHeight w:val="699"/>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331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5182FC0A" w14:textId="11E325A3"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156</w:t>
            </w:r>
          </w:p>
        </w:tc>
        <w:tc>
          <w:tcPr>
            <w:tcW w:w="1370"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Change w:id="3320" w:author="Đào Ngọc Minh Nhung" w:date="2024-02-23T10:19:00Z">
              <w:tcPr>
                <w:tcW w:w="1370"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tcPrChange>
          </w:tcPr>
          <w:p w14:paraId="290BE912"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2.10. Dứa</w:t>
            </w:r>
          </w:p>
        </w:tc>
        <w:tc>
          <w:tcPr>
            <w:tcW w:w="2072" w:type="dxa"/>
            <w:tcBorders>
              <w:top w:val="nil"/>
              <w:left w:val="nil"/>
              <w:bottom w:val="single" w:sz="4" w:space="0" w:color="auto"/>
              <w:right w:val="single" w:sz="4" w:space="0" w:color="auto"/>
            </w:tcBorders>
            <w:shd w:val="clear" w:color="auto" w:fill="auto"/>
            <w:vAlign w:val="center"/>
            <w:hideMark/>
            <w:tcPrChange w:id="332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48F91E6C"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tập trung</w:t>
            </w:r>
          </w:p>
        </w:tc>
        <w:tc>
          <w:tcPr>
            <w:tcW w:w="938" w:type="dxa"/>
            <w:tcBorders>
              <w:top w:val="nil"/>
              <w:left w:val="nil"/>
              <w:bottom w:val="single" w:sz="4" w:space="0" w:color="auto"/>
              <w:right w:val="single" w:sz="4" w:space="0" w:color="auto"/>
            </w:tcBorders>
            <w:shd w:val="clear" w:color="auto" w:fill="auto"/>
            <w:vAlign w:val="center"/>
            <w:hideMark/>
            <w:tcPrChange w:id="332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1810E8A2" w14:textId="77777777" w:rsidR="00847CE7" w:rsidRPr="0030524F" w:rsidRDefault="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812" w:type="dxa"/>
            <w:gridSpan w:val="2"/>
            <w:tcBorders>
              <w:top w:val="nil"/>
              <w:left w:val="nil"/>
              <w:bottom w:val="single" w:sz="4" w:space="0" w:color="auto"/>
              <w:right w:val="single" w:sz="4" w:space="0" w:color="auto"/>
            </w:tcBorders>
            <w:shd w:val="clear" w:color="auto" w:fill="auto"/>
            <w:vAlign w:val="center"/>
            <w:hideMark/>
            <w:tcPrChange w:id="332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5BB948B2"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134</w:t>
            </w:r>
          </w:p>
        </w:tc>
        <w:tc>
          <w:tcPr>
            <w:tcW w:w="657" w:type="dxa"/>
            <w:tcBorders>
              <w:top w:val="nil"/>
              <w:left w:val="nil"/>
              <w:bottom w:val="single" w:sz="4" w:space="0" w:color="auto"/>
              <w:right w:val="single" w:sz="4" w:space="0" w:color="auto"/>
            </w:tcBorders>
            <w:shd w:val="clear" w:color="auto" w:fill="auto"/>
            <w:noWrap/>
            <w:vAlign w:val="center"/>
            <w:hideMark/>
            <w:tcPrChange w:id="332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E26B731"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32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E4ECD8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32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102FC8A1"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332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4308363"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32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242D179A"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32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0EF2FFB"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Change w:id="3330"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2310A380"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333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05D2DF4"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33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1B8DC4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33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4BE78C8C"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333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D07C143"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33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7D8DD81D"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33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5A8DA41"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Change w:id="3337"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79C9C40E"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r>
      <w:tr w:rsidR="00847CE7" w:rsidRPr="0030524F" w14:paraId="633D9F3F" w14:textId="77777777" w:rsidTr="00AC3459">
        <w:trPr>
          <w:trHeight w:val="423"/>
          <w:trPrChange w:id="3338" w:author="Đào Ngọc Minh Nhung" w:date="2024-02-23T10:19:00Z">
            <w:trPr>
              <w:gridAfter w:val="0"/>
              <w:wAfter w:w="6" w:type="dxa"/>
              <w:trHeight w:val="423"/>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333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7CBC94F8" w14:textId="5227AA5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157</w:t>
            </w:r>
          </w:p>
        </w:tc>
        <w:tc>
          <w:tcPr>
            <w:tcW w:w="1370" w:type="dxa"/>
            <w:gridSpan w:val="3"/>
            <w:vMerge/>
            <w:tcBorders>
              <w:top w:val="nil"/>
              <w:left w:val="single" w:sz="4" w:space="0" w:color="auto"/>
              <w:bottom w:val="single" w:sz="4" w:space="0" w:color="auto"/>
              <w:right w:val="single" w:sz="4" w:space="0" w:color="auto"/>
            </w:tcBorders>
            <w:vAlign w:val="center"/>
            <w:hideMark/>
            <w:tcPrChange w:id="334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69ABFC01"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334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05EFB3C5"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mới</w:t>
            </w:r>
          </w:p>
        </w:tc>
        <w:tc>
          <w:tcPr>
            <w:tcW w:w="938" w:type="dxa"/>
            <w:tcBorders>
              <w:top w:val="nil"/>
              <w:left w:val="nil"/>
              <w:bottom w:val="single" w:sz="4" w:space="0" w:color="auto"/>
              <w:right w:val="single" w:sz="4" w:space="0" w:color="auto"/>
            </w:tcBorders>
            <w:shd w:val="clear" w:color="auto" w:fill="auto"/>
            <w:vAlign w:val="center"/>
            <w:hideMark/>
            <w:tcPrChange w:id="334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57D03447" w14:textId="77777777" w:rsidR="00847CE7" w:rsidRPr="0030524F" w:rsidRDefault="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334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69726BF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135</w:t>
            </w:r>
          </w:p>
        </w:tc>
        <w:tc>
          <w:tcPr>
            <w:tcW w:w="657" w:type="dxa"/>
            <w:tcBorders>
              <w:top w:val="nil"/>
              <w:left w:val="nil"/>
              <w:bottom w:val="single" w:sz="4" w:space="0" w:color="auto"/>
              <w:right w:val="single" w:sz="4" w:space="0" w:color="auto"/>
            </w:tcBorders>
            <w:shd w:val="clear" w:color="auto" w:fill="auto"/>
            <w:noWrap/>
            <w:vAlign w:val="center"/>
            <w:hideMark/>
            <w:tcPrChange w:id="334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5A503AD"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34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68AE3FC"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34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1958EFC0"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34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3F24AE2"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34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012F6113"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34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1ABC662"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Change w:id="3350"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05E66517"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335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2C0C6E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35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89BA68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35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36509562"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35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C7FB29B"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35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59F3D4A0"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35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A30E2AD"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Change w:id="3357"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4074FDE9"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r>
      <w:tr w:rsidR="00847CE7" w:rsidRPr="0030524F" w14:paraId="5256718F" w14:textId="77777777" w:rsidTr="00AC3459">
        <w:trPr>
          <w:trHeight w:val="624"/>
          <w:trPrChange w:id="3358" w:author="Đào Ngọc Minh Nhung" w:date="2024-02-23T10:19:00Z">
            <w:trPr>
              <w:gridAfter w:val="0"/>
              <w:wAfter w:w="6" w:type="dxa"/>
              <w:trHeight w:val="624"/>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335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4E13184A" w14:textId="56BEBA6C"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158</w:t>
            </w:r>
          </w:p>
        </w:tc>
        <w:tc>
          <w:tcPr>
            <w:tcW w:w="1370" w:type="dxa"/>
            <w:gridSpan w:val="3"/>
            <w:vMerge/>
            <w:tcBorders>
              <w:top w:val="nil"/>
              <w:left w:val="single" w:sz="4" w:space="0" w:color="auto"/>
              <w:bottom w:val="single" w:sz="4" w:space="0" w:color="auto"/>
              <w:right w:val="single" w:sz="4" w:space="0" w:color="auto"/>
            </w:tcBorders>
            <w:vAlign w:val="center"/>
            <w:hideMark/>
            <w:tcPrChange w:id="336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4D97B802"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336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507AF87F"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chuyển đổi sang mục đích khác</w:t>
            </w:r>
          </w:p>
        </w:tc>
        <w:tc>
          <w:tcPr>
            <w:tcW w:w="938" w:type="dxa"/>
            <w:tcBorders>
              <w:top w:val="nil"/>
              <w:left w:val="nil"/>
              <w:bottom w:val="single" w:sz="4" w:space="0" w:color="auto"/>
              <w:right w:val="single" w:sz="4" w:space="0" w:color="auto"/>
            </w:tcBorders>
            <w:shd w:val="clear" w:color="auto" w:fill="auto"/>
            <w:vAlign w:val="center"/>
            <w:hideMark/>
            <w:tcPrChange w:id="336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189BFCD3" w14:textId="77777777" w:rsidR="00847CE7" w:rsidRPr="0030524F" w:rsidRDefault="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336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333EF894"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136</w:t>
            </w:r>
          </w:p>
        </w:tc>
        <w:tc>
          <w:tcPr>
            <w:tcW w:w="657" w:type="dxa"/>
            <w:tcBorders>
              <w:top w:val="nil"/>
              <w:left w:val="nil"/>
              <w:bottom w:val="single" w:sz="4" w:space="0" w:color="auto"/>
              <w:right w:val="single" w:sz="4" w:space="0" w:color="auto"/>
            </w:tcBorders>
            <w:shd w:val="clear" w:color="auto" w:fill="auto"/>
            <w:noWrap/>
            <w:vAlign w:val="center"/>
            <w:hideMark/>
            <w:tcPrChange w:id="336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1D31C03"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36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AE65530"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36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215EF1D3"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336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26FE7F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36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2A22F767"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36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A79E9E3"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Change w:id="3370"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520E572C"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337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B33052F"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37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F5A9984"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37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11C034B3"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337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5B25F0B"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37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76F4DC52"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37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AB51FE4"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Change w:id="3377"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0195291A"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r>
      <w:tr w:rsidR="00847CE7" w:rsidRPr="0030524F" w14:paraId="2ECDBA26" w14:textId="77777777" w:rsidTr="00AC3459">
        <w:trPr>
          <w:trHeight w:val="1287"/>
          <w:trPrChange w:id="3378" w:author="Đào Ngọc Minh Nhung" w:date="2024-02-23T10:19:00Z">
            <w:trPr>
              <w:gridAfter w:val="0"/>
              <w:wAfter w:w="6" w:type="dxa"/>
              <w:trHeight w:val="1287"/>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337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594F4DBF" w14:textId="6E02B3DF"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159</w:t>
            </w:r>
          </w:p>
        </w:tc>
        <w:tc>
          <w:tcPr>
            <w:tcW w:w="1370" w:type="dxa"/>
            <w:gridSpan w:val="3"/>
            <w:vMerge/>
            <w:tcBorders>
              <w:top w:val="nil"/>
              <w:left w:val="single" w:sz="4" w:space="0" w:color="auto"/>
              <w:bottom w:val="single" w:sz="4" w:space="0" w:color="auto"/>
              <w:right w:val="single" w:sz="4" w:space="0" w:color="auto"/>
            </w:tcBorders>
            <w:vAlign w:val="center"/>
            <w:hideMark/>
            <w:tcPrChange w:id="338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526672AD"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338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3F4A2BF7"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mất trắng hoàn toàn, không thể khôi phục (đổ gãy, chết,...) </w:t>
            </w:r>
          </w:p>
        </w:tc>
        <w:tc>
          <w:tcPr>
            <w:tcW w:w="938" w:type="dxa"/>
            <w:tcBorders>
              <w:top w:val="nil"/>
              <w:left w:val="nil"/>
              <w:bottom w:val="single" w:sz="4" w:space="0" w:color="auto"/>
              <w:right w:val="single" w:sz="4" w:space="0" w:color="auto"/>
            </w:tcBorders>
            <w:shd w:val="clear" w:color="auto" w:fill="auto"/>
            <w:vAlign w:val="center"/>
            <w:hideMark/>
            <w:tcPrChange w:id="338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1B8589C2" w14:textId="77777777" w:rsidR="00847CE7" w:rsidRPr="0030524F" w:rsidRDefault="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338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6D02A7F2"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137</w:t>
            </w:r>
          </w:p>
        </w:tc>
        <w:tc>
          <w:tcPr>
            <w:tcW w:w="657" w:type="dxa"/>
            <w:tcBorders>
              <w:top w:val="nil"/>
              <w:left w:val="nil"/>
              <w:bottom w:val="single" w:sz="4" w:space="0" w:color="auto"/>
              <w:right w:val="single" w:sz="4" w:space="0" w:color="auto"/>
            </w:tcBorders>
            <w:shd w:val="clear" w:color="auto" w:fill="auto"/>
            <w:noWrap/>
            <w:vAlign w:val="center"/>
            <w:hideMark/>
            <w:tcPrChange w:id="338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9F1F244"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38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1E7DE36"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38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6744B0B4"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338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13BE99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38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027D3DE5"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38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9BC2D3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Change w:id="3390"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631F8B92"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339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C3A42CB"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39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2214F05"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39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02E15487"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339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9746D20"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39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228B334E"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39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13BF72D"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Change w:id="3397"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048649E6"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r>
      <w:tr w:rsidR="00847CE7" w:rsidRPr="0030524F" w14:paraId="3C01C948" w14:textId="77777777" w:rsidTr="00AC3459">
        <w:trPr>
          <w:trHeight w:val="1817"/>
          <w:trPrChange w:id="3398" w:author="Đào Ngọc Minh Nhung" w:date="2024-02-23T10:19:00Z">
            <w:trPr>
              <w:gridAfter w:val="0"/>
              <w:wAfter w:w="6" w:type="dxa"/>
              <w:trHeight w:val="1817"/>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339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256B031F" w14:textId="78BB6EC4"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160</w:t>
            </w:r>
          </w:p>
        </w:tc>
        <w:tc>
          <w:tcPr>
            <w:tcW w:w="1370" w:type="dxa"/>
            <w:gridSpan w:val="3"/>
            <w:vMerge/>
            <w:tcBorders>
              <w:top w:val="nil"/>
              <w:left w:val="single" w:sz="4" w:space="0" w:color="auto"/>
              <w:bottom w:val="single" w:sz="4" w:space="0" w:color="auto"/>
              <w:right w:val="single" w:sz="4" w:space="0" w:color="auto"/>
            </w:tcBorders>
            <w:vAlign w:val="center"/>
            <w:hideMark/>
            <w:tcPrChange w:id="340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15638266"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340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258E3722" w14:textId="40F25FDC" w:rsidR="00847CE7" w:rsidRPr="00AA1906" w:rsidRDefault="00847CE7" w:rsidP="00847CE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chỉ mất trắng sản lượng (bị thiệt hại từ 70% sản lượng trở lên) nhưng cây trồng </w:t>
            </w:r>
            <w:r w:rsidRPr="00A65C89">
              <w:rPr>
                <w:rFonts w:ascii="Times New Roman" w:eastAsia="Times New Roman" w:hAnsi="Times New Roman" w:cs="Times New Roman"/>
                <w:spacing w:val="-4"/>
                <w:sz w:val="24"/>
                <w:szCs w:val="24"/>
              </w:rPr>
              <w:t>vẫn khôi phục được</w:t>
            </w:r>
          </w:p>
        </w:tc>
        <w:tc>
          <w:tcPr>
            <w:tcW w:w="938" w:type="dxa"/>
            <w:tcBorders>
              <w:top w:val="nil"/>
              <w:left w:val="nil"/>
              <w:bottom w:val="single" w:sz="4" w:space="0" w:color="auto"/>
              <w:right w:val="single" w:sz="4" w:space="0" w:color="auto"/>
            </w:tcBorders>
            <w:shd w:val="clear" w:color="auto" w:fill="auto"/>
            <w:vAlign w:val="center"/>
            <w:hideMark/>
            <w:tcPrChange w:id="340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5BE5D00B" w14:textId="77777777" w:rsidR="00847CE7" w:rsidRPr="0030524F" w:rsidRDefault="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340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1A6B14C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138</w:t>
            </w:r>
          </w:p>
        </w:tc>
        <w:tc>
          <w:tcPr>
            <w:tcW w:w="657" w:type="dxa"/>
            <w:tcBorders>
              <w:top w:val="nil"/>
              <w:left w:val="nil"/>
              <w:bottom w:val="nil"/>
              <w:right w:val="single" w:sz="4" w:space="0" w:color="auto"/>
            </w:tcBorders>
            <w:shd w:val="clear" w:color="auto" w:fill="auto"/>
            <w:noWrap/>
            <w:vAlign w:val="center"/>
            <w:hideMark/>
            <w:tcPrChange w:id="3404"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19090DE2"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Change w:id="3405"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0B6646AF"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Change w:id="3406" w:author="Đào Ngọc Minh Nhung" w:date="2024-02-23T10:19:00Z">
              <w:tcPr>
                <w:tcW w:w="803" w:type="dxa"/>
                <w:gridSpan w:val="2"/>
                <w:tcBorders>
                  <w:top w:val="nil"/>
                  <w:left w:val="nil"/>
                  <w:bottom w:val="nil"/>
                  <w:right w:val="single" w:sz="4" w:space="0" w:color="auto"/>
                </w:tcBorders>
                <w:shd w:val="clear" w:color="auto" w:fill="auto"/>
                <w:noWrap/>
                <w:vAlign w:val="center"/>
                <w:hideMark/>
              </w:tcPr>
            </w:tcPrChange>
          </w:tcPr>
          <w:p w14:paraId="6DB26829"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Change w:id="3407"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7052DCC3"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Change w:id="3408" w:author="Đào Ngọc Minh Nhung" w:date="2024-02-23T10:19:00Z">
              <w:tcPr>
                <w:tcW w:w="803" w:type="dxa"/>
                <w:gridSpan w:val="2"/>
                <w:tcBorders>
                  <w:top w:val="nil"/>
                  <w:left w:val="nil"/>
                  <w:bottom w:val="nil"/>
                  <w:right w:val="single" w:sz="4" w:space="0" w:color="auto"/>
                </w:tcBorders>
                <w:shd w:val="clear" w:color="auto" w:fill="auto"/>
                <w:noWrap/>
                <w:vAlign w:val="center"/>
                <w:hideMark/>
              </w:tcPr>
            </w:tcPrChange>
          </w:tcPr>
          <w:p w14:paraId="35EC0606"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Change w:id="3409"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3AAFDE49"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70" w:type="dxa"/>
            <w:tcBorders>
              <w:top w:val="nil"/>
              <w:left w:val="nil"/>
              <w:bottom w:val="nil"/>
              <w:right w:val="single" w:sz="4" w:space="0" w:color="auto"/>
            </w:tcBorders>
            <w:shd w:val="clear" w:color="auto" w:fill="auto"/>
            <w:noWrap/>
            <w:vAlign w:val="center"/>
            <w:hideMark/>
            <w:tcPrChange w:id="3410" w:author="Đào Ngọc Minh Nhung" w:date="2024-02-23T10:19:00Z">
              <w:tcPr>
                <w:tcW w:w="670" w:type="dxa"/>
                <w:gridSpan w:val="2"/>
                <w:tcBorders>
                  <w:top w:val="nil"/>
                  <w:left w:val="nil"/>
                  <w:bottom w:val="nil"/>
                  <w:right w:val="single" w:sz="4" w:space="0" w:color="auto"/>
                </w:tcBorders>
                <w:shd w:val="clear" w:color="auto" w:fill="auto"/>
                <w:noWrap/>
                <w:vAlign w:val="center"/>
                <w:hideMark/>
              </w:tcPr>
            </w:tcPrChange>
          </w:tcPr>
          <w:p w14:paraId="07EF62A7"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Change w:id="3411"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05A842C4"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Change w:id="3412"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2315FF1E"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Change w:id="3413" w:author="Đào Ngọc Minh Nhung" w:date="2024-02-23T10:19:00Z">
              <w:tcPr>
                <w:tcW w:w="803" w:type="dxa"/>
                <w:gridSpan w:val="2"/>
                <w:tcBorders>
                  <w:top w:val="nil"/>
                  <w:left w:val="nil"/>
                  <w:bottom w:val="nil"/>
                  <w:right w:val="single" w:sz="4" w:space="0" w:color="auto"/>
                </w:tcBorders>
                <w:shd w:val="clear" w:color="auto" w:fill="auto"/>
                <w:noWrap/>
                <w:vAlign w:val="center"/>
                <w:hideMark/>
              </w:tcPr>
            </w:tcPrChange>
          </w:tcPr>
          <w:p w14:paraId="1DE8F84B"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Change w:id="3414"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0D8A1949"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Change w:id="3415" w:author="Đào Ngọc Minh Nhung" w:date="2024-02-23T10:19:00Z">
              <w:tcPr>
                <w:tcW w:w="803" w:type="dxa"/>
                <w:gridSpan w:val="2"/>
                <w:tcBorders>
                  <w:top w:val="nil"/>
                  <w:left w:val="nil"/>
                  <w:bottom w:val="nil"/>
                  <w:right w:val="single" w:sz="4" w:space="0" w:color="auto"/>
                </w:tcBorders>
                <w:shd w:val="clear" w:color="auto" w:fill="auto"/>
                <w:noWrap/>
                <w:vAlign w:val="center"/>
                <w:hideMark/>
              </w:tcPr>
            </w:tcPrChange>
          </w:tcPr>
          <w:p w14:paraId="05F8B64D"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Change w:id="3416"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317664F7"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75" w:type="dxa"/>
            <w:tcBorders>
              <w:top w:val="nil"/>
              <w:left w:val="nil"/>
              <w:bottom w:val="nil"/>
              <w:right w:val="single" w:sz="4" w:space="0" w:color="auto"/>
            </w:tcBorders>
            <w:shd w:val="clear" w:color="auto" w:fill="auto"/>
            <w:noWrap/>
            <w:vAlign w:val="center"/>
            <w:hideMark/>
            <w:tcPrChange w:id="3417" w:author="Đào Ngọc Minh Nhung" w:date="2024-02-23T10:19:00Z">
              <w:tcPr>
                <w:tcW w:w="675" w:type="dxa"/>
                <w:gridSpan w:val="2"/>
                <w:tcBorders>
                  <w:top w:val="nil"/>
                  <w:left w:val="nil"/>
                  <w:bottom w:val="nil"/>
                  <w:right w:val="single" w:sz="4" w:space="0" w:color="auto"/>
                </w:tcBorders>
                <w:shd w:val="clear" w:color="auto" w:fill="auto"/>
                <w:noWrap/>
                <w:vAlign w:val="center"/>
                <w:hideMark/>
              </w:tcPr>
            </w:tcPrChange>
          </w:tcPr>
          <w:p w14:paraId="260C2C07"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r>
      <w:tr w:rsidR="00847CE7" w:rsidRPr="0030524F" w14:paraId="7F6A8D11" w14:textId="77777777" w:rsidTr="00AC3459">
        <w:trPr>
          <w:trHeight w:val="461"/>
          <w:trPrChange w:id="3418" w:author="Đào Ngọc Minh Nhung" w:date="2024-02-23T10:19:00Z">
            <w:trPr>
              <w:trHeight w:val="461"/>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341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43D0C0C8" w14:textId="2C6B6375"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161</w:t>
            </w:r>
          </w:p>
        </w:tc>
        <w:tc>
          <w:tcPr>
            <w:tcW w:w="1370" w:type="dxa"/>
            <w:gridSpan w:val="3"/>
            <w:vMerge/>
            <w:tcBorders>
              <w:top w:val="nil"/>
              <w:left w:val="single" w:sz="4" w:space="0" w:color="auto"/>
              <w:bottom w:val="single" w:sz="4" w:space="0" w:color="auto"/>
              <w:right w:val="single" w:sz="4" w:space="0" w:color="auto"/>
            </w:tcBorders>
            <w:vAlign w:val="center"/>
            <w:tcPrChange w:id="342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tcPr>
            </w:tcPrChange>
          </w:tcPr>
          <w:p w14:paraId="3A80A1C8"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tcPrChange w:id="3421" w:author="Đào Ngọc Minh Nhung" w:date="2024-02-23T10:19:00Z">
              <w:tcPr>
                <w:tcW w:w="2072" w:type="dxa"/>
                <w:tcBorders>
                  <w:top w:val="nil"/>
                  <w:left w:val="nil"/>
                  <w:bottom w:val="single" w:sz="4" w:space="0" w:color="auto"/>
                  <w:right w:val="single" w:sz="4" w:space="0" w:color="auto"/>
                </w:tcBorders>
                <w:shd w:val="clear" w:color="auto" w:fill="auto"/>
                <w:vAlign w:val="center"/>
              </w:tcPr>
            </w:tcPrChange>
          </w:tcPr>
          <w:p w14:paraId="73CB496C" w14:textId="1CEACE3C" w:rsidR="00847CE7" w:rsidRPr="005F6724" w:rsidRDefault="00847CE7" w:rsidP="00847CE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i/>
                <w:iCs/>
                <w:sz w:val="24"/>
                <w:szCs w:val="24"/>
              </w:rPr>
              <w:t>Trong đó</w:t>
            </w:r>
            <w:r w:rsidRPr="00AA1906">
              <w:rPr>
                <w:rFonts w:ascii="Times New Roman" w:eastAsia="Times New Roman" w:hAnsi="Times New Roman" w:cs="Times New Roman"/>
                <w:sz w:val="24"/>
                <w:szCs w:val="24"/>
              </w:rPr>
              <w:t>:</w:t>
            </w:r>
          </w:p>
        </w:tc>
        <w:tc>
          <w:tcPr>
            <w:tcW w:w="944" w:type="dxa"/>
            <w:gridSpan w:val="2"/>
            <w:tcBorders>
              <w:top w:val="nil"/>
              <w:left w:val="nil"/>
              <w:bottom w:val="single" w:sz="4" w:space="0" w:color="auto"/>
              <w:right w:val="single" w:sz="4" w:space="0" w:color="auto"/>
            </w:tcBorders>
            <w:shd w:val="clear" w:color="auto" w:fill="auto"/>
            <w:vAlign w:val="center"/>
            <w:tcPrChange w:id="3422" w:author="Đào Ngọc Minh Nhung" w:date="2024-02-23T10:19:00Z">
              <w:tcPr>
                <w:tcW w:w="944" w:type="dxa"/>
                <w:gridSpan w:val="2"/>
                <w:tcBorders>
                  <w:top w:val="nil"/>
                  <w:left w:val="nil"/>
                  <w:bottom w:val="single" w:sz="4" w:space="0" w:color="auto"/>
                  <w:right w:val="single" w:sz="4" w:space="0" w:color="auto"/>
                </w:tcBorders>
                <w:shd w:val="clear" w:color="auto" w:fill="auto"/>
                <w:vAlign w:val="center"/>
              </w:tcPr>
            </w:tcPrChange>
          </w:tcPr>
          <w:p w14:paraId="58CCB748" w14:textId="77777777" w:rsidR="00847CE7" w:rsidRPr="0030524F" w:rsidRDefault="00847CE7">
            <w:pPr>
              <w:spacing w:after="0" w:line="240" w:lineRule="auto"/>
              <w:jc w:val="center"/>
              <w:rPr>
                <w:rFonts w:ascii="Times New Roman" w:eastAsia="Times New Roman" w:hAnsi="Times New Roman" w:cs="Times New Roman"/>
                <w:sz w:val="24"/>
                <w:szCs w:val="24"/>
              </w:rPr>
            </w:pPr>
          </w:p>
        </w:tc>
        <w:tc>
          <w:tcPr>
            <w:tcW w:w="806" w:type="dxa"/>
            <w:tcBorders>
              <w:top w:val="nil"/>
              <w:left w:val="nil"/>
              <w:bottom w:val="single" w:sz="4" w:space="0" w:color="auto"/>
              <w:right w:val="single" w:sz="4" w:space="0" w:color="auto"/>
            </w:tcBorders>
            <w:shd w:val="clear" w:color="auto" w:fill="auto"/>
            <w:vAlign w:val="center"/>
            <w:tcPrChange w:id="342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tcPr>
            </w:tcPrChange>
          </w:tcPr>
          <w:p w14:paraId="40A03985"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tcPrChange w:id="3424"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5DCB8087"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tcPrChange w:id="3425"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630E9362"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tcPrChange w:id="3426"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4138F65C"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tcPrChange w:id="3427"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41500682"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tcPrChange w:id="3428"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36166FF6"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tcPrChange w:id="3429"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15D1F5D4"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single" w:sz="4" w:space="0" w:color="auto"/>
              <w:right w:val="single" w:sz="4" w:space="0" w:color="auto"/>
            </w:tcBorders>
            <w:shd w:val="clear" w:color="auto" w:fill="auto"/>
            <w:noWrap/>
            <w:vAlign w:val="center"/>
            <w:tcPrChange w:id="3430" w:author="Đào Ngọc Minh Nhung" w:date="2024-02-23T10:19:00Z">
              <w:tcPr>
                <w:tcW w:w="670"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32D0881A"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tcPrChange w:id="3431"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05022F3B"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tcPrChange w:id="3432"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3FDA9F7C"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tcPrChange w:id="3433"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4125229A"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tcPrChange w:id="3434"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48AD3D85"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tcPrChange w:id="3435"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391DED69"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tcPrChange w:id="3436"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4C29A3AB"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single" w:sz="4" w:space="0" w:color="auto"/>
              <w:right w:val="single" w:sz="4" w:space="0" w:color="auto"/>
            </w:tcBorders>
            <w:shd w:val="clear" w:color="auto" w:fill="auto"/>
            <w:noWrap/>
            <w:vAlign w:val="center"/>
            <w:tcPrChange w:id="3437" w:author="Đào Ngọc Minh Nhung" w:date="2024-02-23T10:19:00Z">
              <w:tcPr>
                <w:tcW w:w="675"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7478BEBE"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r>
      <w:tr w:rsidR="00847CE7" w:rsidRPr="0030524F" w14:paraId="37FF8424" w14:textId="77777777" w:rsidTr="00AC3459">
        <w:trPr>
          <w:trHeight w:val="375"/>
          <w:trPrChange w:id="3438" w:author="Đào Ngọc Minh Nhung" w:date="2024-02-23T10:19:00Z">
            <w:trPr>
              <w:gridAfter w:val="0"/>
              <w:wAfter w:w="6" w:type="dxa"/>
              <w:trHeight w:val="375"/>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343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2B93A699" w14:textId="49953FAD"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162</w:t>
            </w:r>
          </w:p>
        </w:tc>
        <w:tc>
          <w:tcPr>
            <w:tcW w:w="1370" w:type="dxa"/>
            <w:gridSpan w:val="3"/>
            <w:vMerge/>
            <w:tcBorders>
              <w:top w:val="nil"/>
              <w:left w:val="single" w:sz="4" w:space="0" w:color="auto"/>
              <w:bottom w:val="single" w:sz="4" w:space="0" w:color="auto"/>
              <w:right w:val="single" w:sz="4" w:space="0" w:color="auto"/>
            </w:tcBorders>
            <w:vAlign w:val="center"/>
            <w:hideMark/>
            <w:tcPrChange w:id="344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5A6B1472"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344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60B9BA17"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thiên tai</w:t>
            </w:r>
          </w:p>
        </w:tc>
        <w:tc>
          <w:tcPr>
            <w:tcW w:w="938" w:type="dxa"/>
            <w:tcBorders>
              <w:top w:val="nil"/>
              <w:left w:val="nil"/>
              <w:bottom w:val="single" w:sz="4" w:space="0" w:color="auto"/>
              <w:right w:val="single" w:sz="4" w:space="0" w:color="auto"/>
            </w:tcBorders>
            <w:shd w:val="clear" w:color="auto" w:fill="auto"/>
            <w:vAlign w:val="center"/>
            <w:hideMark/>
            <w:tcPrChange w:id="344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5024F413" w14:textId="77777777" w:rsidR="00847CE7" w:rsidRPr="0030524F" w:rsidRDefault="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344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34B45013"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139</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3444"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470B436"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3445"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2BE1DC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3446"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2897B45"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3447"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F4AB20C"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3448"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F9D681B"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3449"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4AF9405"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single" w:sz="4" w:space="0" w:color="auto"/>
              <w:right w:val="single" w:sz="4" w:space="0" w:color="auto"/>
            </w:tcBorders>
            <w:shd w:val="clear" w:color="auto" w:fill="auto"/>
            <w:noWrap/>
            <w:vAlign w:val="center"/>
            <w:hideMark/>
            <w:tcPrChange w:id="3450" w:author="Đào Ngọc Minh Nhung" w:date="2024-02-23T10:19:00Z">
              <w:tcPr>
                <w:tcW w:w="670"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ECE7736"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3451"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1BFFB9B"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3452"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D242A7F"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3453"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F7F2506"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3454"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BBC3DAE"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3455"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F9728A1"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3456"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4FEA252"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single" w:sz="4" w:space="0" w:color="auto"/>
              <w:right w:val="single" w:sz="4" w:space="0" w:color="auto"/>
            </w:tcBorders>
            <w:shd w:val="clear" w:color="auto" w:fill="auto"/>
            <w:noWrap/>
            <w:vAlign w:val="center"/>
            <w:hideMark/>
            <w:tcPrChange w:id="3457" w:author="Đào Ngọc Minh Nhung" w:date="2024-02-23T10:19:00Z">
              <w:tcPr>
                <w:tcW w:w="675"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7A60AF6"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r>
      <w:tr w:rsidR="00847CE7" w:rsidRPr="0030524F" w14:paraId="7842A414" w14:textId="77777777" w:rsidTr="00AC3459">
        <w:trPr>
          <w:trHeight w:val="423"/>
          <w:trPrChange w:id="3458" w:author="Đào Ngọc Minh Nhung" w:date="2024-02-23T10:19:00Z">
            <w:trPr>
              <w:gridAfter w:val="0"/>
              <w:wAfter w:w="6" w:type="dxa"/>
              <w:trHeight w:val="423"/>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345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607D2DD2" w14:textId="675CB5B8"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163</w:t>
            </w:r>
          </w:p>
        </w:tc>
        <w:tc>
          <w:tcPr>
            <w:tcW w:w="1370" w:type="dxa"/>
            <w:gridSpan w:val="3"/>
            <w:vMerge/>
            <w:tcBorders>
              <w:top w:val="nil"/>
              <w:left w:val="single" w:sz="4" w:space="0" w:color="auto"/>
              <w:bottom w:val="single" w:sz="4" w:space="0" w:color="auto"/>
              <w:right w:val="single" w:sz="4" w:space="0" w:color="auto"/>
            </w:tcBorders>
            <w:vAlign w:val="center"/>
            <w:hideMark/>
            <w:tcPrChange w:id="346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3D53BBD6"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p>
        </w:tc>
        <w:tc>
          <w:tcPr>
            <w:tcW w:w="2072" w:type="dxa"/>
            <w:tcBorders>
              <w:top w:val="single" w:sz="4" w:space="0" w:color="auto"/>
              <w:left w:val="nil"/>
              <w:bottom w:val="single" w:sz="4" w:space="0" w:color="auto"/>
              <w:right w:val="single" w:sz="4" w:space="0" w:color="auto"/>
            </w:tcBorders>
            <w:shd w:val="clear" w:color="auto" w:fill="auto"/>
            <w:vAlign w:val="center"/>
            <w:hideMark/>
            <w:tcPrChange w:id="3461" w:author="Đào Ngọc Minh Nhung" w:date="2024-02-23T10:19:00Z">
              <w:tcPr>
                <w:tcW w:w="2072" w:type="dxa"/>
                <w:tcBorders>
                  <w:top w:val="single" w:sz="4" w:space="0" w:color="auto"/>
                  <w:left w:val="nil"/>
                  <w:bottom w:val="single" w:sz="4" w:space="0" w:color="auto"/>
                  <w:right w:val="single" w:sz="4" w:space="0" w:color="auto"/>
                </w:tcBorders>
                <w:shd w:val="clear" w:color="auto" w:fill="auto"/>
                <w:vAlign w:val="center"/>
                <w:hideMark/>
              </w:tcPr>
            </w:tcPrChange>
          </w:tcPr>
          <w:p w14:paraId="5059E5D2"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dịch bệnh</w:t>
            </w:r>
          </w:p>
        </w:tc>
        <w:tc>
          <w:tcPr>
            <w:tcW w:w="938" w:type="dxa"/>
            <w:tcBorders>
              <w:top w:val="single" w:sz="4" w:space="0" w:color="auto"/>
              <w:left w:val="nil"/>
              <w:bottom w:val="single" w:sz="4" w:space="0" w:color="auto"/>
              <w:right w:val="single" w:sz="4" w:space="0" w:color="auto"/>
            </w:tcBorders>
            <w:shd w:val="clear" w:color="auto" w:fill="auto"/>
            <w:vAlign w:val="center"/>
            <w:hideMark/>
            <w:tcPrChange w:id="3462" w:author="Đào Ngọc Minh Nhung" w:date="2024-02-23T10:19:00Z">
              <w:tcPr>
                <w:tcW w:w="938" w:type="dxa"/>
                <w:tcBorders>
                  <w:top w:val="single" w:sz="4" w:space="0" w:color="auto"/>
                  <w:left w:val="nil"/>
                  <w:bottom w:val="single" w:sz="4" w:space="0" w:color="auto"/>
                  <w:right w:val="single" w:sz="4" w:space="0" w:color="auto"/>
                </w:tcBorders>
                <w:shd w:val="clear" w:color="auto" w:fill="auto"/>
                <w:vAlign w:val="center"/>
                <w:hideMark/>
              </w:tcPr>
            </w:tcPrChange>
          </w:tcPr>
          <w:p w14:paraId="23D28467" w14:textId="77777777" w:rsidR="00847CE7" w:rsidRPr="0030524F" w:rsidRDefault="00847CE7">
            <w:pPr>
              <w:spacing w:after="0" w:line="240" w:lineRule="auto"/>
              <w:jc w:val="center"/>
              <w:rPr>
                <w:rFonts w:ascii="Times New Roman" w:eastAsia="Times New Roman" w:hAnsi="Times New Roman" w:cs="Times New Roman"/>
                <w:sz w:val="24"/>
                <w:szCs w:val="24"/>
              </w:rPr>
            </w:pPr>
          </w:p>
        </w:tc>
        <w:tc>
          <w:tcPr>
            <w:tcW w:w="812" w:type="dxa"/>
            <w:gridSpan w:val="2"/>
            <w:tcBorders>
              <w:top w:val="single" w:sz="4" w:space="0" w:color="auto"/>
              <w:left w:val="nil"/>
              <w:bottom w:val="single" w:sz="4" w:space="0" w:color="auto"/>
              <w:right w:val="single" w:sz="4" w:space="0" w:color="auto"/>
            </w:tcBorders>
            <w:shd w:val="clear" w:color="auto" w:fill="auto"/>
            <w:vAlign w:val="center"/>
            <w:hideMark/>
            <w:tcPrChange w:id="3463" w:author="Đào Ngọc Minh Nhung" w:date="2024-02-23T10:19:00Z">
              <w:tcPr>
                <w:tcW w:w="576"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5E2E3876"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140</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3464"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E38E6ED"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3465"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7FFE6B1"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3466"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F41F0EA"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3467"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FC407F6"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3468"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E72691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3469"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63699F5"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single" w:sz="4" w:space="0" w:color="auto"/>
              <w:right w:val="single" w:sz="4" w:space="0" w:color="auto"/>
            </w:tcBorders>
            <w:shd w:val="clear" w:color="auto" w:fill="auto"/>
            <w:noWrap/>
            <w:vAlign w:val="center"/>
            <w:hideMark/>
            <w:tcPrChange w:id="3470" w:author="Đào Ngọc Minh Nhung" w:date="2024-02-23T10:19:00Z">
              <w:tcPr>
                <w:tcW w:w="670"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7BD167C"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3471"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C145BA7"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3472"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40CEFE1"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3473"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F5B7F41"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3474"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42DA57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3475"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631EA06"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3476"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3EBC492"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single" w:sz="4" w:space="0" w:color="auto"/>
              <w:right w:val="single" w:sz="4" w:space="0" w:color="auto"/>
            </w:tcBorders>
            <w:shd w:val="clear" w:color="auto" w:fill="auto"/>
            <w:noWrap/>
            <w:vAlign w:val="center"/>
            <w:hideMark/>
            <w:tcPrChange w:id="3477" w:author="Đào Ngọc Minh Nhung" w:date="2024-02-23T10:19:00Z">
              <w:tcPr>
                <w:tcW w:w="675"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6E0C71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r>
      <w:tr w:rsidR="00847CE7" w:rsidRPr="0030524F" w14:paraId="3C9D4C7B" w14:textId="77777777" w:rsidTr="00AC3459">
        <w:trPr>
          <w:trHeight w:val="992"/>
          <w:trPrChange w:id="3478" w:author="Đào Ngọc Minh Nhung" w:date="2024-02-23T10:19:00Z">
            <w:trPr>
              <w:gridAfter w:val="0"/>
              <w:wAfter w:w="6" w:type="dxa"/>
              <w:trHeight w:val="992"/>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347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2F9D9498" w14:textId="6AB437CC"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164</w:t>
            </w:r>
          </w:p>
        </w:tc>
        <w:tc>
          <w:tcPr>
            <w:tcW w:w="1370" w:type="dxa"/>
            <w:gridSpan w:val="3"/>
            <w:vMerge/>
            <w:tcBorders>
              <w:top w:val="nil"/>
              <w:left w:val="single" w:sz="4" w:space="0" w:color="auto"/>
              <w:bottom w:val="single" w:sz="4" w:space="0" w:color="auto"/>
              <w:right w:val="single" w:sz="4" w:space="0" w:color="auto"/>
            </w:tcBorders>
            <w:vAlign w:val="center"/>
            <w:hideMark/>
            <w:tcPrChange w:id="348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4B5A527A"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p>
        </w:tc>
        <w:tc>
          <w:tcPr>
            <w:tcW w:w="2072" w:type="dxa"/>
            <w:tcBorders>
              <w:top w:val="single" w:sz="4" w:space="0" w:color="auto"/>
              <w:left w:val="nil"/>
              <w:bottom w:val="nil"/>
              <w:right w:val="single" w:sz="4" w:space="0" w:color="auto"/>
            </w:tcBorders>
            <w:shd w:val="clear" w:color="auto" w:fill="auto"/>
            <w:vAlign w:val="center"/>
            <w:hideMark/>
            <w:tcPrChange w:id="3481" w:author="Đào Ngọc Minh Nhung" w:date="2024-02-23T10:19:00Z">
              <w:tcPr>
                <w:tcW w:w="2072" w:type="dxa"/>
                <w:tcBorders>
                  <w:top w:val="single" w:sz="4" w:space="0" w:color="auto"/>
                  <w:left w:val="nil"/>
                  <w:bottom w:val="nil"/>
                  <w:right w:val="single" w:sz="4" w:space="0" w:color="auto"/>
                </w:tcBorders>
                <w:shd w:val="clear" w:color="auto" w:fill="auto"/>
                <w:vAlign w:val="center"/>
                <w:hideMark/>
              </w:tcPr>
            </w:tcPrChange>
          </w:tcPr>
          <w:p w14:paraId="631AE231"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cho sản phẩm nhưng không thu hoạch </w:t>
            </w:r>
          </w:p>
        </w:tc>
        <w:tc>
          <w:tcPr>
            <w:tcW w:w="938" w:type="dxa"/>
            <w:tcBorders>
              <w:top w:val="single" w:sz="4" w:space="0" w:color="auto"/>
              <w:left w:val="nil"/>
              <w:bottom w:val="nil"/>
              <w:right w:val="single" w:sz="4" w:space="0" w:color="auto"/>
            </w:tcBorders>
            <w:shd w:val="clear" w:color="auto" w:fill="auto"/>
            <w:vAlign w:val="center"/>
            <w:hideMark/>
            <w:tcPrChange w:id="3482" w:author="Đào Ngọc Minh Nhung" w:date="2024-02-23T10:19:00Z">
              <w:tcPr>
                <w:tcW w:w="938" w:type="dxa"/>
                <w:tcBorders>
                  <w:top w:val="single" w:sz="4" w:space="0" w:color="auto"/>
                  <w:left w:val="nil"/>
                  <w:bottom w:val="nil"/>
                  <w:right w:val="single" w:sz="4" w:space="0" w:color="auto"/>
                </w:tcBorders>
                <w:shd w:val="clear" w:color="auto" w:fill="auto"/>
                <w:vAlign w:val="center"/>
                <w:hideMark/>
              </w:tcPr>
            </w:tcPrChange>
          </w:tcPr>
          <w:p w14:paraId="196463C5" w14:textId="77777777" w:rsidR="00847CE7" w:rsidRPr="0030524F" w:rsidRDefault="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single" w:sz="4" w:space="0" w:color="auto"/>
              <w:left w:val="nil"/>
              <w:bottom w:val="nil"/>
              <w:right w:val="single" w:sz="4" w:space="0" w:color="auto"/>
            </w:tcBorders>
            <w:shd w:val="clear" w:color="auto" w:fill="auto"/>
            <w:vAlign w:val="center"/>
            <w:hideMark/>
            <w:tcPrChange w:id="3483" w:author="Đào Ngọc Minh Nhung" w:date="2024-02-23T10:19:00Z">
              <w:tcPr>
                <w:tcW w:w="576" w:type="dxa"/>
                <w:gridSpan w:val="2"/>
                <w:tcBorders>
                  <w:top w:val="single" w:sz="4" w:space="0" w:color="auto"/>
                  <w:left w:val="nil"/>
                  <w:bottom w:val="nil"/>
                  <w:right w:val="single" w:sz="4" w:space="0" w:color="auto"/>
                </w:tcBorders>
                <w:shd w:val="clear" w:color="auto" w:fill="auto"/>
                <w:vAlign w:val="center"/>
                <w:hideMark/>
              </w:tcPr>
            </w:tcPrChange>
          </w:tcPr>
          <w:p w14:paraId="3B543A9C"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141</w:t>
            </w:r>
          </w:p>
        </w:tc>
        <w:tc>
          <w:tcPr>
            <w:tcW w:w="657" w:type="dxa"/>
            <w:tcBorders>
              <w:top w:val="single" w:sz="4" w:space="0" w:color="auto"/>
              <w:left w:val="nil"/>
              <w:bottom w:val="nil"/>
              <w:right w:val="single" w:sz="4" w:space="0" w:color="auto"/>
            </w:tcBorders>
            <w:shd w:val="clear" w:color="auto" w:fill="auto"/>
            <w:noWrap/>
            <w:vAlign w:val="center"/>
            <w:hideMark/>
            <w:tcPrChange w:id="3484"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2959356F"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3485"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E63B71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3486"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273F06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3487"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4DA93B5"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3488"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0615CFE"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3489"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2397F19"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Change w:id="3490" w:author="Đào Ngọc Minh Nhung" w:date="2024-02-23T10:19:00Z">
              <w:tcPr>
                <w:tcW w:w="670"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2CDC19D"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3491"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A899494"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3492"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B15C4DC"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3493"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D2E169F"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3494"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C269E6B"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3495"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0981B61"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3496"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65F2E0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single" w:sz="4" w:space="0" w:color="auto"/>
              <w:left w:val="nil"/>
              <w:bottom w:val="single" w:sz="4" w:space="0" w:color="auto"/>
              <w:right w:val="single" w:sz="4" w:space="0" w:color="auto"/>
            </w:tcBorders>
            <w:shd w:val="clear" w:color="auto" w:fill="auto"/>
            <w:noWrap/>
            <w:vAlign w:val="center"/>
            <w:hideMark/>
            <w:tcPrChange w:id="3497" w:author="Đào Ngọc Minh Nhung" w:date="2024-02-23T10:19:00Z">
              <w:tcPr>
                <w:tcW w:w="675"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C75C1EC"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r>
      <w:tr w:rsidR="00847CE7" w:rsidRPr="0030524F" w14:paraId="1EFFEDD7" w14:textId="77777777" w:rsidTr="00AC3459">
        <w:trPr>
          <w:trHeight w:val="718"/>
          <w:trPrChange w:id="3498" w:author="Đào Ngọc Minh Nhung" w:date="2024-02-23T10:19:00Z">
            <w:trPr>
              <w:gridAfter w:val="0"/>
              <w:wAfter w:w="6" w:type="dxa"/>
              <w:trHeight w:val="718"/>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349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798BEB0A" w14:textId="1ECD72CA"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165</w:t>
            </w:r>
          </w:p>
        </w:tc>
        <w:tc>
          <w:tcPr>
            <w:tcW w:w="137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Change w:id="3500" w:author="Đào Ngọc Minh Nhung" w:date="2024-02-23T10:19:00Z">
              <w:tcPr>
                <w:tcW w:w="137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tcPrChange>
          </w:tcPr>
          <w:p w14:paraId="07C4CF1B"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2.11. Sầu riêng</w:t>
            </w:r>
          </w:p>
        </w:tc>
        <w:tc>
          <w:tcPr>
            <w:tcW w:w="2072" w:type="dxa"/>
            <w:tcBorders>
              <w:top w:val="single" w:sz="4" w:space="0" w:color="auto"/>
              <w:left w:val="nil"/>
              <w:bottom w:val="single" w:sz="4" w:space="0" w:color="auto"/>
              <w:right w:val="single" w:sz="4" w:space="0" w:color="auto"/>
            </w:tcBorders>
            <w:shd w:val="clear" w:color="auto" w:fill="auto"/>
            <w:vAlign w:val="center"/>
            <w:hideMark/>
            <w:tcPrChange w:id="3501" w:author="Đào Ngọc Minh Nhung" w:date="2024-02-23T10:19:00Z">
              <w:tcPr>
                <w:tcW w:w="2072" w:type="dxa"/>
                <w:tcBorders>
                  <w:top w:val="single" w:sz="4" w:space="0" w:color="auto"/>
                  <w:left w:val="nil"/>
                  <w:bottom w:val="single" w:sz="4" w:space="0" w:color="auto"/>
                  <w:right w:val="single" w:sz="4" w:space="0" w:color="auto"/>
                </w:tcBorders>
                <w:shd w:val="clear" w:color="auto" w:fill="auto"/>
                <w:vAlign w:val="center"/>
                <w:hideMark/>
              </w:tcPr>
            </w:tcPrChange>
          </w:tcPr>
          <w:p w14:paraId="2449E4A6"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tập trung</w:t>
            </w:r>
          </w:p>
        </w:tc>
        <w:tc>
          <w:tcPr>
            <w:tcW w:w="938" w:type="dxa"/>
            <w:tcBorders>
              <w:top w:val="single" w:sz="4" w:space="0" w:color="auto"/>
              <w:left w:val="nil"/>
              <w:bottom w:val="single" w:sz="4" w:space="0" w:color="auto"/>
              <w:right w:val="single" w:sz="4" w:space="0" w:color="auto"/>
            </w:tcBorders>
            <w:shd w:val="clear" w:color="auto" w:fill="auto"/>
            <w:vAlign w:val="center"/>
            <w:hideMark/>
            <w:tcPrChange w:id="3502" w:author="Đào Ngọc Minh Nhung" w:date="2024-02-23T10:19:00Z">
              <w:tcPr>
                <w:tcW w:w="938" w:type="dxa"/>
                <w:tcBorders>
                  <w:top w:val="single" w:sz="4" w:space="0" w:color="auto"/>
                  <w:left w:val="nil"/>
                  <w:bottom w:val="single" w:sz="4" w:space="0" w:color="auto"/>
                  <w:right w:val="single" w:sz="4" w:space="0" w:color="auto"/>
                </w:tcBorders>
                <w:shd w:val="clear" w:color="auto" w:fill="auto"/>
                <w:vAlign w:val="center"/>
                <w:hideMark/>
              </w:tcPr>
            </w:tcPrChange>
          </w:tcPr>
          <w:p w14:paraId="41D583BB" w14:textId="77777777" w:rsidR="00847CE7" w:rsidRPr="0030524F" w:rsidRDefault="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812" w:type="dxa"/>
            <w:gridSpan w:val="2"/>
            <w:tcBorders>
              <w:top w:val="single" w:sz="4" w:space="0" w:color="auto"/>
              <w:left w:val="nil"/>
              <w:bottom w:val="single" w:sz="4" w:space="0" w:color="auto"/>
              <w:right w:val="single" w:sz="4" w:space="0" w:color="auto"/>
            </w:tcBorders>
            <w:shd w:val="clear" w:color="auto" w:fill="auto"/>
            <w:vAlign w:val="center"/>
            <w:hideMark/>
            <w:tcPrChange w:id="3503" w:author="Đào Ngọc Minh Nhung" w:date="2024-02-23T10:19:00Z">
              <w:tcPr>
                <w:tcW w:w="576"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372B6517"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142</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3504"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6D1FA20"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50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0755E24"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50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01A94D9E"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350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7136543"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50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1E20A465"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50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54F6897"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Change w:id="3510"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326C6803"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351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3DEF7F0"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51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BDA522F"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51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218F9E0E"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351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DAF55C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51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6A7A9333"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51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B6DF88B"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Change w:id="3517"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44E4F7B7"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r>
      <w:tr w:rsidR="00847CE7" w:rsidRPr="0030524F" w14:paraId="38296F6E" w14:textId="77777777" w:rsidTr="00AC3459">
        <w:trPr>
          <w:trHeight w:val="443"/>
          <w:trPrChange w:id="3518" w:author="Đào Ngọc Minh Nhung" w:date="2024-02-23T10:19:00Z">
            <w:trPr>
              <w:gridAfter w:val="0"/>
              <w:wAfter w:w="6" w:type="dxa"/>
              <w:trHeight w:val="443"/>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351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5B541A16" w14:textId="4AB97584"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166</w:t>
            </w:r>
          </w:p>
        </w:tc>
        <w:tc>
          <w:tcPr>
            <w:tcW w:w="1370" w:type="dxa"/>
            <w:gridSpan w:val="3"/>
            <w:vMerge/>
            <w:tcBorders>
              <w:top w:val="nil"/>
              <w:left w:val="single" w:sz="4" w:space="0" w:color="auto"/>
              <w:bottom w:val="single" w:sz="4" w:space="0" w:color="auto"/>
              <w:right w:val="single" w:sz="4" w:space="0" w:color="auto"/>
            </w:tcBorders>
            <w:vAlign w:val="center"/>
            <w:hideMark/>
            <w:tcPrChange w:id="352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447994AF"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352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0749DD7C"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mới</w:t>
            </w:r>
          </w:p>
        </w:tc>
        <w:tc>
          <w:tcPr>
            <w:tcW w:w="938" w:type="dxa"/>
            <w:tcBorders>
              <w:top w:val="nil"/>
              <w:left w:val="nil"/>
              <w:bottom w:val="single" w:sz="4" w:space="0" w:color="auto"/>
              <w:right w:val="single" w:sz="4" w:space="0" w:color="auto"/>
            </w:tcBorders>
            <w:shd w:val="clear" w:color="auto" w:fill="auto"/>
            <w:vAlign w:val="center"/>
            <w:hideMark/>
            <w:tcPrChange w:id="352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37C2A4B5" w14:textId="77777777" w:rsidR="00847CE7" w:rsidRPr="0030524F" w:rsidRDefault="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352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4135723F"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143</w:t>
            </w:r>
          </w:p>
        </w:tc>
        <w:tc>
          <w:tcPr>
            <w:tcW w:w="657" w:type="dxa"/>
            <w:tcBorders>
              <w:top w:val="nil"/>
              <w:left w:val="nil"/>
              <w:bottom w:val="single" w:sz="4" w:space="0" w:color="auto"/>
              <w:right w:val="single" w:sz="4" w:space="0" w:color="auto"/>
            </w:tcBorders>
            <w:shd w:val="clear" w:color="auto" w:fill="auto"/>
            <w:noWrap/>
            <w:vAlign w:val="center"/>
            <w:hideMark/>
            <w:tcPrChange w:id="352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A6CA11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52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46CF71F"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52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13516590"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52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4B1FE2F"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52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2B7125BF"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52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EC1CD9B"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Change w:id="3530"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5BF97625"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353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C36442F"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53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8E27147"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53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42207F1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53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3B88E70"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53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0A3D4CE9"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53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CBC419C"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Change w:id="3537"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0D2DFC01"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r>
      <w:tr w:rsidR="00847CE7" w:rsidRPr="0030524F" w14:paraId="0D19E32B" w14:textId="77777777" w:rsidTr="00AC3459">
        <w:trPr>
          <w:trHeight w:val="709"/>
          <w:trPrChange w:id="3538" w:author="Đào Ngọc Minh Nhung" w:date="2024-02-23T10:19:00Z">
            <w:trPr>
              <w:gridAfter w:val="0"/>
              <w:wAfter w:w="6" w:type="dxa"/>
              <w:trHeight w:val="709"/>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353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28A4AA3A" w14:textId="47DE2364"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167</w:t>
            </w:r>
          </w:p>
        </w:tc>
        <w:tc>
          <w:tcPr>
            <w:tcW w:w="1370" w:type="dxa"/>
            <w:gridSpan w:val="3"/>
            <w:vMerge/>
            <w:tcBorders>
              <w:top w:val="nil"/>
              <w:left w:val="single" w:sz="4" w:space="0" w:color="auto"/>
              <w:bottom w:val="single" w:sz="4" w:space="0" w:color="auto"/>
              <w:right w:val="single" w:sz="4" w:space="0" w:color="auto"/>
            </w:tcBorders>
            <w:vAlign w:val="center"/>
            <w:hideMark/>
            <w:tcPrChange w:id="354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50232FB0"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354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70E94AC0"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chuyển đổi sang mục đích khác</w:t>
            </w:r>
          </w:p>
        </w:tc>
        <w:tc>
          <w:tcPr>
            <w:tcW w:w="938" w:type="dxa"/>
            <w:tcBorders>
              <w:top w:val="nil"/>
              <w:left w:val="nil"/>
              <w:bottom w:val="single" w:sz="4" w:space="0" w:color="auto"/>
              <w:right w:val="single" w:sz="4" w:space="0" w:color="auto"/>
            </w:tcBorders>
            <w:shd w:val="clear" w:color="auto" w:fill="auto"/>
            <w:vAlign w:val="center"/>
            <w:hideMark/>
            <w:tcPrChange w:id="354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40E5A375" w14:textId="77777777" w:rsidR="00847CE7" w:rsidRPr="0030524F" w:rsidRDefault="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354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44BC9526"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144</w:t>
            </w:r>
          </w:p>
        </w:tc>
        <w:tc>
          <w:tcPr>
            <w:tcW w:w="657" w:type="dxa"/>
            <w:tcBorders>
              <w:top w:val="nil"/>
              <w:left w:val="nil"/>
              <w:bottom w:val="single" w:sz="4" w:space="0" w:color="auto"/>
              <w:right w:val="single" w:sz="4" w:space="0" w:color="auto"/>
            </w:tcBorders>
            <w:shd w:val="clear" w:color="auto" w:fill="auto"/>
            <w:noWrap/>
            <w:vAlign w:val="center"/>
            <w:hideMark/>
            <w:tcPrChange w:id="354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1B29DE3"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54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C5FC11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54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507F6EF7"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354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3D0CAE1"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54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3C03E8B7"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54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D037930"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Change w:id="3550"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094D15EF"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355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D4F3016"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55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1F4BA06"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55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74913FBC"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355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346FB0C"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55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5519B6A0"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55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6800BF7"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Change w:id="3557"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0957EC8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r>
      <w:tr w:rsidR="00847CE7" w:rsidRPr="0030524F" w14:paraId="26B70518" w14:textId="77777777" w:rsidTr="00AC3459">
        <w:trPr>
          <w:trHeight w:val="1287"/>
          <w:trPrChange w:id="3558" w:author="Đào Ngọc Minh Nhung" w:date="2024-02-23T10:19:00Z">
            <w:trPr>
              <w:gridAfter w:val="0"/>
              <w:wAfter w:w="6" w:type="dxa"/>
              <w:trHeight w:val="1287"/>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355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352CA038" w14:textId="30009662"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168</w:t>
            </w:r>
          </w:p>
        </w:tc>
        <w:tc>
          <w:tcPr>
            <w:tcW w:w="1370" w:type="dxa"/>
            <w:gridSpan w:val="3"/>
            <w:vMerge/>
            <w:tcBorders>
              <w:top w:val="nil"/>
              <w:left w:val="single" w:sz="4" w:space="0" w:color="auto"/>
              <w:bottom w:val="single" w:sz="4" w:space="0" w:color="auto"/>
              <w:right w:val="single" w:sz="4" w:space="0" w:color="auto"/>
            </w:tcBorders>
            <w:vAlign w:val="center"/>
            <w:hideMark/>
            <w:tcPrChange w:id="356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0C0B55A5"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356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29E1517E"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mất trắng hoàn toàn, không thể khôi phục (đổ gãy, chết,...) </w:t>
            </w:r>
          </w:p>
        </w:tc>
        <w:tc>
          <w:tcPr>
            <w:tcW w:w="938" w:type="dxa"/>
            <w:tcBorders>
              <w:top w:val="nil"/>
              <w:left w:val="nil"/>
              <w:bottom w:val="single" w:sz="4" w:space="0" w:color="auto"/>
              <w:right w:val="single" w:sz="4" w:space="0" w:color="auto"/>
            </w:tcBorders>
            <w:shd w:val="clear" w:color="auto" w:fill="auto"/>
            <w:vAlign w:val="center"/>
            <w:hideMark/>
            <w:tcPrChange w:id="356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44000B3E" w14:textId="77777777" w:rsidR="00847CE7" w:rsidRPr="0030524F" w:rsidRDefault="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356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50BC1367"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145</w:t>
            </w:r>
          </w:p>
        </w:tc>
        <w:tc>
          <w:tcPr>
            <w:tcW w:w="657" w:type="dxa"/>
            <w:tcBorders>
              <w:top w:val="nil"/>
              <w:left w:val="nil"/>
              <w:bottom w:val="single" w:sz="4" w:space="0" w:color="auto"/>
              <w:right w:val="single" w:sz="4" w:space="0" w:color="auto"/>
            </w:tcBorders>
            <w:shd w:val="clear" w:color="auto" w:fill="auto"/>
            <w:noWrap/>
            <w:vAlign w:val="center"/>
            <w:hideMark/>
            <w:tcPrChange w:id="356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A413401"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56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274DF2F"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56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28A2D93B"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356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A74670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56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2EA1530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56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DFB2B6D"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Change w:id="3570"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27BDE66A"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357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B3D470D"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57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8DB8FB2"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57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5A246E90"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357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2B26E6B"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57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5242CC1F"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57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79DA584"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Change w:id="3577"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25E39425"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r>
      <w:tr w:rsidR="00847CE7" w:rsidRPr="0030524F" w14:paraId="1FFBE55F" w14:textId="77777777" w:rsidTr="00AC3459">
        <w:trPr>
          <w:trHeight w:val="1959"/>
          <w:trPrChange w:id="3578" w:author="Đào Ngọc Minh Nhung" w:date="2024-02-23T10:19:00Z">
            <w:trPr>
              <w:gridAfter w:val="0"/>
              <w:wAfter w:w="6" w:type="dxa"/>
              <w:trHeight w:val="1959"/>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357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564B1F4B" w14:textId="21960C63"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169</w:t>
            </w:r>
          </w:p>
        </w:tc>
        <w:tc>
          <w:tcPr>
            <w:tcW w:w="1370" w:type="dxa"/>
            <w:gridSpan w:val="3"/>
            <w:vMerge/>
            <w:tcBorders>
              <w:top w:val="nil"/>
              <w:left w:val="single" w:sz="4" w:space="0" w:color="auto"/>
              <w:bottom w:val="single" w:sz="4" w:space="0" w:color="auto"/>
              <w:right w:val="single" w:sz="4" w:space="0" w:color="auto"/>
            </w:tcBorders>
            <w:vAlign w:val="center"/>
            <w:hideMark/>
            <w:tcPrChange w:id="358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1AFC5538"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358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5D5DF812" w14:textId="2D544B79" w:rsidR="00847CE7" w:rsidRPr="00AA1906" w:rsidRDefault="00847CE7" w:rsidP="00847CE7">
            <w:pPr>
              <w:spacing w:before="1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chỉ mất trắng sản lượng (bị thiệt hại từ 70% sản lượng trở lên) nhưng cây trồng </w:t>
            </w:r>
            <w:r w:rsidRPr="00A65C89">
              <w:rPr>
                <w:rFonts w:ascii="Times New Roman" w:eastAsia="Times New Roman" w:hAnsi="Times New Roman" w:cs="Times New Roman"/>
                <w:spacing w:val="-4"/>
                <w:sz w:val="24"/>
                <w:szCs w:val="24"/>
              </w:rPr>
              <w:t>vẫn khôi phục được</w:t>
            </w:r>
          </w:p>
        </w:tc>
        <w:tc>
          <w:tcPr>
            <w:tcW w:w="938" w:type="dxa"/>
            <w:tcBorders>
              <w:top w:val="nil"/>
              <w:left w:val="nil"/>
              <w:bottom w:val="single" w:sz="4" w:space="0" w:color="auto"/>
              <w:right w:val="single" w:sz="4" w:space="0" w:color="auto"/>
            </w:tcBorders>
            <w:shd w:val="clear" w:color="auto" w:fill="auto"/>
            <w:vAlign w:val="center"/>
            <w:hideMark/>
            <w:tcPrChange w:id="358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7902A340" w14:textId="77777777" w:rsidR="00847CE7" w:rsidRPr="0030524F" w:rsidRDefault="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358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753DD0D9"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146</w:t>
            </w:r>
          </w:p>
        </w:tc>
        <w:tc>
          <w:tcPr>
            <w:tcW w:w="657" w:type="dxa"/>
            <w:tcBorders>
              <w:top w:val="nil"/>
              <w:left w:val="nil"/>
              <w:bottom w:val="nil"/>
              <w:right w:val="single" w:sz="4" w:space="0" w:color="auto"/>
            </w:tcBorders>
            <w:shd w:val="clear" w:color="auto" w:fill="auto"/>
            <w:noWrap/>
            <w:vAlign w:val="center"/>
            <w:hideMark/>
            <w:tcPrChange w:id="3584"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5F8205BF"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Change w:id="3585"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1A236667"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Change w:id="3586" w:author="Đào Ngọc Minh Nhung" w:date="2024-02-23T10:19:00Z">
              <w:tcPr>
                <w:tcW w:w="803" w:type="dxa"/>
                <w:gridSpan w:val="2"/>
                <w:tcBorders>
                  <w:top w:val="nil"/>
                  <w:left w:val="nil"/>
                  <w:bottom w:val="nil"/>
                  <w:right w:val="single" w:sz="4" w:space="0" w:color="auto"/>
                </w:tcBorders>
                <w:shd w:val="clear" w:color="auto" w:fill="auto"/>
                <w:noWrap/>
                <w:vAlign w:val="center"/>
                <w:hideMark/>
              </w:tcPr>
            </w:tcPrChange>
          </w:tcPr>
          <w:p w14:paraId="5B1C341D"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Change w:id="3587"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64082D4D"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Change w:id="3588" w:author="Đào Ngọc Minh Nhung" w:date="2024-02-23T10:19:00Z">
              <w:tcPr>
                <w:tcW w:w="803" w:type="dxa"/>
                <w:gridSpan w:val="2"/>
                <w:tcBorders>
                  <w:top w:val="nil"/>
                  <w:left w:val="nil"/>
                  <w:bottom w:val="nil"/>
                  <w:right w:val="single" w:sz="4" w:space="0" w:color="auto"/>
                </w:tcBorders>
                <w:shd w:val="clear" w:color="auto" w:fill="auto"/>
                <w:noWrap/>
                <w:vAlign w:val="center"/>
                <w:hideMark/>
              </w:tcPr>
            </w:tcPrChange>
          </w:tcPr>
          <w:p w14:paraId="28BECAFA"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Change w:id="3589"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3A7D90CB"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70" w:type="dxa"/>
            <w:tcBorders>
              <w:top w:val="nil"/>
              <w:left w:val="nil"/>
              <w:bottom w:val="nil"/>
              <w:right w:val="single" w:sz="4" w:space="0" w:color="auto"/>
            </w:tcBorders>
            <w:shd w:val="clear" w:color="auto" w:fill="auto"/>
            <w:noWrap/>
            <w:vAlign w:val="center"/>
            <w:hideMark/>
            <w:tcPrChange w:id="3590" w:author="Đào Ngọc Minh Nhung" w:date="2024-02-23T10:19:00Z">
              <w:tcPr>
                <w:tcW w:w="670" w:type="dxa"/>
                <w:gridSpan w:val="2"/>
                <w:tcBorders>
                  <w:top w:val="nil"/>
                  <w:left w:val="nil"/>
                  <w:bottom w:val="nil"/>
                  <w:right w:val="single" w:sz="4" w:space="0" w:color="auto"/>
                </w:tcBorders>
                <w:shd w:val="clear" w:color="auto" w:fill="auto"/>
                <w:noWrap/>
                <w:vAlign w:val="center"/>
                <w:hideMark/>
              </w:tcPr>
            </w:tcPrChange>
          </w:tcPr>
          <w:p w14:paraId="7E288985"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Change w:id="3591"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7430A1FC"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Change w:id="3592"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08C32554"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Change w:id="3593" w:author="Đào Ngọc Minh Nhung" w:date="2024-02-23T10:19:00Z">
              <w:tcPr>
                <w:tcW w:w="803" w:type="dxa"/>
                <w:gridSpan w:val="2"/>
                <w:tcBorders>
                  <w:top w:val="nil"/>
                  <w:left w:val="nil"/>
                  <w:bottom w:val="nil"/>
                  <w:right w:val="single" w:sz="4" w:space="0" w:color="auto"/>
                </w:tcBorders>
                <w:shd w:val="clear" w:color="auto" w:fill="auto"/>
                <w:noWrap/>
                <w:vAlign w:val="center"/>
                <w:hideMark/>
              </w:tcPr>
            </w:tcPrChange>
          </w:tcPr>
          <w:p w14:paraId="417BC6D5"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Change w:id="3594"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44879F83"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Change w:id="3595" w:author="Đào Ngọc Minh Nhung" w:date="2024-02-23T10:19:00Z">
              <w:tcPr>
                <w:tcW w:w="803" w:type="dxa"/>
                <w:gridSpan w:val="2"/>
                <w:tcBorders>
                  <w:top w:val="nil"/>
                  <w:left w:val="nil"/>
                  <w:bottom w:val="nil"/>
                  <w:right w:val="single" w:sz="4" w:space="0" w:color="auto"/>
                </w:tcBorders>
                <w:shd w:val="clear" w:color="auto" w:fill="auto"/>
                <w:noWrap/>
                <w:vAlign w:val="center"/>
                <w:hideMark/>
              </w:tcPr>
            </w:tcPrChange>
          </w:tcPr>
          <w:p w14:paraId="21FF3F0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Change w:id="3596"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5821D299"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75" w:type="dxa"/>
            <w:tcBorders>
              <w:top w:val="nil"/>
              <w:left w:val="nil"/>
              <w:bottom w:val="nil"/>
              <w:right w:val="single" w:sz="4" w:space="0" w:color="auto"/>
            </w:tcBorders>
            <w:shd w:val="clear" w:color="auto" w:fill="auto"/>
            <w:noWrap/>
            <w:vAlign w:val="center"/>
            <w:hideMark/>
            <w:tcPrChange w:id="3597" w:author="Đào Ngọc Minh Nhung" w:date="2024-02-23T10:19:00Z">
              <w:tcPr>
                <w:tcW w:w="675" w:type="dxa"/>
                <w:gridSpan w:val="2"/>
                <w:tcBorders>
                  <w:top w:val="nil"/>
                  <w:left w:val="nil"/>
                  <w:bottom w:val="nil"/>
                  <w:right w:val="single" w:sz="4" w:space="0" w:color="auto"/>
                </w:tcBorders>
                <w:shd w:val="clear" w:color="auto" w:fill="auto"/>
                <w:noWrap/>
                <w:vAlign w:val="center"/>
                <w:hideMark/>
              </w:tcPr>
            </w:tcPrChange>
          </w:tcPr>
          <w:p w14:paraId="2499165E"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r>
      <w:tr w:rsidR="00847CE7" w:rsidRPr="0030524F" w14:paraId="58D5834A" w14:textId="77777777" w:rsidTr="00AC3459">
        <w:trPr>
          <w:trHeight w:val="478"/>
          <w:trPrChange w:id="3598" w:author="Đào Ngọc Minh Nhung" w:date="2024-02-23T10:19:00Z">
            <w:trPr>
              <w:trHeight w:val="478"/>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359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6D287FFF" w14:textId="4F78BF78"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170</w:t>
            </w:r>
          </w:p>
        </w:tc>
        <w:tc>
          <w:tcPr>
            <w:tcW w:w="1370" w:type="dxa"/>
            <w:gridSpan w:val="3"/>
            <w:vMerge/>
            <w:tcBorders>
              <w:top w:val="nil"/>
              <w:left w:val="single" w:sz="4" w:space="0" w:color="auto"/>
              <w:bottom w:val="single" w:sz="4" w:space="0" w:color="auto"/>
              <w:right w:val="single" w:sz="4" w:space="0" w:color="auto"/>
            </w:tcBorders>
            <w:vAlign w:val="center"/>
            <w:tcPrChange w:id="360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tcPr>
            </w:tcPrChange>
          </w:tcPr>
          <w:p w14:paraId="45C359EA"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tcPrChange w:id="3601" w:author="Đào Ngọc Minh Nhung" w:date="2024-02-23T10:19:00Z">
              <w:tcPr>
                <w:tcW w:w="2072" w:type="dxa"/>
                <w:tcBorders>
                  <w:top w:val="nil"/>
                  <w:left w:val="nil"/>
                  <w:bottom w:val="single" w:sz="4" w:space="0" w:color="auto"/>
                  <w:right w:val="single" w:sz="4" w:space="0" w:color="auto"/>
                </w:tcBorders>
                <w:shd w:val="clear" w:color="auto" w:fill="auto"/>
                <w:vAlign w:val="center"/>
              </w:tcPr>
            </w:tcPrChange>
          </w:tcPr>
          <w:p w14:paraId="725D3EA5" w14:textId="11255FA7" w:rsidR="00847CE7" w:rsidRPr="00AA1906" w:rsidRDefault="00847CE7" w:rsidP="00847CE7">
            <w:pPr>
              <w:spacing w:before="120" w:after="0" w:line="240" w:lineRule="auto"/>
              <w:jc w:val="both"/>
              <w:rPr>
                <w:rFonts w:ascii="Times New Roman" w:eastAsia="Times New Roman" w:hAnsi="Times New Roman" w:cs="Times New Roman"/>
                <w:i/>
                <w:iCs/>
                <w:sz w:val="24"/>
                <w:szCs w:val="24"/>
              </w:rPr>
            </w:pPr>
            <w:r w:rsidRPr="00AA1906">
              <w:rPr>
                <w:rFonts w:ascii="Times New Roman" w:eastAsia="Times New Roman" w:hAnsi="Times New Roman" w:cs="Times New Roman"/>
                <w:i/>
                <w:iCs/>
                <w:sz w:val="24"/>
                <w:szCs w:val="24"/>
              </w:rPr>
              <w:t>Trong đó</w:t>
            </w:r>
            <w:r w:rsidRPr="00AA1906">
              <w:rPr>
                <w:rFonts w:ascii="Times New Roman" w:eastAsia="Times New Roman" w:hAnsi="Times New Roman" w:cs="Times New Roman"/>
                <w:sz w:val="24"/>
                <w:szCs w:val="24"/>
              </w:rPr>
              <w:t>:</w:t>
            </w:r>
          </w:p>
        </w:tc>
        <w:tc>
          <w:tcPr>
            <w:tcW w:w="944" w:type="dxa"/>
            <w:gridSpan w:val="2"/>
            <w:tcBorders>
              <w:top w:val="nil"/>
              <w:left w:val="nil"/>
              <w:bottom w:val="single" w:sz="4" w:space="0" w:color="auto"/>
              <w:right w:val="single" w:sz="4" w:space="0" w:color="auto"/>
            </w:tcBorders>
            <w:shd w:val="clear" w:color="auto" w:fill="auto"/>
            <w:vAlign w:val="center"/>
            <w:tcPrChange w:id="3602" w:author="Đào Ngọc Minh Nhung" w:date="2024-02-23T10:19:00Z">
              <w:tcPr>
                <w:tcW w:w="944" w:type="dxa"/>
                <w:gridSpan w:val="2"/>
                <w:tcBorders>
                  <w:top w:val="nil"/>
                  <w:left w:val="nil"/>
                  <w:bottom w:val="single" w:sz="4" w:space="0" w:color="auto"/>
                  <w:right w:val="single" w:sz="4" w:space="0" w:color="auto"/>
                </w:tcBorders>
                <w:shd w:val="clear" w:color="auto" w:fill="auto"/>
                <w:vAlign w:val="center"/>
              </w:tcPr>
            </w:tcPrChange>
          </w:tcPr>
          <w:p w14:paraId="7E393B92" w14:textId="77777777" w:rsidR="00847CE7" w:rsidRPr="0030524F" w:rsidRDefault="00847CE7">
            <w:pPr>
              <w:spacing w:after="0" w:line="240" w:lineRule="auto"/>
              <w:jc w:val="center"/>
              <w:rPr>
                <w:rFonts w:ascii="Times New Roman" w:eastAsia="Times New Roman" w:hAnsi="Times New Roman" w:cs="Times New Roman"/>
                <w:sz w:val="24"/>
                <w:szCs w:val="24"/>
              </w:rPr>
            </w:pPr>
          </w:p>
        </w:tc>
        <w:tc>
          <w:tcPr>
            <w:tcW w:w="806" w:type="dxa"/>
            <w:tcBorders>
              <w:top w:val="nil"/>
              <w:left w:val="nil"/>
              <w:bottom w:val="single" w:sz="4" w:space="0" w:color="auto"/>
              <w:right w:val="single" w:sz="4" w:space="0" w:color="auto"/>
            </w:tcBorders>
            <w:shd w:val="clear" w:color="auto" w:fill="auto"/>
            <w:vAlign w:val="center"/>
            <w:tcPrChange w:id="360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tcPr>
            </w:tcPrChange>
          </w:tcPr>
          <w:p w14:paraId="74AF4526"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3604"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02FCBF6A"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3605"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3547FBAF"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Change w:id="3606"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tcPr>
            </w:tcPrChange>
          </w:tcPr>
          <w:p w14:paraId="258F2891"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3607"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001411CE"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Change w:id="3608"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tcPr>
            </w:tcPrChange>
          </w:tcPr>
          <w:p w14:paraId="1CFBB81F"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3609"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7FD33E26"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nil"/>
              <w:right w:val="single" w:sz="4" w:space="0" w:color="auto"/>
            </w:tcBorders>
            <w:shd w:val="clear" w:color="auto" w:fill="auto"/>
            <w:noWrap/>
            <w:vAlign w:val="center"/>
            <w:tcPrChange w:id="3610" w:author="Đào Ngọc Minh Nhung" w:date="2024-02-23T10:19:00Z">
              <w:tcPr>
                <w:tcW w:w="670" w:type="dxa"/>
                <w:gridSpan w:val="2"/>
                <w:tcBorders>
                  <w:top w:val="single" w:sz="4" w:space="0" w:color="auto"/>
                  <w:left w:val="nil"/>
                  <w:bottom w:val="nil"/>
                  <w:right w:val="single" w:sz="4" w:space="0" w:color="auto"/>
                </w:tcBorders>
                <w:shd w:val="clear" w:color="auto" w:fill="auto"/>
                <w:noWrap/>
                <w:vAlign w:val="center"/>
              </w:tcPr>
            </w:tcPrChange>
          </w:tcPr>
          <w:p w14:paraId="66042AD1"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3611"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48EB8D3C"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3612"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0F961390"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Change w:id="3613"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tcPr>
            </w:tcPrChange>
          </w:tcPr>
          <w:p w14:paraId="0B7929D9"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3614"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42471597"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Change w:id="3615"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tcPr>
            </w:tcPrChange>
          </w:tcPr>
          <w:p w14:paraId="3C141EB1"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3616"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6AEA4829"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nil"/>
              <w:right w:val="single" w:sz="4" w:space="0" w:color="auto"/>
            </w:tcBorders>
            <w:shd w:val="clear" w:color="auto" w:fill="auto"/>
            <w:noWrap/>
            <w:vAlign w:val="center"/>
            <w:tcPrChange w:id="3617" w:author="Đào Ngọc Minh Nhung" w:date="2024-02-23T10:19:00Z">
              <w:tcPr>
                <w:tcW w:w="675" w:type="dxa"/>
                <w:gridSpan w:val="2"/>
                <w:tcBorders>
                  <w:top w:val="single" w:sz="4" w:space="0" w:color="auto"/>
                  <w:left w:val="nil"/>
                  <w:bottom w:val="nil"/>
                  <w:right w:val="single" w:sz="4" w:space="0" w:color="auto"/>
                </w:tcBorders>
                <w:shd w:val="clear" w:color="auto" w:fill="auto"/>
                <w:noWrap/>
                <w:vAlign w:val="center"/>
              </w:tcPr>
            </w:tcPrChange>
          </w:tcPr>
          <w:p w14:paraId="38DF4142"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r>
      <w:tr w:rsidR="00847CE7" w:rsidRPr="0030524F" w14:paraId="103EA8B5" w14:textId="77777777" w:rsidTr="00AC3459">
        <w:trPr>
          <w:trHeight w:val="427"/>
          <w:trPrChange w:id="3618" w:author="Đào Ngọc Minh Nhung" w:date="2024-02-23T10:19:00Z">
            <w:trPr>
              <w:gridAfter w:val="0"/>
              <w:wAfter w:w="6" w:type="dxa"/>
              <w:trHeight w:val="427"/>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361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1D9B4375" w14:textId="14660331"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171</w:t>
            </w:r>
          </w:p>
        </w:tc>
        <w:tc>
          <w:tcPr>
            <w:tcW w:w="1370" w:type="dxa"/>
            <w:gridSpan w:val="3"/>
            <w:vMerge/>
            <w:tcBorders>
              <w:top w:val="nil"/>
              <w:left w:val="single" w:sz="4" w:space="0" w:color="auto"/>
              <w:bottom w:val="single" w:sz="4" w:space="0" w:color="auto"/>
              <w:right w:val="single" w:sz="4" w:space="0" w:color="auto"/>
            </w:tcBorders>
            <w:vAlign w:val="center"/>
            <w:hideMark/>
            <w:tcPrChange w:id="362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6877A017"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362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15A1A5D1" w14:textId="77777777" w:rsidR="00847CE7" w:rsidRPr="00AA1906" w:rsidRDefault="00847CE7" w:rsidP="00847CE7">
            <w:pPr>
              <w:spacing w:before="1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thiên tai</w:t>
            </w:r>
          </w:p>
        </w:tc>
        <w:tc>
          <w:tcPr>
            <w:tcW w:w="938" w:type="dxa"/>
            <w:tcBorders>
              <w:top w:val="nil"/>
              <w:left w:val="nil"/>
              <w:bottom w:val="single" w:sz="4" w:space="0" w:color="auto"/>
              <w:right w:val="single" w:sz="4" w:space="0" w:color="auto"/>
            </w:tcBorders>
            <w:shd w:val="clear" w:color="auto" w:fill="auto"/>
            <w:vAlign w:val="center"/>
            <w:hideMark/>
            <w:tcPrChange w:id="362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756305FC" w14:textId="77777777" w:rsidR="00847CE7" w:rsidRPr="0030524F" w:rsidRDefault="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362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72E98430"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147</w:t>
            </w:r>
          </w:p>
        </w:tc>
        <w:tc>
          <w:tcPr>
            <w:tcW w:w="657" w:type="dxa"/>
            <w:tcBorders>
              <w:top w:val="single" w:sz="4" w:space="0" w:color="auto"/>
              <w:left w:val="nil"/>
              <w:bottom w:val="nil"/>
              <w:right w:val="single" w:sz="4" w:space="0" w:color="auto"/>
            </w:tcBorders>
            <w:shd w:val="clear" w:color="auto" w:fill="auto"/>
            <w:noWrap/>
            <w:vAlign w:val="center"/>
            <w:hideMark/>
            <w:tcPrChange w:id="3624"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0381182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3625"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0A886D9B"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3626"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2EE19A31"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3627"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1FE51D33"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3628"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339DE760"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3629"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4BC20A0B"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nil"/>
              <w:right w:val="single" w:sz="4" w:space="0" w:color="auto"/>
            </w:tcBorders>
            <w:shd w:val="clear" w:color="auto" w:fill="auto"/>
            <w:noWrap/>
            <w:vAlign w:val="center"/>
            <w:hideMark/>
            <w:tcPrChange w:id="3630" w:author="Đào Ngọc Minh Nhung" w:date="2024-02-23T10:19:00Z">
              <w:tcPr>
                <w:tcW w:w="670" w:type="dxa"/>
                <w:gridSpan w:val="2"/>
                <w:tcBorders>
                  <w:top w:val="single" w:sz="4" w:space="0" w:color="auto"/>
                  <w:left w:val="nil"/>
                  <w:bottom w:val="nil"/>
                  <w:right w:val="single" w:sz="4" w:space="0" w:color="auto"/>
                </w:tcBorders>
                <w:shd w:val="clear" w:color="auto" w:fill="auto"/>
                <w:noWrap/>
                <w:vAlign w:val="center"/>
                <w:hideMark/>
              </w:tcPr>
            </w:tcPrChange>
          </w:tcPr>
          <w:p w14:paraId="6E081C5D"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3631"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483509DB"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3632"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35C7E9F4"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3633"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516715D9"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3634"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7ABE085C"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3635"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6753AC27"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3636"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10004264"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nil"/>
              <w:right w:val="single" w:sz="4" w:space="0" w:color="auto"/>
            </w:tcBorders>
            <w:shd w:val="clear" w:color="auto" w:fill="auto"/>
            <w:noWrap/>
            <w:vAlign w:val="center"/>
            <w:hideMark/>
            <w:tcPrChange w:id="3637" w:author="Đào Ngọc Minh Nhung" w:date="2024-02-23T10:19:00Z">
              <w:tcPr>
                <w:tcW w:w="675" w:type="dxa"/>
                <w:gridSpan w:val="2"/>
                <w:tcBorders>
                  <w:top w:val="single" w:sz="4" w:space="0" w:color="auto"/>
                  <w:left w:val="nil"/>
                  <w:bottom w:val="nil"/>
                  <w:right w:val="single" w:sz="4" w:space="0" w:color="auto"/>
                </w:tcBorders>
                <w:shd w:val="clear" w:color="auto" w:fill="auto"/>
                <w:noWrap/>
                <w:vAlign w:val="center"/>
                <w:hideMark/>
              </w:tcPr>
            </w:tcPrChange>
          </w:tcPr>
          <w:p w14:paraId="74FFB13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r>
      <w:tr w:rsidR="00847CE7" w:rsidRPr="0030524F" w14:paraId="30598EB5" w14:textId="77777777" w:rsidTr="00AC3459">
        <w:trPr>
          <w:trHeight w:val="529"/>
          <w:trPrChange w:id="3638" w:author="Đào Ngọc Minh Nhung" w:date="2024-02-23T10:19:00Z">
            <w:trPr>
              <w:gridAfter w:val="0"/>
              <w:wAfter w:w="6" w:type="dxa"/>
              <w:trHeight w:val="529"/>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363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4EDAE8DE" w14:textId="5CE65F4E"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172</w:t>
            </w:r>
          </w:p>
        </w:tc>
        <w:tc>
          <w:tcPr>
            <w:tcW w:w="1370" w:type="dxa"/>
            <w:gridSpan w:val="3"/>
            <w:vMerge/>
            <w:tcBorders>
              <w:top w:val="nil"/>
              <w:left w:val="single" w:sz="4" w:space="0" w:color="auto"/>
              <w:bottom w:val="single" w:sz="4" w:space="0" w:color="auto"/>
              <w:right w:val="single" w:sz="4" w:space="0" w:color="auto"/>
            </w:tcBorders>
            <w:vAlign w:val="center"/>
            <w:hideMark/>
            <w:tcPrChange w:id="364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3F246092"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364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7199854C" w14:textId="77777777" w:rsidR="00847CE7" w:rsidRPr="00AA1906" w:rsidRDefault="00847CE7" w:rsidP="00847CE7">
            <w:pPr>
              <w:spacing w:before="1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dịch bệnh</w:t>
            </w:r>
          </w:p>
        </w:tc>
        <w:tc>
          <w:tcPr>
            <w:tcW w:w="938" w:type="dxa"/>
            <w:tcBorders>
              <w:top w:val="nil"/>
              <w:left w:val="nil"/>
              <w:bottom w:val="single" w:sz="4" w:space="0" w:color="auto"/>
              <w:right w:val="single" w:sz="4" w:space="0" w:color="auto"/>
            </w:tcBorders>
            <w:shd w:val="clear" w:color="auto" w:fill="auto"/>
            <w:vAlign w:val="center"/>
            <w:hideMark/>
            <w:tcPrChange w:id="364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299BA0A8" w14:textId="77777777" w:rsidR="00847CE7" w:rsidRPr="0030524F" w:rsidRDefault="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364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526F242C"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148</w:t>
            </w:r>
          </w:p>
        </w:tc>
        <w:tc>
          <w:tcPr>
            <w:tcW w:w="657" w:type="dxa"/>
            <w:tcBorders>
              <w:top w:val="single" w:sz="4" w:space="0" w:color="auto"/>
              <w:left w:val="nil"/>
              <w:bottom w:val="nil"/>
              <w:right w:val="single" w:sz="4" w:space="0" w:color="auto"/>
            </w:tcBorders>
            <w:shd w:val="clear" w:color="auto" w:fill="auto"/>
            <w:noWrap/>
            <w:vAlign w:val="center"/>
            <w:hideMark/>
            <w:tcPrChange w:id="3644"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0CCB8F5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3645"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7846D0E6"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3646"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4FC8EEA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3647"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6A787A7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3648"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2AFF4CD3"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3649"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1F32FE77"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nil"/>
              <w:right w:val="single" w:sz="4" w:space="0" w:color="auto"/>
            </w:tcBorders>
            <w:shd w:val="clear" w:color="auto" w:fill="auto"/>
            <w:noWrap/>
            <w:vAlign w:val="center"/>
            <w:hideMark/>
            <w:tcPrChange w:id="3650" w:author="Đào Ngọc Minh Nhung" w:date="2024-02-23T10:19:00Z">
              <w:tcPr>
                <w:tcW w:w="670" w:type="dxa"/>
                <w:gridSpan w:val="2"/>
                <w:tcBorders>
                  <w:top w:val="single" w:sz="4" w:space="0" w:color="auto"/>
                  <w:left w:val="nil"/>
                  <w:bottom w:val="nil"/>
                  <w:right w:val="single" w:sz="4" w:space="0" w:color="auto"/>
                </w:tcBorders>
                <w:shd w:val="clear" w:color="auto" w:fill="auto"/>
                <w:noWrap/>
                <w:vAlign w:val="center"/>
                <w:hideMark/>
              </w:tcPr>
            </w:tcPrChange>
          </w:tcPr>
          <w:p w14:paraId="0258DD79"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3651"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26350DF3"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3652"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5C64F673"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3653"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284F7C16"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3654"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0C581776"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3655"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2A88B793"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3656"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59F75499"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nil"/>
              <w:right w:val="single" w:sz="4" w:space="0" w:color="auto"/>
            </w:tcBorders>
            <w:shd w:val="clear" w:color="auto" w:fill="auto"/>
            <w:noWrap/>
            <w:vAlign w:val="center"/>
            <w:hideMark/>
            <w:tcPrChange w:id="3657" w:author="Đào Ngọc Minh Nhung" w:date="2024-02-23T10:19:00Z">
              <w:tcPr>
                <w:tcW w:w="675" w:type="dxa"/>
                <w:gridSpan w:val="2"/>
                <w:tcBorders>
                  <w:top w:val="single" w:sz="4" w:space="0" w:color="auto"/>
                  <w:left w:val="nil"/>
                  <w:bottom w:val="nil"/>
                  <w:right w:val="single" w:sz="4" w:space="0" w:color="auto"/>
                </w:tcBorders>
                <w:shd w:val="clear" w:color="auto" w:fill="auto"/>
                <w:noWrap/>
                <w:vAlign w:val="center"/>
                <w:hideMark/>
              </w:tcPr>
            </w:tcPrChange>
          </w:tcPr>
          <w:p w14:paraId="00755564"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r>
      <w:tr w:rsidR="00847CE7" w:rsidRPr="0030524F" w14:paraId="2E8F69AE" w14:textId="77777777" w:rsidTr="00AC3459">
        <w:trPr>
          <w:trHeight w:val="624"/>
          <w:trPrChange w:id="3658" w:author="Đào Ngọc Minh Nhung" w:date="2024-02-23T10:19:00Z">
            <w:trPr>
              <w:gridAfter w:val="0"/>
              <w:wAfter w:w="6" w:type="dxa"/>
              <w:trHeight w:val="624"/>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365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76C48421" w14:textId="0CE31485"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173</w:t>
            </w:r>
          </w:p>
        </w:tc>
        <w:tc>
          <w:tcPr>
            <w:tcW w:w="1370" w:type="dxa"/>
            <w:gridSpan w:val="3"/>
            <w:vMerge/>
            <w:tcBorders>
              <w:top w:val="nil"/>
              <w:left w:val="single" w:sz="4" w:space="0" w:color="auto"/>
              <w:bottom w:val="single" w:sz="4" w:space="0" w:color="auto"/>
              <w:right w:val="single" w:sz="4" w:space="0" w:color="auto"/>
            </w:tcBorders>
            <w:vAlign w:val="center"/>
            <w:hideMark/>
            <w:tcPrChange w:id="366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6C0DCB2D"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366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68387634" w14:textId="77777777" w:rsidR="00847CE7" w:rsidRPr="00AA1906" w:rsidRDefault="00847CE7" w:rsidP="00847CE7">
            <w:pPr>
              <w:spacing w:before="1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cho sản phẩm nhưng không thu hoạch </w:t>
            </w:r>
          </w:p>
        </w:tc>
        <w:tc>
          <w:tcPr>
            <w:tcW w:w="938" w:type="dxa"/>
            <w:tcBorders>
              <w:top w:val="nil"/>
              <w:left w:val="nil"/>
              <w:bottom w:val="single" w:sz="4" w:space="0" w:color="auto"/>
              <w:right w:val="single" w:sz="4" w:space="0" w:color="auto"/>
            </w:tcBorders>
            <w:shd w:val="clear" w:color="auto" w:fill="auto"/>
            <w:vAlign w:val="center"/>
            <w:hideMark/>
            <w:tcPrChange w:id="366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591BA8A4" w14:textId="77777777" w:rsidR="00847CE7" w:rsidRPr="0030524F" w:rsidRDefault="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366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1521902B"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149</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3664"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3A48D60"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3665"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AD067DB"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3666"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82CF714"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3667"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00F8ECA"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3668"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FE58AA9"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3669"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40566D6"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Change w:id="3670" w:author="Đào Ngọc Minh Nhung" w:date="2024-02-23T10:19:00Z">
              <w:tcPr>
                <w:tcW w:w="670"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E470784"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3671"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5F842BF"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3672"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0257387"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3673"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7CDC93B"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3674"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CAD7EF9"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3675"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6ED0C8C"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3676"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F071486"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single" w:sz="4" w:space="0" w:color="auto"/>
              <w:left w:val="nil"/>
              <w:bottom w:val="single" w:sz="4" w:space="0" w:color="auto"/>
              <w:right w:val="single" w:sz="4" w:space="0" w:color="auto"/>
            </w:tcBorders>
            <w:shd w:val="clear" w:color="auto" w:fill="auto"/>
            <w:noWrap/>
            <w:vAlign w:val="center"/>
            <w:hideMark/>
            <w:tcPrChange w:id="3677" w:author="Đào Ngọc Minh Nhung" w:date="2024-02-23T10:19:00Z">
              <w:tcPr>
                <w:tcW w:w="675"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DAB4553"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r>
      <w:tr w:rsidR="00847CE7" w:rsidRPr="0030524F" w14:paraId="7B2B9327" w14:textId="77777777" w:rsidTr="00AC3459">
        <w:trPr>
          <w:trHeight w:val="312"/>
          <w:trPrChange w:id="3678" w:author="Đào Ngọc Minh Nhung" w:date="2024-02-23T10:19:00Z">
            <w:trPr>
              <w:gridAfter w:val="0"/>
              <w:wAfter w:w="6" w:type="dxa"/>
              <w:trHeight w:val="312"/>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367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4ED5FAAC" w14:textId="7E96FC58"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174</w:t>
            </w:r>
          </w:p>
        </w:tc>
        <w:tc>
          <w:tcPr>
            <w:tcW w:w="1370"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Change w:id="3680" w:author="Đào Ngọc Minh Nhung" w:date="2024-02-23T10:19:00Z">
              <w:tcPr>
                <w:tcW w:w="1370"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tcPrChange>
          </w:tcPr>
          <w:p w14:paraId="01FE76C0"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2.12. Cam</w:t>
            </w:r>
          </w:p>
        </w:tc>
        <w:tc>
          <w:tcPr>
            <w:tcW w:w="2072" w:type="dxa"/>
            <w:tcBorders>
              <w:top w:val="nil"/>
              <w:left w:val="nil"/>
              <w:bottom w:val="single" w:sz="4" w:space="0" w:color="auto"/>
              <w:right w:val="single" w:sz="4" w:space="0" w:color="auto"/>
            </w:tcBorders>
            <w:shd w:val="clear" w:color="auto" w:fill="auto"/>
            <w:vAlign w:val="center"/>
            <w:hideMark/>
            <w:tcPrChange w:id="368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1A1E4432" w14:textId="77777777" w:rsidR="00847CE7" w:rsidRPr="00AA1906" w:rsidRDefault="00847CE7" w:rsidP="00847CE7">
            <w:pPr>
              <w:spacing w:before="1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tập trung</w:t>
            </w:r>
          </w:p>
        </w:tc>
        <w:tc>
          <w:tcPr>
            <w:tcW w:w="938" w:type="dxa"/>
            <w:tcBorders>
              <w:top w:val="nil"/>
              <w:left w:val="nil"/>
              <w:bottom w:val="single" w:sz="4" w:space="0" w:color="auto"/>
              <w:right w:val="single" w:sz="4" w:space="0" w:color="auto"/>
            </w:tcBorders>
            <w:shd w:val="clear" w:color="auto" w:fill="auto"/>
            <w:vAlign w:val="center"/>
            <w:hideMark/>
            <w:tcPrChange w:id="368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162AFE99" w14:textId="77777777" w:rsidR="00847CE7" w:rsidRPr="0030524F" w:rsidRDefault="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812" w:type="dxa"/>
            <w:gridSpan w:val="2"/>
            <w:tcBorders>
              <w:top w:val="nil"/>
              <w:left w:val="nil"/>
              <w:bottom w:val="single" w:sz="4" w:space="0" w:color="auto"/>
              <w:right w:val="single" w:sz="4" w:space="0" w:color="auto"/>
            </w:tcBorders>
            <w:shd w:val="clear" w:color="auto" w:fill="auto"/>
            <w:vAlign w:val="center"/>
            <w:hideMark/>
            <w:tcPrChange w:id="368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0A75E231"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150</w:t>
            </w:r>
          </w:p>
        </w:tc>
        <w:tc>
          <w:tcPr>
            <w:tcW w:w="657" w:type="dxa"/>
            <w:tcBorders>
              <w:top w:val="nil"/>
              <w:left w:val="nil"/>
              <w:bottom w:val="single" w:sz="4" w:space="0" w:color="auto"/>
              <w:right w:val="single" w:sz="4" w:space="0" w:color="auto"/>
            </w:tcBorders>
            <w:shd w:val="clear" w:color="auto" w:fill="auto"/>
            <w:noWrap/>
            <w:vAlign w:val="center"/>
            <w:hideMark/>
            <w:tcPrChange w:id="368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7732486"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68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74D27C2"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68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75FB19B6"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368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D164BF6"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68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1B6CE520"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68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B9EBE6A"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Change w:id="3690"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53FBAE6A"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369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95F0467"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69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D38D2D6"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69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17FD397B"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369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892E013"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69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65AB222D"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69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14AFA0D"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Change w:id="3697"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6467BF87"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r>
      <w:tr w:rsidR="00847CE7" w:rsidRPr="0030524F" w14:paraId="7BCBD033" w14:textId="77777777" w:rsidTr="00AC3459">
        <w:trPr>
          <w:trHeight w:val="365"/>
          <w:trPrChange w:id="3698" w:author="Đào Ngọc Minh Nhung" w:date="2024-02-23T10:19:00Z">
            <w:trPr>
              <w:gridAfter w:val="0"/>
              <w:wAfter w:w="6" w:type="dxa"/>
              <w:trHeight w:val="365"/>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369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51B93BB3" w14:textId="015BA77F"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175</w:t>
            </w:r>
          </w:p>
        </w:tc>
        <w:tc>
          <w:tcPr>
            <w:tcW w:w="1370" w:type="dxa"/>
            <w:gridSpan w:val="3"/>
            <w:vMerge/>
            <w:tcBorders>
              <w:top w:val="nil"/>
              <w:left w:val="single" w:sz="4" w:space="0" w:color="auto"/>
              <w:bottom w:val="single" w:sz="4" w:space="0" w:color="auto"/>
              <w:right w:val="single" w:sz="4" w:space="0" w:color="auto"/>
            </w:tcBorders>
            <w:vAlign w:val="center"/>
            <w:hideMark/>
            <w:tcPrChange w:id="370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4A3417AC"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370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4B7CEC90" w14:textId="77777777" w:rsidR="00847CE7" w:rsidRPr="00AA1906" w:rsidRDefault="00847CE7" w:rsidP="00847CE7">
            <w:pPr>
              <w:spacing w:before="1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mới</w:t>
            </w:r>
          </w:p>
        </w:tc>
        <w:tc>
          <w:tcPr>
            <w:tcW w:w="938" w:type="dxa"/>
            <w:tcBorders>
              <w:top w:val="nil"/>
              <w:left w:val="nil"/>
              <w:bottom w:val="single" w:sz="4" w:space="0" w:color="auto"/>
              <w:right w:val="single" w:sz="4" w:space="0" w:color="auto"/>
            </w:tcBorders>
            <w:shd w:val="clear" w:color="auto" w:fill="auto"/>
            <w:vAlign w:val="center"/>
            <w:hideMark/>
            <w:tcPrChange w:id="370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128C2A4E" w14:textId="77777777" w:rsidR="00847CE7" w:rsidRPr="0030524F" w:rsidRDefault="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370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263FAB95"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151</w:t>
            </w:r>
          </w:p>
        </w:tc>
        <w:tc>
          <w:tcPr>
            <w:tcW w:w="657" w:type="dxa"/>
            <w:tcBorders>
              <w:top w:val="nil"/>
              <w:left w:val="nil"/>
              <w:bottom w:val="single" w:sz="4" w:space="0" w:color="auto"/>
              <w:right w:val="single" w:sz="4" w:space="0" w:color="auto"/>
            </w:tcBorders>
            <w:shd w:val="clear" w:color="auto" w:fill="auto"/>
            <w:noWrap/>
            <w:vAlign w:val="center"/>
            <w:hideMark/>
            <w:tcPrChange w:id="370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3A64446"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70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C9626C4"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70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375A186D"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70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667E4AB"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70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2ABC2A25"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70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FA9A5DC"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Change w:id="3710"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7A4CA94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371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A07307B"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71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0DBCC4E"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71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7B399C35"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71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C2A8F3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71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37C53BD3"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71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494D775"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Change w:id="3717"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7D1A7A1E"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r>
      <w:tr w:rsidR="00847CE7" w:rsidRPr="0030524F" w14:paraId="0A42176D" w14:textId="77777777" w:rsidTr="00AC3459">
        <w:trPr>
          <w:trHeight w:val="609"/>
          <w:trPrChange w:id="3718" w:author="Đào Ngọc Minh Nhung" w:date="2024-02-23T10:19:00Z">
            <w:trPr>
              <w:gridAfter w:val="0"/>
              <w:wAfter w:w="6" w:type="dxa"/>
              <w:trHeight w:val="609"/>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371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54FF25BE" w14:textId="3435596D"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176</w:t>
            </w:r>
          </w:p>
        </w:tc>
        <w:tc>
          <w:tcPr>
            <w:tcW w:w="1370" w:type="dxa"/>
            <w:gridSpan w:val="3"/>
            <w:vMerge/>
            <w:tcBorders>
              <w:top w:val="nil"/>
              <w:left w:val="single" w:sz="4" w:space="0" w:color="auto"/>
              <w:bottom w:val="single" w:sz="4" w:space="0" w:color="auto"/>
              <w:right w:val="single" w:sz="4" w:space="0" w:color="auto"/>
            </w:tcBorders>
            <w:vAlign w:val="center"/>
            <w:hideMark/>
            <w:tcPrChange w:id="372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5B57D58B"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372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53A8286F" w14:textId="77777777" w:rsidR="00847CE7" w:rsidRPr="00AA1906" w:rsidRDefault="00847CE7" w:rsidP="00847CE7">
            <w:pPr>
              <w:spacing w:before="1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chuyển đổi sang mục đích khác</w:t>
            </w:r>
          </w:p>
        </w:tc>
        <w:tc>
          <w:tcPr>
            <w:tcW w:w="938" w:type="dxa"/>
            <w:tcBorders>
              <w:top w:val="nil"/>
              <w:left w:val="nil"/>
              <w:bottom w:val="single" w:sz="4" w:space="0" w:color="auto"/>
              <w:right w:val="single" w:sz="4" w:space="0" w:color="auto"/>
            </w:tcBorders>
            <w:shd w:val="clear" w:color="auto" w:fill="auto"/>
            <w:vAlign w:val="center"/>
            <w:hideMark/>
            <w:tcPrChange w:id="372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75241C96" w14:textId="77777777" w:rsidR="00847CE7" w:rsidRPr="0030524F" w:rsidRDefault="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372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0569A6C6"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152</w:t>
            </w:r>
          </w:p>
        </w:tc>
        <w:tc>
          <w:tcPr>
            <w:tcW w:w="657" w:type="dxa"/>
            <w:tcBorders>
              <w:top w:val="nil"/>
              <w:left w:val="nil"/>
              <w:bottom w:val="single" w:sz="4" w:space="0" w:color="auto"/>
              <w:right w:val="single" w:sz="4" w:space="0" w:color="auto"/>
            </w:tcBorders>
            <w:shd w:val="clear" w:color="auto" w:fill="auto"/>
            <w:noWrap/>
            <w:vAlign w:val="center"/>
            <w:hideMark/>
            <w:tcPrChange w:id="372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12FAC35"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72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CEE4285"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72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3B7ADD4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372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387DB62"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72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3DF842B3"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72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823AFDB"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Change w:id="3730"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0C1E54CE"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373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2A81A36"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73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6024603"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73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2044A401"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373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4548CB4"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73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3AA69185"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73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3297F63"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Change w:id="3737"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0A08AF84"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r>
      <w:tr w:rsidR="00847CE7" w:rsidRPr="0030524F" w14:paraId="506DEEDD" w14:textId="77777777" w:rsidTr="00AC3459">
        <w:trPr>
          <w:trHeight w:val="936"/>
          <w:trPrChange w:id="3738" w:author="Đào Ngọc Minh Nhung" w:date="2024-02-23T10:19:00Z">
            <w:trPr>
              <w:gridAfter w:val="0"/>
              <w:wAfter w:w="6" w:type="dxa"/>
              <w:trHeight w:val="936"/>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373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2489541E" w14:textId="7DB47D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177</w:t>
            </w:r>
          </w:p>
        </w:tc>
        <w:tc>
          <w:tcPr>
            <w:tcW w:w="1370" w:type="dxa"/>
            <w:gridSpan w:val="3"/>
            <w:vMerge/>
            <w:tcBorders>
              <w:top w:val="nil"/>
              <w:left w:val="single" w:sz="4" w:space="0" w:color="auto"/>
              <w:bottom w:val="single" w:sz="4" w:space="0" w:color="auto"/>
              <w:right w:val="single" w:sz="4" w:space="0" w:color="auto"/>
            </w:tcBorders>
            <w:vAlign w:val="center"/>
            <w:hideMark/>
            <w:tcPrChange w:id="374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436CBA1F"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374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3D2D0C15" w14:textId="77777777" w:rsidR="00847CE7" w:rsidRPr="00AA1906" w:rsidRDefault="00847CE7" w:rsidP="00847CE7">
            <w:pPr>
              <w:spacing w:before="1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mất trắng hoàn toàn, không thể khôi phục (đổ gãy, chết,...) </w:t>
            </w:r>
          </w:p>
        </w:tc>
        <w:tc>
          <w:tcPr>
            <w:tcW w:w="938" w:type="dxa"/>
            <w:tcBorders>
              <w:top w:val="nil"/>
              <w:left w:val="nil"/>
              <w:bottom w:val="single" w:sz="4" w:space="0" w:color="auto"/>
              <w:right w:val="single" w:sz="4" w:space="0" w:color="auto"/>
            </w:tcBorders>
            <w:shd w:val="clear" w:color="auto" w:fill="auto"/>
            <w:vAlign w:val="center"/>
            <w:hideMark/>
            <w:tcPrChange w:id="374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04354CC9" w14:textId="77777777" w:rsidR="00847CE7" w:rsidRPr="0030524F" w:rsidRDefault="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374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0BCF759E"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153</w:t>
            </w:r>
          </w:p>
        </w:tc>
        <w:tc>
          <w:tcPr>
            <w:tcW w:w="657" w:type="dxa"/>
            <w:tcBorders>
              <w:top w:val="nil"/>
              <w:left w:val="nil"/>
              <w:bottom w:val="single" w:sz="4" w:space="0" w:color="auto"/>
              <w:right w:val="single" w:sz="4" w:space="0" w:color="auto"/>
            </w:tcBorders>
            <w:shd w:val="clear" w:color="auto" w:fill="auto"/>
            <w:noWrap/>
            <w:vAlign w:val="center"/>
            <w:hideMark/>
            <w:tcPrChange w:id="374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0DFE386"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74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8285D34"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74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5F8C5F5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374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7328970"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74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58CF58B1"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74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58A5153"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Change w:id="3750"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465E9A85"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375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65AB117"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75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04891DA"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75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0B103183"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375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74835DA"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75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784695B4"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75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6EA0C5B"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Change w:id="3757"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1BE8E38A"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r>
      <w:tr w:rsidR="00847CE7" w:rsidRPr="0030524F" w14:paraId="05F003CB" w14:textId="77777777" w:rsidTr="00AC3459">
        <w:trPr>
          <w:trHeight w:val="1218"/>
          <w:trPrChange w:id="3758" w:author="Đào Ngọc Minh Nhung" w:date="2024-02-23T10:19:00Z">
            <w:trPr>
              <w:gridAfter w:val="0"/>
              <w:wAfter w:w="6" w:type="dxa"/>
              <w:trHeight w:val="1218"/>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375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247163F0" w14:textId="103E45E4"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178</w:t>
            </w:r>
          </w:p>
        </w:tc>
        <w:tc>
          <w:tcPr>
            <w:tcW w:w="1370" w:type="dxa"/>
            <w:gridSpan w:val="3"/>
            <w:vMerge/>
            <w:tcBorders>
              <w:top w:val="nil"/>
              <w:left w:val="single" w:sz="4" w:space="0" w:color="auto"/>
              <w:bottom w:val="single" w:sz="4" w:space="0" w:color="auto"/>
              <w:right w:val="single" w:sz="4" w:space="0" w:color="auto"/>
            </w:tcBorders>
            <w:vAlign w:val="center"/>
            <w:hideMark/>
            <w:tcPrChange w:id="376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2D13A4E3"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376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65A962DE" w14:textId="15E01E8D" w:rsidR="00847CE7" w:rsidRPr="00AA1906" w:rsidRDefault="00847CE7" w:rsidP="00847CE7">
            <w:pPr>
              <w:spacing w:before="1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chỉ mất trắng sản lượng (bị thiệt hại từ 70% sản lượng trở lên) nhưng cây trồng </w:t>
            </w:r>
            <w:r w:rsidRPr="00A65C89">
              <w:rPr>
                <w:rFonts w:ascii="Times New Roman" w:eastAsia="Times New Roman" w:hAnsi="Times New Roman" w:cs="Times New Roman"/>
                <w:spacing w:val="-4"/>
                <w:sz w:val="24"/>
                <w:szCs w:val="24"/>
              </w:rPr>
              <w:t>vẫn khôi phục được</w:t>
            </w:r>
          </w:p>
        </w:tc>
        <w:tc>
          <w:tcPr>
            <w:tcW w:w="938" w:type="dxa"/>
            <w:tcBorders>
              <w:top w:val="nil"/>
              <w:left w:val="nil"/>
              <w:bottom w:val="single" w:sz="4" w:space="0" w:color="auto"/>
              <w:right w:val="single" w:sz="4" w:space="0" w:color="auto"/>
            </w:tcBorders>
            <w:shd w:val="clear" w:color="auto" w:fill="auto"/>
            <w:vAlign w:val="center"/>
            <w:hideMark/>
            <w:tcPrChange w:id="376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2E42C6A6" w14:textId="77777777" w:rsidR="00847CE7" w:rsidRPr="0030524F" w:rsidRDefault="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376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52CBACA3"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154</w:t>
            </w:r>
          </w:p>
        </w:tc>
        <w:tc>
          <w:tcPr>
            <w:tcW w:w="657" w:type="dxa"/>
            <w:tcBorders>
              <w:top w:val="nil"/>
              <w:left w:val="nil"/>
              <w:bottom w:val="nil"/>
              <w:right w:val="single" w:sz="4" w:space="0" w:color="auto"/>
            </w:tcBorders>
            <w:shd w:val="clear" w:color="auto" w:fill="auto"/>
            <w:noWrap/>
            <w:vAlign w:val="center"/>
            <w:hideMark/>
            <w:tcPrChange w:id="3764"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6AAADD5A"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Change w:id="3765"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37FAB45D"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Change w:id="3766" w:author="Đào Ngọc Minh Nhung" w:date="2024-02-23T10:19:00Z">
              <w:tcPr>
                <w:tcW w:w="803" w:type="dxa"/>
                <w:gridSpan w:val="2"/>
                <w:tcBorders>
                  <w:top w:val="nil"/>
                  <w:left w:val="nil"/>
                  <w:bottom w:val="nil"/>
                  <w:right w:val="single" w:sz="4" w:space="0" w:color="auto"/>
                </w:tcBorders>
                <w:shd w:val="clear" w:color="auto" w:fill="auto"/>
                <w:noWrap/>
                <w:vAlign w:val="center"/>
                <w:hideMark/>
              </w:tcPr>
            </w:tcPrChange>
          </w:tcPr>
          <w:p w14:paraId="27E6387E"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Change w:id="3767"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4611F20B"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Change w:id="3768" w:author="Đào Ngọc Minh Nhung" w:date="2024-02-23T10:19:00Z">
              <w:tcPr>
                <w:tcW w:w="803" w:type="dxa"/>
                <w:gridSpan w:val="2"/>
                <w:tcBorders>
                  <w:top w:val="nil"/>
                  <w:left w:val="nil"/>
                  <w:bottom w:val="nil"/>
                  <w:right w:val="single" w:sz="4" w:space="0" w:color="auto"/>
                </w:tcBorders>
                <w:shd w:val="clear" w:color="auto" w:fill="auto"/>
                <w:noWrap/>
                <w:vAlign w:val="center"/>
                <w:hideMark/>
              </w:tcPr>
            </w:tcPrChange>
          </w:tcPr>
          <w:p w14:paraId="397F79A5"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Change w:id="3769"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6A6A8D20"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70" w:type="dxa"/>
            <w:tcBorders>
              <w:top w:val="nil"/>
              <w:left w:val="nil"/>
              <w:bottom w:val="nil"/>
              <w:right w:val="single" w:sz="4" w:space="0" w:color="auto"/>
            </w:tcBorders>
            <w:shd w:val="clear" w:color="auto" w:fill="auto"/>
            <w:noWrap/>
            <w:vAlign w:val="center"/>
            <w:hideMark/>
            <w:tcPrChange w:id="3770" w:author="Đào Ngọc Minh Nhung" w:date="2024-02-23T10:19:00Z">
              <w:tcPr>
                <w:tcW w:w="670" w:type="dxa"/>
                <w:gridSpan w:val="2"/>
                <w:tcBorders>
                  <w:top w:val="nil"/>
                  <w:left w:val="nil"/>
                  <w:bottom w:val="nil"/>
                  <w:right w:val="single" w:sz="4" w:space="0" w:color="auto"/>
                </w:tcBorders>
                <w:shd w:val="clear" w:color="auto" w:fill="auto"/>
                <w:noWrap/>
                <w:vAlign w:val="center"/>
                <w:hideMark/>
              </w:tcPr>
            </w:tcPrChange>
          </w:tcPr>
          <w:p w14:paraId="14B4EAD5"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Change w:id="3771"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7BA1978F"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Change w:id="3772"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01405345"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Change w:id="3773" w:author="Đào Ngọc Minh Nhung" w:date="2024-02-23T10:19:00Z">
              <w:tcPr>
                <w:tcW w:w="803" w:type="dxa"/>
                <w:gridSpan w:val="2"/>
                <w:tcBorders>
                  <w:top w:val="nil"/>
                  <w:left w:val="nil"/>
                  <w:bottom w:val="nil"/>
                  <w:right w:val="single" w:sz="4" w:space="0" w:color="auto"/>
                </w:tcBorders>
                <w:shd w:val="clear" w:color="auto" w:fill="auto"/>
                <w:noWrap/>
                <w:vAlign w:val="center"/>
                <w:hideMark/>
              </w:tcPr>
            </w:tcPrChange>
          </w:tcPr>
          <w:p w14:paraId="1BC73D89"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Change w:id="3774"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45905E7A"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Change w:id="3775" w:author="Đào Ngọc Minh Nhung" w:date="2024-02-23T10:19:00Z">
              <w:tcPr>
                <w:tcW w:w="803" w:type="dxa"/>
                <w:gridSpan w:val="2"/>
                <w:tcBorders>
                  <w:top w:val="nil"/>
                  <w:left w:val="nil"/>
                  <w:bottom w:val="nil"/>
                  <w:right w:val="single" w:sz="4" w:space="0" w:color="auto"/>
                </w:tcBorders>
                <w:shd w:val="clear" w:color="auto" w:fill="auto"/>
                <w:noWrap/>
                <w:vAlign w:val="center"/>
                <w:hideMark/>
              </w:tcPr>
            </w:tcPrChange>
          </w:tcPr>
          <w:p w14:paraId="4E854C05"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Change w:id="3776"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6AC227F1"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75" w:type="dxa"/>
            <w:tcBorders>
              <w:top w:val="nil"/>
              <w:left w:val="nil"/>
              <w:bottom w:val="nil"/>
              <w:right w:val="single" w:sz="4" w:space="0" w:color="auto"/>
            </w:tcBorders>
            <w:shd w:val="clear" w:color="auto" w:fill="auto"/>
            <w:noWrap/>
            <w:vAlign w:val="center"/>
            <w:hideMark/>
            <w:tcPrChange w:id="3777" w:author="Đào Ngọc Minh Nhung" w:date="2024-02-23T10:19:00Z">
              <w:tcPr>
                <w:tcW w:w="675" w:type="dxa"/>
                <w:gridSpan w:val="2"/>
                <w:tcBorders>
                  <w:top w:val="nil"/>
                  <w:left w:val="nil"/>
                  <w:bottom w:val="nil"/>
                  <w:right w:val="single" w:sz="4" w:space="0" w:color="auto"/>
                </w:tcBorders>
                <w:shd w:val="clear" w:color="auto" w:fill="auto"/>
                <w:noWrap/>
                <w:vAlign w:val="center"/>
                <w:hideMark/>
              </w:tcPr>
            </w:tcPrChange>
          </w:tcPr>
          <w:p w14:paraId="3583375F"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r>
      <w:tr w:rsidR="00847CE7" w:rsidRPr="0030524F" w14:paraId="3811FCB9" w14:textId="77777777" w:rsidTr="00AC3459">
        <w:trPr>
          <w:trHeight w:val="477"/>
          <w:trPrChange w:id="3778" w:author="Đào Ngọc Minh Nhung" w:date="2024-02-23T10:19:00Z">
            <w:trPr>
              <w:trHeight w:val="477"/>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377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6CE8AEF7" w14:textId="6A186375"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179</w:t>
            </w:r>
          </w:p>
        </w:tc>
        <w:tc>
          <w:tcPr>
            <w:tcW w:w="1370" w:type="dxa"/>
            <w:gridSpan w:val="3"/>
            <w:vMerge/>
            <w:tcBorders>
              <w:top w:val="nil"/>
              <w:left w:val="single" w:sz="4" w:space="0" w:color="auto"/>
              <w:bottom w:val="single" w:sz="4" w:space="0" w:color="auto"/>
              <w:right w:val="single" w:sz="4" w:space="0" w:color="auto"/>
            </w:tcBorders>
            <w:vAlign w:val="center"/>
            <w:tcPrChange w:id="378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tcPr>
            </w:tcPrChange>
          </w:tcPr>
          <w:p w14:paraId="358D2029"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tcPrChange w:id="3781" w:author="Đào Ngọc Minh Nhung" w:date="2024-02-23T10:19:00Z">
              <w:tcPr>
                <w:tcW w:w="2072" w:type="dxa"/>
                <w:tcBorders>
                  <w:top w:val="nil"/>
                  <w:left w:val="nil"/>
                  <w:bottom w:val="single" w:sz="4" w:space="0" w:color="auto"/>
                  <w:right w:val="single" w:sz="4" w:space="0" w:color="auto"/>
                </w:tcBorders>
                <w:shd w:val="clear" w:color="auto" w:fill="auto"/>
                <w:vAlign w:val="center"/>
              </w:tcPr>
            </w:tcPrChange>
          </w:tcPr>
          <w:p w14:paraId="02178410" w14:textId="1A5A2602" w:rsidR="00847CE7" w:rsidRPr="005F6724" w:rsidRDefault="00847CE7" w:rsidP="00847CE7">
            <w:pPr>
              <w:spacing w:before="1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i/>
                <w:iCs/>
                <w:sz w:val="24"/>
                <w:szCs w:val="24"/>
              </w:rPr>
              <w:t>Trong đó</w:t>
            </w:r>
            <w:r w:rsidRPr="00AA1906">
              <w:rPr>
                <w:rFonts w:ascii="Times New Roman" w:eastAsia="Times New Roman" w:hAnsi="Times New Roman" w:cs="Times New Roman"/>
                <w:sz w:val="24"/>
                <w:szCs w:val="24"/>
              </w:rPr>
              <w:t>:</w:t>
            </w:r>
          </w:p>
        </w:tc>
        <w:tc>
          <w:tcPr>
            <w:tcW w:w="944" w:type="dxa"/>
            <w:gridSpan w:val="2"/>
            <w:tcBorders>
              <w:top w:val="nil"/>
              <w:left w:val="nil"/>
              <w:bottom w:val="single" w:sz="4" w:space="0" w:color="auto"/>
              <w:right w:val="single" w:sz="4" w:space="0" w:color="auto"/>
            </w:tcBorders>
            <w:shd w:val="clear" w:color="auto" w:fill="auto"/>
            <w:vAlign w:val="center"/>
            <w:tcPrChange w:id="3782" w:author="Đào Ngọc Minh Nhung" w:date="2024-02-23T10:19:00Z">
              <w:tcPr>
                <w:tcW w:w="944" w:type="dxa"/>
                <w:gridSpan w:val="2"/>
                <w:tcBorders>
                  <w:top w:val="nil"/>
                  <w:left w:val="nil"/>
                  <w:bottom w:val="single" w:sz="4" w:space="0" w:color="auto"/>
                  <w:right w:val="single" w:sz="4" w:space="0" w:color="auto"/>
                </w:tcBorders>
                <w:shd w:val="clear" w:color="auto" w:fill="auto"/>
                <w:vAlign w:val="center"/>
              </w:tcPr>
            </w:tcPrChange>
          </w:tcPr>
          <w:p w14:paraId="5B321202" w14:textId="77777777" w:rsidR="00847CE7" w:rsidRPr="0030524F" w:rsidRDefault="00847CE7">
            <w:pPr>
              <w:spacing w:after="0" w:line="240" w:lineRule="auto"/>
              <w:jc w:val="center"/>
              <w:rPr>
                <w:rFonts w:ascii="Times New Roman" w:eastAsia="Times New Roman" w:hAnsi="Times New Roman" w:cs="Times New Roman"/>
                <w:sz w:val="24"/>
                <w:szCs w:val="24"/>
              </w:rPr>
            </w:pPr>
          </w:p>
        </w:tc>
        <w:tc>
          <w:tcPr>
            <w:tcW w:w="806" w:type="dxa"/>
            <w:tcBorders>
              <w:top w:val="nil"/>
              <w:left w:val="nil"/>
              <w:bottom w:val="single" w:sz="4" w:space="0" w:color="auto"/>
              <w:right w:val="single" w:sz="4" w:space="0" w:color="auto"/>
            </w:tcBorders>
            <w:shd w:val="clear" w:color="auto" w:fill="auto"/>
            <w:vAlign w:val="center"/>
            <w:tcPrChange w:id="378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tcPr>
            </w:tcPrChange>
          </w:tcPr>
          <w:p w14:paraId="2AE9B969"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3784"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637AC417"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3785"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77C1831D"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Change w:id="3786"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tcPr>
            </w:tcPrChange>
          </w:tcPr>
          <w:p w14:paraId="55CFEACB"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3787"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246F3FF2"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Change w:id="3788"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tcPr>
            </w:tcPrChange>
          </w:tcPr>
          <w:p w14:paraId="5AF4E45B"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3789"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7FE94ECC"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nil"/>
              <w:right w:val="single" w:sz="4" w:space="0" w:color="auto"/>
            </w:tcBorders>
            <w:shd w:val="clear" w:color="auto" w:fill="auto"/>
            <w:noWrap/>
            <w:vAlign w:val="center"/>
            <w:tcPrChange w:id="3790" w:author="Đào Ngọc Minh Nhung" w:date="2024-02-23T10:19:00Z">
              <w:tcPr>
                <w:tcW w:w="670" w:type="dxa"/>
                <w:gridSpan w:val="2"/>
                <w:tcBorders>
                  <w:top w:val="single" w:sz="4" w:space="0" w:color="auto"/>
                  <w:left w:val="nil"/>
                  <w:bottom w:val="nil"/>
                  <w:right w:val="single" w:sz="4" w:space="0" w:color="auto"/>
                </w:tcBorders>
                <w:shd w:val="clear" w:color="auto" w:fill="auto"/>
                <w:noWrap/>
                <w:vAlign w:val="center"/>
              </w:tcPr>
            </w:tcPrChange>
          </w:tcPr>
          <w:p w14:paraId="3480DCD9"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3791"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4EA54AAC"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3792"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362E7A2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Change w:id="3793"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tcPr>
            </w:tcPrChange>
          </w:tcPr>
          <w:p w14:paraId="301129EC"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3794"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1D8210F6"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Change w:id="3795"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tcPr>
            </w:tcPrChange>
          </w:tcPr>
          <w:p w14:paraId="21D1791F"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3796"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7C20663C"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nil"/>
              <w:right w:val="single" w:sz="4" w:space="0" w:color="auto"/>
            </w:tcBorders>
            <w:shd w:val="clear" w:color="auto" w:fill="auto"/>
            <w:noWrap/>
            <w:vAlign w:val="center"/>
            <w:tcPrChange w:id="3797" w:author="Đào Ngọc Minh Nhung" w:date="2024-02-23T10:19:00Z">
              <w:tcPr>
                <w:tcW w:w="675" w:type="dxa"/>
                <w:gridSpan w:val="2"/>
                <w:tcBorders>
                  <w:top w:val="single" w:sz="4" w:space="0" w:color="auto"/>
                  <w:left w:val="nil"/>
                  <w:bottom w:val="nil"/>
                  <w:right w:val="single" w:sz="4" w:space="0" w:color="auto"/>
                </w:tcBorders>
                <w:shd w:val="clear" w:color="auto" w:fill="auto"/>
                <w:noWrap/>
                <w:vAlign w:val="center"/>
              </w:tcPr>
            </w:tcPrChange>
          </w:tcPr>
          <w:p w14:paraId="01FF130C"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r>
      <w:tr w:rsidR="00847CE7" w:rsidRPr="0030524F" w14:paraId="5B0E7B13" w14:textId="77777777" w:rsidTr="00AC3459">
        <w:trPr>
          <w:trHeight w:val="427"/>
          <w:trPrChange w:id="3798" w:author="Đào Ngọc Minh Nhung" w:date="2024-02-23T10:19:00Z">
            <w:trPr>
              <w:gridAfter w:val="0"/>
              <w:wAfter w:w="6" w:type="dxa"/>
              <w:trHeight w:val="427"/>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379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63CE32C6" w14:textId="400BFD3E"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180</w:t>
            </w:r>
          </w:p>
        </w:tc>
        <w:tc>
          <w:tcPr>
            <w:tcW w:w="1370" w:type="dxa"/>
            <w:gridSpan w:val="3"/>
            <w:vMerge/>
            <w:tcBorders>
              <w:top w:val="nil"/>
              <w:left w:val="single" w:sz="4" w:space="0" w:color="auto"/>
              <w:bottom w:val="single" w:sz="4" w:space="0" w:color="auto"/>
              <w:right w:val="single" w:sz="4" w:space="0" w:color="auto"/>
            </w:tcBorders>
            <w:vAlign w:val="center"/>
            <w:hideMark/>
            <w:tcPrChange w:id="380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787EC053"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380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28D56976" w14:textId="77777777" w:rsidR="00847CE7" w:rsidRPr="00AA1906" w:rsidRDefault="00847CE7" w:rsidP="00847CE7">
            <w:pPr>
              <w:spacing w:before="1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thiên tai</w:t>
            </w:r>
          </w:p>
        </w:tc>
        <w:tc>
          <w:tcPr>
            <w:tcW w:w="938" w:type="dxa"/>
            <w:tcBorders>
              <w:top w:val="nil"/>
              <w:left w:val="nil"/>
              <w:bottom w:val="single" w:sz="4" w:space="0" w:color="auto"/>
              <w:right w:val="single" w:sz="4" w:space="0" w:color="auto"/>
            </w:tcBorders>
            <w:shd w:val="clear" w:color="auto" w:fill="auto"/>
            <w:vAlign w:val="center"/>
            <w:hideMark/>
            <w:tcPrChange w:id="380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1E3BAF22" w14:textId="77777777" w:rsidR="00847CE7" w:rsidRPr="0030524F" w:rsidRDefault="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380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72BA67F7"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155</w:t>
            </w:r>
          </w:p>
        </w:tc>
        <w:tc>
          <w:tcPr>
            <w:tcW w:w="657" w:type="dxa"/>
            <w:tcBorders>
              <w:top w:val="single" w:sz="4" w:space="0" w:color="auto"/>
              <w:left w:val="nil"/>
              <w:bottom w:val="nil"/>
              <w:right w:val="single" w:sz="4" w:space="0" w:color="auto"/>
            </w:tcBorders>
            <w:shd w:val="clear" w:color="auto" w:fill="auto"/>
            <w:noWrap/>
            <w:vAlign w:val="center"/>
            <w:hideMark/>
            <w:tcPrChange w:id="3804"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74336CE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3805"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73E5FBFC"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3806"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5900EE8D"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3807"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13CC88BE"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3808"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28A69B9E"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3809"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1AACD7E3"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nil"/>
              <w:right w:val="single" w:sz="4" w:space="0" w:color="auto"/>
            </w:tcBorders>
            <w:shd w:val="clear" w:color="auto" w:fill="auto"/>
            <w:noWrap/>
            <w:vAlign w:val="center"/>
            <w:hideMark/>
            <w:tcPrChange w:id="3810" w:author="Đào Ngọc Minh Nhung" w:date="2024-02-23T10:19:00Z">
              <w:tcPr>
                <w:tcW w:w="670" w:type="dxa"/>
                <w:gridSpan w:val="2"/>
                <w:tcBorders>
                  <w:top w:val="single" w:sz="4" w:space="0" w:color="auto"/>
                  <w:left w:val="nil"/>
                  <w:bottom w:val="nil"/>
                  <w:right w:val="single" w:sz="4" w:space="0" w:color="auto"/>
                </w:tcBorders>
                <w:shd w:val="clear" w:color="auto" w:fill="auto"/>
                <w:noWrap/>
                <w:vAlign w:val="center"/>
                <w:hideMark/>
              </w:tcPr>
            </w:tcPrChange>
          </w:tcPr>
          <w:p w14:paraId="73E2F0FC"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3811"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6443E55C"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3812"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1BC2F754"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3813"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2197237D"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3814"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3E39414F"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3815"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358B57CE"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3816"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3DB44716"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nil"/>
              <w:right w:val="single" w:sz="4" w:space="0" w:color="auto"/>
            </w:tcBorders>
            <w:shd w:val="clear" w:color="auto" w:fill="auto"/>
            <w:noWrap/>
            <w:vAlign w:val="center"/>
            <w:hideMark/>
            <w:tcPrChange w:id="3817" w:author="Đào Ngọc Minh Nhung" w:date="2024-02-23T10:19:00Z">
              <w:tcPr>
                <w:tcW w:w="675" w:type="dxa"/>
                <w:gridSpan w:val="2"/>
                <w:tcBorders>
                  <w:top w:val="single" w:sz="4" w:space="0" w:color="auto"/>
                  <w:left w:val="nil"/>
                  <w:bottom w:val="nil"/>
                  <w:right w:val="single" w:sz="4" w:space="0" w:color="auto"/>
                </w:tcBorders>
                <w:shd w:val="clear" w:color="auto" w:fill="auto"/>
                <w:noWrap/>
                <w:vAlign w:val="center"/>
                <w:hideMark/>
              </w:tcPr>
            </w:tcPrChange>
          </w:tcPr>
          <w:p w14:paraId="4817FB3F"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r>
      <w:tr w:rsidR="00731A9C" w:rsidRPr="0030524F" w14:paraId="2371237E" w14:textId="77777777" w:rsidTr="00AC3459">
        <w:trPr>
          <w:trHeight w:val="465"/>
          <w:trPrChange w:id="3818" w:author="Đào Ngọc Minh Nhung" w:date="2024-02-23T10:19:00Z">
            <w:trPr>
              <w:gridAfter w:val="0"/>
              <w:wAfter w:w="6" w:type="dxa"/>
              <w:trHeight w:val="465"/>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381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559463EA" w14:textId="341A1DD7" w:rsidR="00731A9C" w:rsidRPr="0030524F" w:rsidRDefault="00731A9C" w:rsidP="00731A9C">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181</w:t>
            </w:r>
          </w:p>
        </w:tc>
        <w:tc>
          <w:tcPr>
            <w:tcW w:w="1370" w:type="dxa"/>
            <w:gridSpan w:val="3"/>
            <w:vMerge/>
            <w:tcBorders>
              <w:top w:val="nil"/>
              <w:left w:val="single" w:sz="4" w:space="0" w:color="auto"/>
              <w:bottom w:val="single" w:sz="4" w:space="0" w:color="auto"/>
              <w:right w:val="single" w:sz="4" w:space="0" w:color="auto"/>
            </w:tcBorders>
            <w:vAlign w:val="center"/>
            <w:hideMark/>
            <w:tcPrChange w:id="382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38C9E3F2" w14:textId="77777777" w:rsidR="00731A9C" w:rsidRPr="00AA1906" w:rsidRDefault="00731A9C" w:rsidP="00731A9C">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382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343A8FE2" w14:textId="77777777" w:rsidR="00731A9C" w:rsidRPr="00AA1906" w:rsidRDefault="00731A9C" w:rsidP="00731A9C">
            <w:pPr>
              <w:spacing w:before="1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dịch bệnh</w:t>
            </w:r>
          </w:p>
        </w:tc>
        <w:tc>
          <w:tcPr>
            <w:tcW w:w="938" w:type="dxa"/>
            <w:tcBorders>
              <w:top w:val="nil"/>
              <w:left w:val="nil"/>
              <w:bottom w:val="single" w:sz="4" w:space="0" w:color="auto"/>
              <w:right w:val="single" w:sz="4" w:space="0" w:color="auto"/>
            </w:tcBorders>
            <w:shd w:val="clear" w:color="auto" w:fill="auto"/>
            <w:vAlign w:val="center"/>
            <w:hideMark/>
            <w:tcPrChange w:id="382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45AEAA31" w14:textId="77777777" w:rsidR="00731A9C" w:rsidRPr="0030524F" w:rsidRDefault="00731A9C">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382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58C3F284" w14:textId="77777777" w:rsidR="00731A9C" w:rsidRPr="0030524F" w:rsidRDefault="00731A9C" w:rsidP="00731A9C">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156</w:t>
            </w:r>
          </w:p>
        </w:tc>
        <w:tc>
          <w:tcPr>
            <w:tcW w:w="657" w:type="dxa"/>
            <w:tcBorders>
              <w:top w:val="single" w:sz="4" w:space="0" w:color="auto"/>
              <w:left w:val="nil"/>
              <w:bottom w:val="nil"/>
              <w:right w:val="single" w:sz="4" w:space="0" w:color="auto"/>
            </w:tcBorders>
            <w:shd w:val="clear" w:color="auto" w:fill="auto"/>
            <w:noWrap/>
            <w:vAlign w:val="center"/>
            <w:hideMark/>
            <w:tcPrChange w:id="3824"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703B8E30" w14:textId="77777777" w:rsidR="00731A9C" w:rsidRPr="0030524F" w:rsidRDefault="00731A9C" w:rsidP="00731A9C">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3825"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37CAB848" w14:textId="77777777" w:rsidR="00731A9C" w:rsidRPr="0030524F" w:rsidRDefault="00731A9C" w:rsidP="00731A9C">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3826"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770C6AE9" w14:textId="77777777" w:rsidR="00731A9C" w:rsidRPr="0030524F" w:rsidRDefault="00731A9C" w:rsidP="00731A9C">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3827"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326E54CC" w14:textId="77777777" w:rsidR="00731A9C" w:rsidRPr="0030524F" w:rsidRDefault="00731A9C" w:rsidP="00731A9C">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3828"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4DB7DC2B" w14:textId="77777777" w:rsidR="00731A9C" w:rsidRPr="0030524F" w:rsidRDefault="00731A9C" w:rsidP="00731A9C">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3829"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21863118" w14:textId="77777777" w:rsidR="00731A9C" w:rsidRPr="0030524F" w:rsidRDefault="00731A9C" w:rsidP="00731A9C">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nil"/>
              <w:right w:val="single" w:sz="4" w:space="0" w:color="auto"/>
            </w:tcBorders>
            <w:shd w:val="clear" w:color="auto" w:fill="auto"/>
            <w:noWrap/>
            <w:vAlign w:val="center"/>
            <w:hideMark/>
            <w:tcPrChange w:id="3830" w:author="Đào Ngọc Minh Nhung" w:date="2024-02-23T10:19:00Z">
              <w:tcPr>
                <w:tcW w:w="670" w:type="dxa"/>
                <w:gridSpan w:val="2"/>
                <w:tcBorders>
                  <w:top w:val="single" w:sz="4" w:space="0" w:color="auto"/>
                  <w:left w:val="nil"/>
                  <w:bottom w:val="nil"/>
                  <w:right w:val="single" w:sz="4" w:space="0" w:color="auto"/>
                </w:tcBorders>
                <w:shd w:val="clear" w:color="auto" w:fill="auto"/>
                <w:noWrap/>
                <w:vAlign w:val="center"/>
                <w:hideMark/>
              </w:tcPr>
            </w:tcPrChange>
          </w:tcPr>
          <w:p w14:paraId="34162688" w14:textId="77777777" w:rsidR="00731A9C" w:rsidRPr="0030524F" w:rsidRDefault="00731A9C" w:rsidP="00731A9C">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3831"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50D10DD1" w14:textId="77777777" w:rsidR="00731A9C" w:rsidRPr="0030524F" w:rsidRDefault="00731A9C" w:rsidP="00731A9C">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3832"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7F0BDFAB" w14:textId="77777777" w:rsidR="00731A9C" w:rsidRPr="0030524F" w:rsidRDefault="00731A9C" w:rsidP="00731A9C">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3833"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05908DAC" w14:textId="77777777" w:rsidR="00731A9C" w:rsidRPr="0030524F" w:rsidRDefault="00731A9C" w:rsidP="00731A9C">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3834"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1597BE5A" w14:textId="77777777" w:rsidR="00731A9C" w:rsidRPr="0030524F" w:rsidRDefault="00731A9C" w:rsidP="00731A9C">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3835"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796E4561" w14:textId="77777777" w:rsidR="00731A9C" w:rsidRPr="0030524F" w:rsidRDefault="00731A9C" w:rsidP="00731A9C">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3836"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16688D68" w14:textId="77777777" w:rsidR="00731A9C" w:rsidRPr="0030524F" w:rsidRDefault="00731A9C" w:rsidP="00731A9C">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nil"/>
              <w:right w:val="single" w:sz="4" w:space="0" w:color="auto"/>
            </w:tcBorders>
            <w:shd w:val="clear" w:color="auto" w:fill="auto"/>
            <w:noWrap/>
            <w:vAlign w:val="center"/>
            <w:hideMark/>
            <w:tcPrChange w:id="3837" w:author="Đào Ngọc Minh Nhung" w:date="2024-02-23T10:19:00Z">
              <w:tcPr>
                <w:tcW w:w="675" w:type="dxa"/>
                <w:gridSpan w:val="2"/>
                <w:tcBorders>
                  <w:top w:val="single" w:sz="4" w:space="0" w:color="auto"/>
                  <w:left w:val="nil"/>
                  <w:bottom w:val="nil"/>
                  <w:right w:val="single" w:sz="4" w:space="0" w:color="auto"/>
                </w:tcBorders>
                <w:shd w:val="clear" w:color="auto" w:fill="auto"/>
                <w:noWrap/>
                <w:vAlign w:val="center"/>
                <w:hideMark/>
              </w:tcPr>
            </w:tcPrChange>
          </w:tcPr>
          <w:p w14:paraId="4405894D" w14:textId="77777777" w:rsidR="00731A9C" w:rsidRPr="0030524F" w:rsidRDefault="00731A9C" w:rsidP="00731A9C">
            <w:pPr>
              <w:spacing w:after="0" w:line="240" w:lineRule="auto"/>
              <w:jc w:val="center"/>
              <w:rPr>
                <w:rFonts w:ascii="Times New Roman" w:eastAsia="Times New Roman" w:hAnsi="Times New Roman" w:cs="Times New Roman"/>
                <w:sz w:val="24"/>
                <w:szCs w:val="24"/>
              </w:rPr>
            </w:pPr>
          </w:p>
        </w:tc>
      </w:tr>
      <w:tr w:rsidR="00512509" w:rsidRPr="0030524F" w14:paraId="0D6EE5C4" w14:textId="77777777" w:rsidTr="00AC3459">
        <w:trPr>
          <w:trHeight w:val="571"/>
          <w:trPrChange w:id="3838" w:author="Đào Ngọc Minh Nhung" w:date="2024-02-23T10:19:00Z">
            <w:trPr>
              <w:gridAfter w:val="0"/>
              <w:wAfter w:w="6" w:type="dxa"/>
              <w:trHeight w:val="571"/>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383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466B6E6B" w14:textId="68F78A02"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182</w:t>
            </w:r>
          </w:p>
        </w:tc>
        <w:tc>
          <w:tcPr>
            <w:tcW w:w="1370" w:type="dxa"/>
            <w:gridSpan w:val="3"/>
            <w:vMerge/>
            <w:tcBorders>
              <w:top w:val="nil"/>
              <w:left w:val="single" w:sz="4" w:space="0" w:color="auto"/>
              <w:bottom w:val="single" w:sz="4" w:space="0" w:color="auto"/>
              <w:right w:val="single" w:sz="4" w:space="0" w:color="auto"/>
            </w:tcBorders>
            <w:vAlign w:val="center"/>
            <w:hideMark/>
            <w:tcPrChange w:id="384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2277C9F4"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nil"/>
              <w:right w:val="single" w:sz="4" w:space="0" w:color="auto"/>
            </w:tcBorders>
            <w:shd w:val="clear" w:color="auto" w:fill="auto"/>
            <w:vAlign w:val="center"/>
            <w:hideMark/>
            <w:tcPrChange w:id="3841" w:author="Đào Ngọc Minh Nhung" w:date="2024-02-23T10:19:00Z">
              <w:tcPr>
                <w:tcW w:w="2072" w:type="dxa"/>
                <w:tcBorders>
                  <w:top w:val="nil"/>
                  <w:left w:val="nil"/>
                  <w:bottom w:val="nil"/>
                  <w:right w:val="single" w:sz="4" w:space="0" w:color="auto"/>
                </w:tcBorders>
                <w:shd w:val="clear" w:color="auto" w:fill="auto"/>
                <w:vAlign w:val="center"/>
                <w:hideMark/>
              </w:tcPr>
            </w:tcPrChange>
          </w:tcPr>
          <w:p w14:paraId="688B4944" w14:textId="77777777" w:rsidR="00512509" w:rsidRPr="00AA1906" w:rsidRDefault="00512509" w:rsidP="00512509">
            <w:pPr>
              <w:spacing w:before="1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cho sản phẩm nhưng không thu hoạch </w:t>
            </w:r>
          </w:p>
        </w:tc>
        <w:tc>
          <w:tcPr>
            <w:tcW w:w="938" w:type="dxa"/>
            <w:tcBorders>
              <w:top w:val="nil"/>
              <w:left w:val="nil"/>
              <w:bottom w:val="nil"/>
              <w:right w:val="single" w:sz="4" w:space="0" w:color="auto"/>
            </w:tcBorders>
            <w:shd w:val="clear" w:color="auto" w:fill="auto"/>
            <w:vAlign w:val="center"/>
            <w:hideMark/>
            <w:tcPrChange w:id="3842" w:author="Đào Ngọc Minh Nhung" w:date="2024-02-23T10:19:00Z">
              <w:tcPr>
                <w:tcW w:w="938" w:type="dxa"/>
                <w:tcBorders>
                  <w:top w:val="nil"/>
                  <w:left w:val="nil"/>
                  <w:bottom w:val="nil"/>
                  <w:right w:val="single" w:sz="4" w:space="0" w:color="auto"/>
                </w:tcBorders>
                <w:shd w:val="clear" w:color="auto" w:fill="auto"/>
                <w:vAlign w:val="center"/>
                <w:hideMark/>
              </w:tcPr>
            </w:tcPrChange>
          </w:tcPr>
          <w:p w14:paraId="42869550"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nil"/>
              <w:right w:val="single" w:sz="4" w:space="0" w:color="auto"/>
            </w:tcBorders>
            <w:shd w:val="clear" w:color="auto" w:fill="auto"/>
            <w:vAlign w:val="center"/>
            <w:hideMark/>
            <w:tcPrChange w:id="3843" w:author="Đào Ngọc Minh Nhung" w:date="2024-02-23T10:19:00Z">
              <w:tcPr>
                <w:tcW w:w="576" w:type="dxa"/>
                <w:gridSpan w:val="2"/>
                <w:tcBorders>
                  <w:top w:val="nil"/>
                  <w:left w:val="nil"/>
                  <w:bottom w:val="nil"/>
                  <w:right w:val="single" w:sz="4" w:space="0" w:color="auto"/>
                </w:tcBorders>
                <w:shd w:val="clear" w:color="auto" w:fill="auto"/>
                <w:vAlign w:val="center"/>
                <w:hideMark/>
              </w:tcPr>
            </w:tcPrChange>
          </w:tcPr>
          <w:p w14:paraId="401AEF3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157</w:t>
            </w:r>
          </w:p>
        </w:tc>
        <w:tc>
          <w:tcPr>
            <w:tcW w:w="657" w:type="dxa"/>
            <w:tcBorders>
              <w:top w:val="single" w:sz="4" w:space="0" w:color="auto"/>
              <w:left w:val="nil"/>
              <w:bottom w:val="nil"/>
              <w:right w:val="single" w:sz="4" w:space="0" w:color="auto"/>
            </w:tcBorders>
            <w:shd w:val="clear" w:color="auto" w:fill="auto"/>
            <w:noWrap/>
            <w:vAlign w:val="center"/>
            <w:hideMark/>
            <w:tcPrChange w:id="3844"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6457B99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nil"/>
              <w:right w:val="single" w:sz="4" w:space="0" w:color="auto"/>
            </w:tcBorders>
            <w:shd w:val="clear" w:color="auto" w:fill="auto"/>
            <w:noWrap/>
            <w:vAlign w:val="center"/>
            <w:hideMark/>
            <w:tcPrChange w:id="3845"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1477C0E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3846"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131339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3847"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7950C7B"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3848"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C0CC8B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3849"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17CDBE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Change w:id="3850" w:author="Đào Ngọc Minh Nhung" w:date="2024-02-23T10:19:00Z">
              <w:tcPr>
                <w:tcW w:w="670"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E0C714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3851"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E62742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3852"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20EE15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3853"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FE6E8D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3854"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88083E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3855"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552484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3856"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0AADD0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single" w:sz="4" w:space="0" w:color="auto"/>
              <w:left w:val="nil"/>
              <w:bottom w:val="single" w:sz="4" w:space="0" w:color="auto"/>
              <w:right w:val="single" w:sz="4" w:space="0" w:color="auto"/>
            </w:tcBorders>
            <w:shd w:val="clear" w:color="auto" w:fill="auto"/>
            <w:noWrap/>
            <w:vAlign w:val="center"/>
            <w:hideMark/>
            <w:tcPrChange w:id="3857" w:author="Đào Ngọc Minh Nhung" w:date="2024-02-23T10:19:00Z">
              <w:tcPr>
                <w:tcW w:w="675"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5EF03BB"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124AED20" w14:textId="77777777" w:rsidTr="00AC3459">
        <w:trPr>
          <w:trHeight w:val="312"/>
          <w:trPrChange w:id="3858" w:author="Đào Ngọc Minh Nhung" w:date="2024-02-23T10:19:00Z">
            <w:trPr>
              <w:gridAfter w:val="0"/>
              <w:wAfter w:w="6" w:type="dxa"/>
              <w:trHeight w:val="312"/>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385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727158F5" w14:textId="7B7664CF"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183</w:t>
            </w:r>
          </w:p>
        </w:tc>
        <w:tc>
          <w:tcPr>
            <w:tcW w:w="1370"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Change w:id="3860" w:author="Đào Ngọc Minh Nhung" w:date="2024-02-23T10:19:00Z">
              <w:tcPr>
                <w:tcW w:w="1370"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tcPrChange>
          </w:tcPr>
          <w:p w14:paraId="016E9729"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2.13. Bưởi</w:t>
            </w:r>
          </w:p>
        </w:tc>
        <w:tc>
          <w:tcPr>
            <w:tcW w:w="2072" w:type="dxa"/>
            <w:tcBorders>
              <w:top w:val="single" w:sz="4" w:space="0" w:color="auto"/>
              <w:left w:val="nil"/>
              <w:bottom w:val="single" w:sz="4" w:space="0" w:color="auto"/>
              <w:right w:val="single" w:sz="4" w:space="0" w:color="auto"/>
            </w:tcBorders>
            <w:shd w:val="clear" w:color="auto" w:fill="auto"/>
            <w:vAlign w:val="center"/>
            <w:hideMark/>
            <w:tcPrChange w:id="3861" w:author="Đào Ngọc Minh Nhung" w:date="2024-02-23T10:19:00Z">
              <w:tcPr>
                <w:tcW w:w="2072" w:type="dxa"/>
                <w:tcBorders>
                  <w:top w:val="single" w:sz="4" w:space="0" w:color="auto"/>
                  <w:left w:val="nil"/>
                  <w:bottom w:val="single" w:sz="4" w:space="0" w:color="auto"/>
                  <w:right w:val="single" w:sz="4" w:space="0" w:color="auto"/>
                </w:tcBorders>
                <w:shd w:val="clear" w:color="auto" w:fill="auto"/>
                <w:vAlign w:val="center"/>
                <w:hideMark/>
              </w:tcPr>
            </w:tcPrChange>
          </w:tcPr>
          <w:p w14:paraId="0AA99F98" w14:textId="77777777" w:rsidR="00512509" w:rsidRPr="00AA1906" w:rsidRDefault="00512509" w:rsidP="00512509">
            <w:pPr>
              <w:spacing w:before="1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tập trung</w:t>
            </w:r>
          </w:p>
        </w:tc>
        <w:tc>
          <w:tcPr>
            <w:tcW w:w="938" w:type="dxa"/>
            <w:tcBorders>
              <w:top w:val="single" w:sz="4" w:space="0" w:color="auto"/>
              <w:left w:val="nil"/>
              <w:bottom w:val="single" w:sz="4" w:space="0" w:color="auto"/>
              <w:right w:val="single" w:sz="4" w:space="0" w:color="auto"/>
            </w:tcBorders>
            <w:shd w:val="clear" w:color="auto" w:fill="auto"/>
            <w:vAlign w:val="center"/>
            <w:hideMark/>
            <w:tcPrChange w:id="3862" w:author="Đào Ngọc Minh Nhung" w:date="2024-02-23T10:19:00Z">
              <w:tcPr>
                <w:tcW w:w="938" w:type="dxa"/>
                <w:tcBorders>
                  <w:top w:val="single" w:sz="4" w:space="0" w:color="auto"/>
                  <w:left w:val="nil"/>
                  <w:bottom w:val="single" w:sz="4" w:space="0" w:color="auto"/>
                  <w:right w:val="single" w:sz="4" w:space="0" w:color="auto"/>
                </w:tcBorders>
                <w:shd w:val="clear" w:color="auto" w:fill="auto"/>
                <w:vAlign w:val="center"/>
                <w:hideMark/>
              </w:tcPr>
            </w:tcPrChange>
          </w:tcPr>
          <w:p w14:paraId="285C3754"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812" w:type="dxa"/>
            <w:gridSpan w:val="2"/>
            <w:tcBorders>
              <w:top w:val="single" w:sz="4" w:space="0" w:color="auto"/>
              <w:left w:val="nil"/>
              <w:bottom w:val="single" w:sz="4" w:space="0" w:color="auto"/>
              <w:right w:val="single" w:sz="4" w:space="0" w:color="auto"/>
            </w:tcBorders>
            <w:shd w:val="clear" w:color="auto" w:fill="auto"/>
            <w:vAlign w:val="center"/>
            <w:hideMark/>
            <w:tcPrChange w:id="3863" w:author="Đào Ngọc Minh Nhung" w:date="2024-02-23T10:19:00Z">
              <w:tcPr>
                <w:tcW w:w="576"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74C35DD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158</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3864"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5F37B1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3865"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8C55D1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86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76914FB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386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FABEBD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86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418327D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86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F9B43C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Change w:id="3870"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62852F9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387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A7FBA6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87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11FCA2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87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3B9A285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387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40B192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87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58CFE5C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87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AAEAE2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Change w:id="3877"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5A5BE41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13ABFF37" w14:textId="77777777" w:rsidTr="00AC3459">
        <w:trPr>
          <w:trHeight w:val="585"/>
          <w:trPrChange w:id="3878" w:author="Đào Ngọc Minh Nhung" w:date="2024-02-23T10:19:00Z">
            <w:trPr>
              <w:gridAfter w:val="0"/>
              <w:wAfter w:w="6" w:type="dxa"/>
              <w:trHeight w:val="585"/>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387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5F77AE21" w14:textId="08066398"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184</w:t>
            </w:r>
          </w:p>
        </w:tc>
        <w:tc>
          <w:tcPr>
            <w:tcW w:w="1370" w:type="dxa"/>
            <w:gridSpan w:val="3"/>
            <w:vMerge/>
            <w:tcBorders>
              <w:top w:val="nil"/>
              <w:left w:val="single" w:sz="4" w:space="0" w:color="auto"/>
              <w:bottom w:val="single" w:sz="4" w:space="0" w:color="auto"/>
              <w:right w:val="single" w:sz="4" w:space="0" w:color="auto"/>
            </w:tcBorders>
            <w:vAlign w:val="center"/>
            <w:hideMark/>
            <w:tcPrChange w:id="388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0D600919"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388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3849C725" w14:textId="77777777" w:rsidR="00512509" w:rsidRPr="00AA1906" w:rsidRDefault="00512509" w:rsidP="00512509">
            <w:pPr>
              <w:spacing w:before="1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mới</w:t>
            </w:r>
          </w:p>
        </w:tc>
        <w:tc>
          <w:tcPr>
            <w:tcW w:w="938" w:type="dxa"/>
            <w:tcBorders>
              <w:top w:val="nil"/>
              <w:left w:val="nil"/>
              <w:bottom w:val="single" w:sz="4" w:space="0" w:color="auto"/>
              <w:right w:val="single" w:sz="4" w:space="0" w:color="auto"/>
            </w:tcBorders>
            <w:shd w:val="clear" w:color="auto" w:fill="auto"/>
            <w:vAlign w:val="center"/>
            <w:hideMark/>
            <w:tcPrChange w:id="388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01699FBA"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388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4C21486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159</w:t>
            </w:r>
          </w:p>
        </w:tc>
        <w:tc>
          <w:tcPr>
            <w:tcW w:w="657" w:type="dxa"/>
            <w:tcBorders>
              <w:top w:val="nil"/>
              <w:left w:val="nil"/>
              <w:bottom w:val="single" w:sz="4" w:space="0" w:color="auto"/>
              <w:right w:val="single" w:sz="4" w:space="0" w:color="auto"/>
            </w:tcBorders>
            <w:shd w:val="clear" w:color="auto" w:fill="auto"/>
            <w:noWrap/>
            <w:vAlign w:val="center"/>
            <w:hideMark/>
            <w:tcPrChange w:id="388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3E3B39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88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16CBBA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88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0368112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88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A668E9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88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5B79CC2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88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A9A4AC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Change w:id="3890"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3C32FD1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389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B237A6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89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B1B733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89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172109B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89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97E4C1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89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2D39879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89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3145E8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Change w:id="3897"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0F7B991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50B31FD1" w14:textId="77777777" w:rsidTr="00AC3459">
        <w:trPr>
          <w:trHeight w:val="620"/>
          <w:trPrChange w:id="3898" w:author="Đào Ngọc Minh Nhung" w:date="2024-02-23T10:19:00Z">
            <w:trPr>
              <w:gridAfter w:val="0"/>
              <w:wAfter w:w="6" w:type="dxa"/>
              <w:trHeight w:val="620"/>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389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486A92E2" w14:textId="78278493"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185</w:t>
            </w:r>
          </w:p>
        </w:tc>
        <w:tc>
          <w:tcPr>
            <w:tcW w:w="1370" w:type="dxa"/>
            <w:gridSpan w:val="3"/>
            <w:vMerge/>
            <w:tcBorders>
              <w:top w:val="nil"/>
              <w:left w:val="single" w:sz="4" w:space="0" w:color="auto"/>
              <w:bottom w:val="single" w:sz="4" w:space="0" w:color="auto"/>
              <w:right w:val="single" w:sz="4" w:space="0" w:color="auto"/>
            </w:tcBorders>
            <w:vAlign w:val="center"/>
            <w:hideMark/>
            <w:tcPrChange w:id="390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3B91C0E4"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390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61A1CE08" w14:textId="77777777" w:rsidR="00512509" w:rsidRPr="00A65C89" w:rsidRDefault="00512509" w:rsidP="00512509">
            <w:pPr>
              <w:spacing w:before="120" w:after="0" w:line="240" w:lineRule="auto"/>
              <w:jc w:val="both"/>
              <w:rPr>
                <w:rFonts w:ascii="Times New Roman" w:eastAsia="Times New Roman" w:hAnsi="Times New Roman" w:cs="Times New Roman"/>
                <w:spacing w:val="-6"/>
                <w:sz w:val="24"/>
                <w:szCs w:val="24"/>
              </w:rPr>
            </w:pPr>
            <w:r w:rsidRPr="00A65C89">
              <w:rPr>
                <w:rFonts w:ascii="Times New Roman" w:eastAsia="Times New Roman" w:hAnsi="Times New Roman" w:cs="Times New Roman"/>
                <w:spacing w:val="-6"/>
                <w:sz w:val="24"/>
                <w:szCs w:val="24"/>
              </w:rPr>
              <w:t>Diện tích chuyển đổi sang mục đích khác</w:t>
            </w:r>
          </w:p>
        </w:tc>
        <w:tc>
          <w:tcPr>
            <w:tcW w:w="938" w:type="dxa"/>
            <w:tcBorders>
              <w:top w:val="nil"/>
              <w:left w:val="nil"/>
              <w:bottom w:val="single" w:sz="4" w:space="0" w:color="auto"/>
              <w:right w:val="single" w:sz="4" w:space="0" w:color="auto"/>
            </w:tcBorders>
            <w:shd w:val="clear" w:color="auto" w:fill="auto"/>
            <w:vAlign w:val="center"/>
            <w:hideMark/>
            <w:tcPrChange w:id="390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1769F5A1"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390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5700EA7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160</w:t>
            </w:r>
          </w:p>
        </w:tc>
        <w:tc>
          <w:tcPr>
            <w:tcW w:w="657" w:type="dxa"/>
            <w:tcBorders>
              <w:top w:val="nil"/>
              <w:left w:val="nil"/>
              <w:bottom w:val="single" w:sz="4" w:space="0" w:color="auto"/>
              <w:right w:val="single" w:sz="4" w:space="0" w:color="auto"/>
            </w:tcBorders>
            <w:shd w:val="clear" w:color="auto" w:fill="auto"/>
            <w:noWrap/>
            <w:vAlign w:val="center"/>
            <w:hideMark/>
            <w:tcPrChange w:id="390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92FD44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90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AEFD46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90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7DB5469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390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E63004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90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270D83F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90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C8CB07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Change w:id="3910"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4C598F6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391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2DE5C2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91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781E47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91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5D2667B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391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565EA6B"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91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51DEC5E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91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A5B80F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Change w:id="3917"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536E7CB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4C8128EC" w14:textId="77777777" w:rsidTr="00AC3459">
        <w:trPr>
          <w:trHeight w:val="1429"/>
          <w:trPrChange w:id="3918" w:author="Đào Ngọc Minh Nhung" w:date="2024-02-23T10:19:00Z">
            <w:trPr>
              <w:gridAfter w:val="0"/>
              <w:wAfter w:w="6" w:type="dxa"/>
              <w:trHeight w:val="1429"/>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391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02D87CA1" w14:textId="1F15EAC0"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186</w:t>
            </w:r>
          </w:p>
        </w:tc>
        <w:tc>
          <w:tcPr>
            <w:tcW w:w="1370" w:type="dxa"/>
            <w:gridSpan w:val="3"/>
            <w:vMerge/>
            <w:tcBorders>
              <w:top w:val="nil"/>
              <w:left w:val="single" w:sz="4" w:space="0" w:color="auto"/>
              <w:bottom w:val="single" w:sz="4" w:space="0" w:color="auto"/>
              <w:right w:val="single" w:sz="4" w:space="0" w:color="auto"/>
            </w:tcBorders>
            <w:vAlign w:val="center"/>
            <w:hideMark/>
            <w:tcPrChange w:id="392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4631EEF3"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392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04A8BE8B" w14:textId="77777777" w:rsidR="00512509" w:rsidRPr="00AA1906" w:rsidRDefault="00512509" w:rsidP="00512509">
            <w:pPr>
              <w:spacing w:before="1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mất trắng hoàn toàn, không thể khôi phục (đổ gãy, chết,...) </w:t>
            </w:r>
          </w:p>
        </w:tc>
        <w:tc>
          <w:tcPr>
            <w:tcW w:w="938" w:type="dxa"/>
            <w:tcBorders>
              <w:top w:val="nil"/>
              <w:left w:val="nil"/>
              <w:bottom w:val="single" w:sz="4" w:space="0" w:color="auto"/>
              <w:right w:val="single" w:sz="4" w:space="0" w:color="auto"/>
            </w:tcBorders>
            <w:shd w:val="clear" w:color="auto" w:fill="auto"/>
            <w:vAlign w:val="center"/>
            <w:hideMark/>
            <w:tcPrChange w:id="392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58A291F1"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392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6FC5B44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161</w:t>
            </w:r>
          </w:p>
        </w:tc>
        <w:tc>
          <w:tcPr>
            <w:tcW w:w="657" w:type="dxa"/>
            <w:tcBorders>
              <w:top w:val="nil"/>
              <w:left w:val="nil"/>
              <w:bottom w:val="single" w:sz="4" w:space="0" w:color="auto"/>
              <w:right w:val="single" w:sz="4" w:space="0" w:color="auto"/>
            </w:tcBorders>
            <w:shd w:val="clear" w:color="auto" w:fill="auto"/>
            <w:noWrap/>
            <w:vAlign w:val="center"/>
            <w:hideMark/>
            <w:tcPrChange w:id="392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EA1C69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92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F4C245B"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92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571BBC4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392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E12EE7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92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17545DE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92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AA2F94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Change w:id="3930"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7941DF8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393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F29038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93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3782E0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93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048A850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393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11D559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393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6D6AA1E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393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ED31A4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Change w:id="3937"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73A2ED9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68614F33" w14:textId="77777777" w:rsidTr="00AC3459">
        <w:trPr>
          <w:trHeight w:val="1961"/>
          <w:trPrChange w:id="3938" w:author="Đào Ngọc Minh Nhung" w:date="2024-02-23T10:19:00Z">
            <w:trPr>
              <w:gridAfter w:val="0"/>
              <w:wAfter w:w="6" w:type="dxa"/>
              <w:trHeight w:val="1961"/>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393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120BBDC7" w14:textId="26DB783B"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187</w:t>
            </w:r>
          </w:p>
        </w:tc>
        <w:tc>
          <w:tcPr>
            <w:tcW w:w="1370" w:type="dxa"/>
            <w:gridSpan w:val="3"/>
            <w:vMerge/>
            <w:tcBorders>
              <w:top w:val="nil"/>
              <w:left w:val="single" w:sz="4" w:space="0" w:color="auto"/>
              <w:bottom w:val="single" w:sz="4" w:space="0" w:color="auto"/>
              <w:right w:val="single" w:sz="4" w:space="0" w:color="auto"/>
            </w:tcBorders>
            <w:vAlign w:val="center"/>
            <w:hideMark/>
            <w:tcPrChange w:id="394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677C3F2D"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394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249090EB" w14:textId="5200C689" w:rsidR="00512509" w:rsidRPr="00AA1906" w:rsidRDefault="00512509" w:rsidP="00512509">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chỉ mất trắng sản lượng (bị thiệt hại từ 70% sản lượng trở lên) nhưng cây trồng </w:t>
            </w:r>
            <w:r w:rsidRPr="00A65C89">
              <w:rPr>
                <w:rFonts w:ascii="Times New Roman" w:eastAsia="Times New Roman" w:hAnsi="Times New Roman" w:cs="Times New Roman"/>
                <w:spacing w:val="-4"/>
                <w:sz w:val="24"/>
                <w:szCs w:val="24"/>
              </w:rPr>
              <w:t>vẫn khôi phục được</w:t>
            </w:r>
          </w:p>
        </w:tc>
        <w:tc>
          <w:tcPr>
            <w:tcW w:w="938" w:type="dxa"/>
            <w:tcBorders>
              <w:top w:val="nil"/>
              <w:left w:val="nil"/>
              <w:bottom w:val="single" w:sz="4" w:space="0" w:color="auto"/>
              <w:right w:val="single" w:sz="4" w:space="0" w:color="auto"/>
            </w:tcBorders>
            <w:shd w:val="clear" w:color="auto" w:fill="auto"/>
            <w:vAlign w:val="center"/>
            <w:hideMark/>
            <w:tcPrChange w:id="394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59144C9B"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394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7ACBA9D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162</w:t>
            </w:r>
          </w:p>
        </w:tc>
        <w:tc>
          <w:tcPr>
            <w:tcW w:w="657" w:type="dxa"/>
            <w:tcBorders>
              <w:top w:val="nil"/>
              <w:left w:val="nil"/>
              <w:bottom w:val="nil"/>
              <w:right w:val="single" w:sz="4" w:space="0" w:color="auto"/>
            </w:tcBorders>
            <w:shd w:val="clear" w:color="auto" w:fill="auto"/>
            <w:noWrap/>
            <w:vAlign w:val="center"/>
            <w:hideMark/>
            <w:tcPrChange w:id="3944"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723FFE5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Change w:id="3945"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1C0D2A0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Change w:id="3946" w:author="Đào Ngọc Minh Nhung" w:date="2024-02-23T10:19:00Z">
              <w:tcPr>
                <w:tcW w:w="803" w:type="dxa"/>
                <w:gridSpan w:val="2"/>
                <w:tcBorders>
                  <w:top w:val="nil"/>
                  <w:left w:val="nil"/>
                  <w:bottom w:val="nil"/>
                  <w:right w:val="single" w:sz="4" w:space="0" w:color="auto"/>
                </w:tcBorders>
                <w:shd w:val="clear" w:color="auto" w:fill="auto"/>
                <w:noWrap/>
                <w:vAlign w:val="center"/>
                <w:hideMark/>
              </w:tcPr>
            </w:tcPrChange>
          </w:tcPr>
          <w:p w14:paraId="4012CB2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Change w:id="3947"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2C07706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Change w:id="3948" w:author="Đào Ngọc Minh Nhung" w:date="2024-02-23T10:19:00Z">
              <w:tcPr>
                <w:tcW w:w="803" w:type="dxa"/>
                <w:gridSpan w:val="2"/>
                <w:tcBorders>
                  <w:top w:val="nil"/>
                  <w:left w:val="nil"/>
                  <w:bottom w:val="nil"/>
                  <w:right w:val="single" w:sz="4" w:space="0" w:color="auto"/>
                </w:tcBorders>
                <w:shd w:val="clear" w:color="auto" w:fill="auto"/>
                <w:noWrap/>
                <w:vAlign w:val="center"/>
                <w:hideMark/>
              </w:tcPr>
            </w:tcPrChange>
          </w:tcPr>
          <w:p w14:paraId="346F065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Change w:id="3949"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22530DE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0" w:type="dxa"/>
            <w:tcBorders>
              <w:top w:val="nil"/>
              <w:left w:val="nil"/>
              <w:bottom w:val="nil"/>
              <w:right w:val="single" w:sz="4" w:space="0" w:color="auto"/>
            </w:tcBorders>
            <w:shd w:val="clear" w:color="auto" w:fill="auto"/>
            <w:noWrap/>
            <w:vAlign w:val="center"/>
            <w:hideMark/>
            <w:tcPrChange w:id="3950" w:author="Đào Ngọc Minh Nhung" w:date="2024-02-23T10:19:00Z">
              <w:tcPr>
                <w:tcW w:w="670" w:type="dxa"/>
                <w:gridSpan w:val="2"/>
                <w:tcBorders>
                  <w:top w:val="nil"/>
                  <w:left w:val="nil"/>
                  <w:bottom w:val="nil"/>
                  <w:right w:val="single" w:sz="4" w:space="0" w:color="auto"/>
                </w:tcBorders>
                <w:shd w:val="clear" w:color="auto" w:fill="auto"/>
                <w:noWrap/>
                <w:vAlign w:val="center"/>
                <w:hideMark/>
              </w:tcPr>
            </w:tcPrChange>
          </w:tcPr>
          <w:p w14:paraId="6749FA2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Change w:id="3951"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1C0EF88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Change w:id="3952"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0560E94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Change w:id="3953" w:author="Đào Ngọc Minh Nhung" w:date="2024-02-23T10:19:00Z">
              <w:tcPr>
                <w:tcW w:w="803" w:type="dxa"/>
                <w:gridSpan w:val="2"/>
                <w:tcBorders>
                  <w:top w:val="nil"/>
                  <w:left w:val="nil"/>
                  <w:bottom w:val="nil"/>
                  <w:right w:val="single" w:sz="4" w:space="0" w:color="auto"/>
                </w:tcBorders>
                <w:shd w:val="clear" w:color="auto" w:fill="auto"/>
                <w:noWrap/>
                <w:vAlign w:val="center"/>
                <w:hideMark/>
              </w:tcPr>
            </w:tcPrChange>
          </w:tcPr>
          <w:p w14:paraId="71E2E06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Change w:id="3954"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27C88AF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Change w:id="3955" w:author="Đào Ngọc Minh Nhung" w:date="2024-02-23T10:19:00Z">
              <w:tcPr>
                <w:tcW w:w="803" w:type="dxa"/>
                <w:gridSpan w:val="2"/>
                <w:tcBorders>
                  <w:top w:val="nil"/>
                  <w:left w:val="nil"/>
                  <w:bottom w:val="nil"/>
                  <w:right w:val="single" w:sz="4" w:space="0" w:color="auto"/>
                </w:tcBorders>
                <w:shd w:val="clear" w:color="auto" w:fill="auto"/>
                <w:noWrap/>
                <w:vAlign w:val="center"/>
                <w:hideMark/>
              </w:tcPr>
            </w:tcPrChange>
          </w:tcPr>
          <w:p w14:paraId="5387153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Change w:id="3956"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0044EA3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5" w:type="dxa"/>
            <w:tcBorders>
              <w:top w:val="nil"/>
              <w:left w:val="nil"/>
              <w:bottom w:val="nil"/>
              <w:right w:val="single" w:sz="4" w:space="0" w:color="auto"/>
            </w:tcBorders>
            <w:shd w:val="clear" w:color="auto" w:fill="auto"/>
            <w:noWrap/>
            <w:vAlign w:val="center"/>
            <w:hideMark/>
            <w:tcPrChange w:id="3957" w:author="Đào Ngọc Minh Nhung" w:date="2024-02-23T10:19:00Z">
              <w:tcPr>
                <w:tcW w:w="675" w:type="dxa"/>
                <w:gridSpan w:val="2"/>
                <w:tcBorders>
                  <w:top w:val="nil"/>
                  <w:left w:val="nil"/>
                  <w:bottom w:val="nil"/>
                  <w:right w:val="single" w:sz="4" w:space="0" w:color="auto"/>
                </w:tcBorders>
                <w:shd w:val="clear" w:color="auto" w:fill="auto"/>
                <w:noWrap/>
                <w:vAlign w:val="center"/>
                <w:hideMark/>
              </w:tcPr>
            </w:tcPrChange>
          </w:tcPr>
          <w:p w14:paraId="6EDB268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504AA0E4" w14:textId="77777777" w:rsidTr="00AC3459">
        <w:trPr>
          <w:trHeight w:val="461"/>
          <w:trPrChange w:id="3958" w:author="Đào Ngọc Minh Nhung" w:date="2024-02-23T10:19:00Z">
            <w:trPr>
              <w:trHeight w:val="461"/>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395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07F79300" w14:textId="753CDBC9"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188</w:t>
            </w:r>
          </w:p>
        </w:tc>
        <w:tc>
          <w:tcPr>
            <w:tcW w:w="1370" w:type="dxa"/>
            <w:gridSpan w:val="3"/>
            <w:vMerge/>
            <w:tcBorders>
              <w:top w:val="nil"/>
              <w:left w:val="single" w:sz="4" w:space="0" w:color="auto"/>
              <w:bottom w:val="single" w:sz="4" w:space="0" w:color="auto"/>
              <w:right w:val="single" w:sz="4" w:space="0" w:color="auto"/>
            </w:tcBorders>
            <w:vAlign w:val="center"/>
            <w:tcPrChange w:id="396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tcPr>
            </w:tcPrChange>
          </w:tcPr>
          <w:p w14:paraId="3FCF1A7A"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tcPrChange w:id="3961" w:author="Đào Ngọc Minh Nhung" w:date="2024-02-23T10:19:00Z">
              <w:tcPr>
                <w:tcW w:w="2072" w:type="dxa"/>
                <w:tcBorders>
                  <w:top w:val="nil"/>
                  <w:left w:val="nil"/>
                  <w:bottom w:val="single" w:sz="4" w:space="0" w:color="auto"/>
                  <w:right w:val="single" w:sz="4" w:space="0" w:color="auto"/>
                </w:tcBorders>
                <w:shd w:val="clear" w:color="auto" w:fill="auto"/>
                <w:vAlign w:val="center"/>
              </w:tcPr>
            </w:tcPrChange>
          </w:tcPr>
          <w:p w14:paraId="07378BFF" w14:textId="3FE4EBE7" w:rsidR="00512509" w:rsidRPr="005F6724" w:rsidRDefault="00512509" w:rsidP="00512509">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i/>
                <w:iCs/>
                <w:sz w:val="24"/>
                <w:szCs w:val="24"/>
              </w:rPr>
              <w:t>Trong đó</w:t>
            </w:r>
            <w:r w:rsidRPr="00AA1906">
              <w:rPr>
                <w:rFonts w:ascii="Times New Roman" w:eastAsia="Times New Roman" w:hAnsi="Times New Roman" w:cs="Times New Roman"/>
                <w:sz w:val="24"/>
                <w:szCs w:val="24"/>
              </w:rPr>
              <w:t>:</w:t>
            </w:r>
          </w:p>
        </w:tc>
        <w:tc>
          <w:tcPr>
            <w:tcW w:w="944" w:type="dxa"/>
            <w:gridSpan w:val="2"/>
            <w:tcBorders>
              <w:top w:val="nil"/>
              <w:left w:val="nil"/>
              <w:bottom w:val="single" w:sz="4" w:space="0" w:color="auto"/>
              <w:right w:val="single" w:sz="4" w:space="0" w:color="auto"/>
            </w:tcBorders>
            <w:shd w:val="clear" w:color="auto" w:fill="auto"/>
            <w:vAlign w:val="center"/>
            <w:tcPrChange w:id="3962" w:author="Đào Ngọc Minh Nhung" w:date="2024-02-23T10:19:00Z">
              <w:tcPr>
                <w:tcW w:w="944" w:type="dxa"/>
                <w:gridSpan w:val="2"/>
                <w:tcBorders>
                  <w:top w:val="nil"/>
                  <w:left w:val="nil"/>
                  <w:bottom w:val="single" w:sz="4" w:space="0" w:color="auto"/>
                  <w:right w:val="single" w:sz="4" w:space="0" w:color="auto"/>
                </w:tcBorders>
                <w:shd w:val="clear" w:color="auto" w:fill="auto"/>
                <w:vAlign w:val="center"/>
              </w:tcPr>
            </w:tcPrChange>
          </w:tcPr>
          <w:p w14:paraId="790268A9" w14:textId="77777777" w:rsidR="00512509" w:rsidRPr="0030524F" w:rsidRDefault="00512509">
            <w:pPr>
              <w:spacing w:after="0" w:line="240" w:lineRule="auto"/>
              <w:jc w:val="center"/>
              <w:rPr>
                <w:rFonts w:ascii="Times New Roman" w:eastAsia="Times New Roman" w:hAnsi="Times New Roman" w:cs="Times New Roman"/>
                <w:sz w:val="24"/>
                <w:szCs w:val="24"/>
              </w:rPr>
            </w:pPr>
          </w:p>
        </w:tc>
        <w:tc>
          <w:tcPr>
            <w:tcW w:w="806" w:type="dxa"/>
            <w:tcBorders>
              <w:top w:val="nil"/>
              <w:left w:val="nil"/>
              <w:bottom w:val="single" w:sz="4" w:space="0" w:color="auto"/>
              <w:right w:val="single" w:sz="4" w:space="0" w:color="auto"/>
            </w:tcBorders>
            <w:shd w:val="clear" w:color="auto" w:fill="auto"/>
            <w:vAlign w:val="center"/>
            <w:tcPrChange w:id="396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tcPr>
            </w:tcPrChange>
          </w:tcPr>
          <w:p w14:paraId="6C760FFB"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3964"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0850024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3965"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0075100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Change w:id="3966"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tcPr>
            </w:tcPrChange>
          </w:tcPr>
          <w:p w14:paraId="25F49E0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3967"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345F694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Change w:id="3968"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tcPr>
            </w:tcPrChange>
          </w:tcPr>
          <w:p w14:paraId="4B57B6DB"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3969"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7F0EC5C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nil"/>
              <w:right w:val="single" w:sz="4" w:space="0" w:color="auto"/>
            </w:tcBorders>
            <w:shd w:val="clear" w:color="auto" w:fill="auto"/>
            <w:noWrap/>
            <w:vAlign w:val="center"/>
            <w:tcPrChange w:id="3970" w:author="Đào Ngọc Minh Nhung" w:date="2024-02-23T10:19:00Z">
              <w:tcPr>
                <w:tcW w:w="670" w:type="dxa"/>
                <w:gridSpan w:val="2"/>
                <w:tcBorders>
                  <w:top w:val="single" w:sz="4" w:space="0" w:color="auto"/>
                  <w:left w:val="nil"/>
                  <w:bottom w:val="nil"/>
                  <w:right w:val="single" w:sz="4" w:space="0" w:color="auto"/>
                </w:tcBorders>
                <w:shd w:val="clear" w:color="auto" w:fill="auto"/>
                <w:noWrap/>
                <w:vAlign w:val="center"/>
              </w:tcPr>
            </w:tcPrChange>
          </w:tcPr>
          <w:p w14:paraId="74C5B60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3971"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5FE55C3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3972"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7D0EDDC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Change w:id="3973"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tcPr>
            </w:tcPrChange>
          </w:tcPr>
          <w:p w14:paraId="3E5EFF8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3974"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5D7E793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Change w:id="3975"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tcPr>
            </w:tcPrChange>
          </w:tcPr>
          <w:p w14:paraId="57FC5D1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3976"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078CF53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nil"/>
              <w:right w:val="single" w:sz="4" w:space="0" w:color="auto"/>
            </w:tcBorders>
            <w:shd w:val="clear" w:color="auto" w:fill="auto"/>
            <w:noWrap/>
            <w:vAlign w:val="center"/>
            <w:tcPrChange w:id="3977" w:author="Đào Ngọc Minh Nhung" w:date="2024-02-23T10:19:00Z">
              <w:tcPr>
                <w:tcW w:w="675" w:type="dxa"/>
                <w:gridSpan w:val="2"/>
                <w:tcBorders>
                  <w:top w:val="single" w:sz="4" w:space="0" w:color="auto"/>
                  <w:left w:val="nil"/>
                  <w:bottom w:val="nil"/>
                  <w:right w:val="single" w:sz="4" w:space="0" w:color="auto"/>
                </w:tcBorders>
                <w:shd w:val="clear" w:color="auto" w:fill="auto"/>
                <w:noWrap/>
                <w:vAlign w:val="center"/>
              </w:tcPr>
            </w:tcPrChange>
          </w:tcPr>
          <w:p w14:paraId="45A8AE2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08550A62" w14:textId="77777777" w:rsidTr="00AC3459">
        <w:trPr>
          <w:trHeight w:val="553"/>
          <w:trPrChange w:id="3978" w:author="Đào Ngọc Minh Nhung" w:date="2024-02-23T10:19:00Z">
            <w:trPr>
              <w:gridAfter w:val="0"/>
              <w:wAfter w:w="6" w:type="dxa"/>
              <w:trHeight w:val="553"/>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397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7828370F" w14:textId="4CA036EA"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189</w:t>
            </w:r>
          </w:p>
        </w:tc>
        <w:tc>
          <w:tcPr>
            <w:tcW w:w="1370" w:type="dxa"/>
            <w:gridSpan w:val="3"/>
            <w:vMerge/>
            <w:tcBorders>
              <w:top w:val="nil"/>
              <w:left w:val="single" w:sz="4" w:space="0" w:color="auto"/>
              <w:bottom w:val="single" w:sz="4" w:space="0" w:color="auto"/>
              <w:right w:val="single" w:sz="4" w:space="0" w:color="auto"/>
            </w:tcBorders>
            <w:vAlign w:val="center"/>
            <w:hideMark/>
            <w:tcPrChange w:id="398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39D52AFE"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398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28AF3197"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thiên tai</w:t>
            </w:r>
          </w:p>
        </w:tc>
        <w:tc>
          <w:tcPr>
            <w:tcW w:w="938" w:type="dxa"/>
            <w:tcBorders>
              <w:top w:val="nil"/>
              <w:left w:val="nil"/>
              <w:bottom w:val="single" w:sz="4" w:space="0" w:color="auto"/>
              <w:right w:val="single" w:sz="4" w:space="0" w:color="auto"/>
            </w:tcBorders>
            <w:shd w:val="clear" w:color="auto" w:fill="auto"/>
            <w:vAlign w:val="center"/>
            <w:hideMark/>
            <w:tcPrChange w:id="398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640E3243"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398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0FAB2E5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163</w:t>
            </w:r>
          </w:p>
        </w:tc>
        <w:tc>
          <w:tcPr>
            <w:tcW w:w="657" w:type="dxa"/>
            <w:tcBorders>
              <w:top w:val="single" w:sz="4" w:space="0" w:color="auto"/>
              <w:left w:val="nil"/>
              <w:bottom w:val="nil"/>
              <w:right w:val="single" w:sz="4" w:space="0" w:color="auto"/>
            </w:tcBorders>
            <w:shd w:val="clear" w:color="auto" w:fill="auto"/>
            <w:noWrap/>
            <w:vAlign w:val="center"/>
            <w:hideMark/>
            <w:tcPrChange w:id="3984"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351CF4E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3985"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32EC181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3986"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2664D97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3987"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05F84D8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3988"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21C3FC7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3989"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76B8CCF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nil"/>
              <w:right w:val="single" w:sz="4" w:space="0" w:color="auto"/>
            </w:tcBorders>
            <w:shd w:val="clear" w:color="auto" w:fill="auto"/>
            <w:noWrap/>
            <w:vAlign w:val="center"/>
            <w:hideMark/>
            <w:tcPrChange w:id="3990" w:author="Đào Ngọc Minh Nhung" w:date="2024-02-23T10:19:00Z">
              <w:tcPr>
                <w:tcW w:w="670" w:type="dxa"/>
                <w:gridSpan w:val="2"/>
                <w:tcBorders>
                  <w:top w:val="single" w:sz="4" w:space="0" w:color="auto"/>
                  <w:left w:val="nil"/>
                  <w:bottom w:val="nil"/>
                  <w:right w:val="single" w:sz="4" w:space="0" w:color="auto"/>
                </w:tcBorders>
                <w:shd w:val="clear" w:color="auto" w:fill="auto"/>
                <w:noWrap/>
                <w:vAlign w:val="center"/>
                <w:hideMark/>
              </w:tcPr>
            </w:tcPrChange>
          </w:tcPr>
          <w:p w14:paraId="2A9D513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3991"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704096B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3992"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78E218F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3993"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14E4573B"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3994"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16F33F6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3995"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0CD3815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3996"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2915F8A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nil"/>
              <w:right w:val="single" w:sz="4" w:space="0" w:color="auto"/>
            </w:tcBorders>
            <w:shd w:val="clear" w:color="auto" w:fill="auto"/>
            <w:noWrap/>
            <w:vAlign w:val="center"/>
            <w:hideMark/>
            <w:tcPrChange w:id="3997" w:author="Đào Ngọc Minh Nhung" w:date="2024-02-23T10:19:00Z">
              <w:tcPr>
                <w:tcW w:w="675" w:type="dxa"/>
                <w:gridSpan w:val="2"/>
                <w:tcBorders>
                  <w:top w:val="single" w:sz="4" w:space="0" w:color="auto"/>
                  <w:left w:val="nil"/>
                  <w:bottom w:val="nil"/>
                  <w:right w:val="single" w:sz="4" w:space="0" w:color="auto"/>
                </w:tcBorders>
                <w:shd w:val="clear" w:color="auto" w:fill="auto"/>
                <w:noWrap/>
                <w:vAlign w:val="center"/>
                <w:hideMark/>
              </w:tcPr>
            </w:tcPrChange>
          </w:tcPr>
          <w:p w14:paraId="4AF0861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650AB70F" w14:textId="77777777" w:rsidTr="00AC3459">
        <w:trPr>
          <w:trHeight w:val="561"/>
          <w:trPrChange w:id="3998" w:author="Đào Ngọc Minh Nhung" w:date="2024-02-23T10:19:00Z">
            <w:trPr>
              <w:gridAfter w:val="0"/>
              <w:wAfter w:w="6" w:type="dxa"/>
              <w:trHeight w:val="561"/>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399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417C05E7" w14:textId="1336984B"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190</w:t>
            </w:r>
          </w:p>
        </w:tc>
        <w:tc>
          <w:tcPr>
            <w:tcW w:w="1370" w:type="dxa"/>
            <w:gridSpan w:val="3"/>
            <w:vMerge/>
            <w:tcBorders>
              <w:top w:val="nil"/>
              <w:left w:val="single" w:sz="4" w:space="0" w:color="auto"/>
              <w:bottom w:val="single" w:sz="4" w:space="0" w:color="auto"/>
              <w:right w:val="single" w:sz="4" w:space="0" w:color="auto"/>
            </w:tcBorders>
            <w:vAlign w:val="center"/>
            <w:hideMark/>
            <w:tcPrChange w:id="400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4DFB4084"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400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3AE6DA60"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dịch bệnh</w:t>
            </w:r>
          </w:p>
        </w:tc>
        <w:tc>
          <w:tcPr>
            <w:tcW w:w="938" w:type="dxa"/>
            <w:tcBorders>
              <w:top w:val="nil"/>
              <w:left w:val="nil"/>
              <w:bottom w:val="single" w:sz="4" w:space="0" w:color="auto"/>
              <w:right w:val="single" w:sz="4" w:space="0" w:color="auto"/>
            </w:tcBorders>
            <w:shd w:val="clear" w:color="auto" w:fill="auto"/>
            <w:vAlign w:val="center"/>
            <w:hideMark/>
            <w:tcPrChange w:id="400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45546739"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400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5208C11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164</w:t>
            </w:r>
          </w:p>
        </w:tc>
        <w:tc>
          <w:tcPr>
            <w:tcW w:w="657" w:type="dxa"/>
            <w:tcBorders>
              <w:top w:val="single" w:sz="4" w:space="0" w:color="auto"/>
              <w:left w:val="nil"/>
              <w:bottom w:val="nil"/>
              <w:right w:val="single" w:sz="4" w:space="0" w:color="auto"/>
            </w:tcBorders>
            <w:shd w:val="clear" w:color="auto" w:fill="auto"/>
            <w:noWrap/>
            <w:vAlign w:val="center"/>
            <w:hideMark/>
            <w:tcPrChange w:id="4004"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34E4387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4005"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325808E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4006"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765A323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4007"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7D44B5C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4008"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4FFE78D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4009"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706DEEE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nil"/>
              <w:right w:val="single" w:sz="4" w:space="0" w:color="auto"/>
            </w:tcBorders>
            <w:shd w:val="clear" w:color="auto" w:fill="auto"/>
            <w:noWrap/>
            <w:vAlign w:val="center"/>
            <w:hideMark/>
            <w:tcPrChange w:id="4010" w:author="Đào Ngọc Minh Nhung" w:date="2024-02-23T10:19:00Z">
              <w:tcPr>
                <w:tcW w:w="670" w:type="dxa"/>
                <w:gridSpan w:val="2"/>
                <w:tcBorders>
                  <w:top w:val="single" w:sz="4" w:space="0" w:color="auto"/>
                  <w:left w:val="nil"/>
                  <w:bottom w:val="nil"/>
                  <w:right w:val="single" w:sz="4" w:space="0" w:color="auto"/>
                </w:tcBorders>
                <w:shd w:val="clear" w:color="auto" w:fill="auto"/>
                <w:noWrap/>
                <w:vAlign w:val="center"/>
                <w:hideMark/>
              </w:tcPr>
            </w:tcPrChange>
          </w:tcPr>
          <w:p w14:paraId="4473BD6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4011"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273536F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4012"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3F8962F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4013"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14A6660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4014"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4EA54BF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4015"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36606E1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4016"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2C6C520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nil"/>
              <w:right w:val="single" w:sz="4" w:space="0" w:color="auto"/>
            </w:tcBorders>
            <w:shd w:val="clear" w:color="auto" w:fill="auto"/>
            <w:noWrap/>
            <w:vAlign w:val="center"/>
            <w:hideMark/>
            <w:tcPrChange w:id="4017" w:author="Đào Ngọc Minh Nhung" w:date="2024-02-23T10:19:00Z">
              <w:tcPr>
                <w:tcW w:w="675" w:type="dxa"/>
                <w:gridSpan w:val="2"/>
                <w:tcBorders>
                  <w:top w:val="single" w:sz="4" w:space="0" w:color="auto"/>
                  <w:left w:val="nil"/>
                  <w:bottom w:val="nil"/>
                  <w:right w:val="single" w:sz="4" w:space="0" w:color="auto"/>
                </w:tcBorders>
                <w:shd w:val="clear" w:color="auto" w:fill="auto"/>
                <w:noWrap/>
                <w:vAlign w:val="center"/>
                <w:hideMark/>
              </w:tcPr>
            </w:tcPrChange>
          </w:tcPr>
          <w:p w14:paraId="5292CE8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6EF2BA46" w14:textId="77777777" w:rsidTr="00AC3459">
        <w:trPr>
          <w:trHeight w:val="994"/>
          <w:trPrChange w:id="4018" w:author="Đào Ngọc Minh Nhung" w:date="2024-02-23T10:19:00Z">
            <w:trPr>
              <w:gridAfter w:val="0"/>
              <w:wAfter w:w="6" w:type="dxa"/>
              <w:trHeight w:val="994"/>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401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671DB15C" w14:textId="307D2D72"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191</w:t>
            </w:r>
          </w:p>
        </w:tc>
        <w:tc>
          <w:tcPr>
            <w:tcW w:w="1370" w:type="dxa"/>
            <w:gridSpan w:val="3"/>
            <w:vMerge/>
            <w:tcBorders>
              <w:top w:val="nil"/>
              <w:left w:val="single" w:sz="4" w:space="0" w:color="auto"/>
              <w:bottom w:val="single" w:sz="4" w:space="0" w:color="auto"/>
              <w:right w:val="single" w:sz="4" w:space="0" w:color="auto"/>
            </w:tcBorders>
            <w:vAlign w:val="center"/>
            <w:hideMark/>
            <w:tcPrChange w:id="402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7929FA60"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402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5A771A8D"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cho sản phẩm nhưng không thu hoạch </w:t>
            </w:r>
          </w:p>
        </w:tc>
        <w:tc>
          <w:tcPr>
            <w:tcW w:w="938" w:type="dxa"/>
            <w:tcBorders>
              <w:top w:val="nil"/>
              <w:left w:val="nil"/>
              <w:bottom w:val="single" w:sz="4" w:space="0" w:color="auto"/>
              <w:right w:val="single" w:sz="4" w:space="0" w:color="auto"/>
            </w:tcBorders>
            <w:shd w:val="clear" w:color="auto" w:fill="auto"/>
            <w:vAlign w:val="center"/>
            <w:hideMark/>
            <w:tcPrChange w:id="402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26427FCC"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402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602D702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165</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024"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A34671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025"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7642F9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4026"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9831B0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027"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5B0036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4028"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C80556B"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029"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259EE9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Change w:id="4030" w:author="Đào Ngọc Minh Nhung" w:date="2024-02-23T10:19:00Z">
              <w:tcPr>
                <w:tcW w:w="670"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F2224E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031"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BEE0E1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032"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69FDC0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4033"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DC8D78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034"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D02225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4035"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5ECA04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036"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1CD858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single" w:sz="4" w:space="0" w:color="auto"/>
              <w:left w:val="nil"/>
              <w:bottom w:val="single" w:sz="4" w:space="0" w:color="auto"/>
              <w:right w:val="single" w:sz="4" w:space="0" w:color="auto"/>
            </w:tcBorders>
            <w:shd w:val="clear" w:color="auto" w:fill="auto"/>
            <w:noWrap/>
            <w:vAlign w:val="center"/>
            <w:hideMark/>
            <w:tcPrChange w:id="4037" w:author="Đào Ngọc Minh Nhung" w:date="2024-02-23T10:19:00Z">
              <w:tcPr>
                <w:tcW w:w="675"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4878B2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4D3342B4" w14:textId="77777777" w:rsidTr="00AC3459">
        <w:trPr>
          <w:trHeight w:val="697"/>
          <w:trPrChange w:id="4038" w:author="Đào Ngọc Minh Nhung" w:date="2024-02-23T10:19:00Z">
            <w:trPr>
              <w:gridAfter w:val="0"/>
              <w:wAfter w:w="6" w:type="dxa"/>
              <w:trHeight w:val="697"/>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403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70E0FE79" w14:textId="4D452ABB"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192</w:t>
            </w:r>
          </w:p>
        </w:tc>
        <w:tc>
          <w:tcPr>
            <w:tcW w:w="1370"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Change w:id="4040" w:author="Đào Ngọc Minh Nhung" w:date="2024-02-23T10:19:00Z">
              <w:tcPr>
                <w:tcW w:w="1370"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tcPrChange>
          </w:tcPr>
          <w:p w14:paraId="028F494B"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2.14. Nhãn</w:t>
            </w:r>
          </w:p>
        </w:tc>
        <w:tc>
          <w:tcPr>
            <w:tcW w:w="2072" w:type="dxa"/>
            <w:tcBorders>
              <w:top w:val="nil"/>
              <w:left w:val="nil"/>
              <w:bottom w:val="single" w:sz="4" w:space="0" w:color="auto"/>
              <w:right w:val="single" w:sz="4" w:space="0" w:color="auto"/>
            </w:tcBorders>
            <w:shd w:val="clear" w:color="auto" w:fill="auto"/>
            <w:vAlign w:val="center"/>
            <w:hideMark/>
            <w:tcPrChange w:id="404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4DFB73EC"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tập trung</w:t>
            </w:r>
          </w:p>
        </w:tc>
        <w:tc>
          <w:tcPr>
            <w:tcW w:w="938" w:type="dxa"/>
            <w:tcBorders>
              <w:top w:val="nil"/>
              <w:left w:val="nil"/>
              <w:bottom w:val="single" w:sz="4" w:space="0" w:color="auto"/>
              <w:right w:val="single" w:sz="4" w:space="0" w:color="auto"/>
            </w:tcBorders>
            <w:shd w:val="clear" w:color="auto" w:fill="auto"/>
            <w:vAlign w:val="center"/>
            <w:hideMark/>
            <w:tcPrChange w:id="404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429B0EFC"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812" w:type="dxa"/>
            <w:gridSpan w:val="2"/>
            <w:tcBorders>
              <w:top w:val="nil"/>
              <w:left w:val="nil"/>
              <w:bottom w:val="single" w:sz="4" w:space="0" w:color="auto"/>
              <w:right w:val="single" w:sz="4" w:space="0" w:color="auto"/>
            </w:tcBorders>
            <w:shd w:val="clear" w:color="auto" w:fill="auto"/>
            <w:vAlign w:val="center"/>
            <w:hideMark/>
            <w:tcPrChange w:id="404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519AB9C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166</w:t>
            </w:r>
          </w:p>
        </w:tc>
        <w:tc>
          <w:tcPr>
            <w:tcW w:w="657" w:type="dxa"/>
            <w:tcBorders>
              <w:top w:val="nil"/>
              <w:left w:val="nil"/>
              <w:bottom w:val="single" w:sz="4" w:space="0" w:color="auto"/>
              <w:right w:val="single" w:sz="4" w:space="0" w:color="auto"/>
            </w:tcBorders>
            <w:shd w:val="clear" w:color="auto" w:fill="auto"/>
            <w:noWrap/>
            <w:vAlign w:val="center"/>
            <w:hideMark/>
            <w:tcPrChange w:id="404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7D503A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04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1F9A55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404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6147B5C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04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71519E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404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1F8F09B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04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D74425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Change w:id="4050"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0021D86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05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D7898C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05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688DEB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405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4BD4AFA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05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962803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405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12DD97D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05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A1624F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Change w:id="4057"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1E94CAC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2B6520D8" w14:textId="77777777" w:rsidTr="00AC3459">
        <w:trPr>
          <w:trHeight w:val="421"/>
          <w:trPrChange w:id="4058" w:author="Đào Ngọc Minh Nhung" w:date="2024-02-23T10:19:00Z">
            <w:trPr>
              <w:gridAfter w:val="0"/>
              <w:wAfter w:w="6" w:type="dxa"/>
              <w:trHeight w:val="421"/>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405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4292BF25" w14:textId="71852A3D"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193</w:t>
            </w:r>
          </w:p>
        </w:tc>
        <w:tc>
          <w:tcPr>
            <w:tcW w:w="1370" w:type="dxa"/>
            <w:gridSpan w:val="3"/>
            <w:vMerge/>
            <w:tcBorders>
              <w:top w:val="nil"/>
              <w:left w:val="single" w:sz="4" w:space="0" w:color="auto"/>
              <w:bottom w:val="single" w:sz="4" w:space="0" w:color="auto"/>
              <w:right w:val="single" w:sz="4" w:space="0" w:color="auto"/>
            </w:tcBorders>
            <w:vAlign w:val="center"/>
            <w:hideMark/>
            <w:tcPrChange w:id="406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12BBBA6C"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406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46EB7BC1"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mới</w:t>
            </w:r>
          </w:p>
        </w:tc>
        <w:tc>
          <w:tcPr>
            <w:tcW w:w="938" w:type="dxa"/>
            <w:tcBorders>
              <w:top w:val="nil"/>
              <w:left w:val="nil"/>
              <w:bottom w:val="single" w:sz="4" w:space="0" w:color="auto"/>
              <w:right w:val="single" w:sz="4" w:space="0" w:color="auto"/>
            </w:tcBorders>
            <w:shd w:val="clear" w:color="auto" w:fill="auto"/>
            <w:vAlign w:val="center"/>
            <w:hideMark/>
            <w:tcPrChange w:id="406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52F76FA2"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406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79826F7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167</w:t>
            </w:r>
          </w:p>
        </w:tc>
        <w:tc>
          <w:tcPr>
            <w:tcW w:w="657" w:type="dxa"/>
            <w:tcBorders>
              <w:top w:val="nil"/>
              <w:left w:val="nil"/>
              <w:bottom w:val="single" w:sz="4" w:space="0" w:color="auto"/>
              <w:right w:val="single" w:sz="4" w:space="0" w:color="auto"/>
            </w:tcBorders>
            <w:shd w:val="clear" w:color="auto" w:fill="auto"/>
            <w:noWrap/>
            <w:vAlign w:val="center"/>
            <w:hideMark/>
            <w:tcPrChange w:id="406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BFC263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06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352E61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406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0E52FA7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06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05EB05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406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6B9F098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06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F3CCA9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Change w:id="4070"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6A35FC1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07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415FA3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07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A2DF33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407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5FD864E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07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BA3457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407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11AD8AE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07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9B6862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Change w:id="4077"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7A445B0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78F4B203" w14:textId="77777777" w:rsidTr="00AC3459">
        <w:trPr>
          <w:trHeight w:val="825"/>
          <w:trPrChange w:id="4078" w:author="Đào Ngọc Minh Nhung" w:date="2024-02-23T10:19:00Z">
            <w:trPr>
              <w:gridAfter w:val="0"/>
              <w:wAfter w:w="6" w:type="dxa"/>
              <w:trHeight w:val="825"/>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407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61A9B756" w14:textId="1CB24BFD"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194</w:t>
            </w:r>
          </w:p>
        </w:tc>
        <w:tc>
          <w:tcPr>
            <w:tcW w:w="1370" w:type="dxa"/>
            <w:gridSpan w:val="3"/>
            <w:vMerge/>
            <w:tcBorders>
              <w:top w:val="nil"/>
              <w:left w:val="single" w:sz="4" w:space="0" w:color="auto"/>
              <w:bottom w:val="single" w:sz="4" w:space="0" w:color="auto"/>
              <w:right w:val="single" w:sz="4" w:space="0" w:color="auto"/>
            </w:tcBorders>
            <w:vAlign w:val="center"/>
            <w:hideMark/>
            <w:tcPrChange w:id="408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46EB5946"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408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4DCCB602" w14:textId="77777777" w:rsidR="00512509" w:rsidRPr="00A65C89" w:rsidRDefault="00512509" w:rsidP="00512509">
            <w:pPr>
              <w:spacing w:after="0" w:line="240" w:lineRule="auto"/>
              <w:jc w:val="both"/>
              <w:rPr>
                <w:rFonts w:ascii="Times New Roman" w:eastAsia="Times New Roman" w:hAnsi="Times New Roman" w:cs="Times New Roman"/>
                <w:spacing w:val="-6"/>
                <w:sz w:val="24"/>
                <w:szCs w:val="24"/>
              </w:rPr>
            </w:pPr>
            <w:r w:rsidRPr="00A65C89">
              <w:rPr>
                <w:rFonts w:ascii="Times New Roman" w:eastAsia="Times New Roman" w:hAnsi="Times New Roman" w:cs="Times New Roman"/>
                <w:spacing w:val="-6"/>
                <w:sz w:val="24"/>
                <w:szCs w:val="24"/>
              </w:rPr>
              <w:t>Diện tích chuyển đổi sang mục đích khác</w:t>
            </w:r>
          </w:p>
        </w:tc>
        <w:tc>
          <w:tcPr>
            <w:tcW w:w="938" w:type="dxa"/>
            <w:tcBorders>
              <w:top w:val="nil"/>
              <w:left w:val="nil"/>
              <w:bottom w:val="single" w:sz="4" w:space="0" w:color="auto"/>
              <w:right w:val="single" w:sz="4" w:space="0" w:color="auto"/>
            </w:tcBorders>
            <w:shd w:val="clear" w:color="auto" w:fill="auto"/>
            <w:vAlign w:val="center"/>
            <w:hideMark/>
            <w:tcPrChange w:id="408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416F53ED"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408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66F385D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168</w:t>
            </w:r>
          </w:p>
        </w:tc>
        <w:tc>
          <w:tcPr>
            <w:tcW w:w="657" w:type="dxa"/>
            <w:tcBorders>
              <w:top w:val="nil"/>
              <w:left w:val="nil"/>
              <w:bottom w:val="single" w:sz="4" w:space="0" w:color="auto"/>
              <w:right w:val="single" w:sz="4" w:space="0" w:color="auto"/>
            </w:tcBorders>
            <w:shd w:val="clear" w:color="auto" w:fill="auto"/>
            <w:noWrap/>
            <w:vAlign w:val="center"/>
            <w:hideMark/>
            <w:tcPrChange w:id="408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7623B4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08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E8A13F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408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122E16B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08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D2A7F1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408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32596A1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08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B47058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Change w:id="4090"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5EAC402B"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09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126A4F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09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292539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409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129CCD5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09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47EA9D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409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2A46AD7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09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47A956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Change w:id="4097"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1DC3BB4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6C6B677D" w14:textId="77777777" w:rsidTr="00AC3459">
        <w:trPr>
          <w:trHeight w:val="1286"/>
          <w:trPrChange w:id="4098" w:author="Đào Ngọc Minh Nhung" w:date="2024-02-23T10:19:00Z">
            <w:trPr>
              <w:gridAfter w:val="0"/>
              <w:wAfter w:w="6" w:type="dxa"/>
              <w:trHeight w:val="1286"/>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409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5E5E1CC4" w14:textId="7F19FD0D"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195</w:t>
            </w:r>
          </w:p>
        </w:tc>
        <w:tc>
          <w:tcPr>
            <w:tcW w:w="1370" w:type="dxa"/>
            <w:gridSpan w:val="3"/>
            <w:vMerge/>
            <w:tcBorders>
              <w:top w:val="nil"/>
              <w:left w:val="single" w:sz="4" w:space="0" w:color="auto"/>
              <w:bottom w:val="single" w:sz="4" w:space="0" w:color="auto"/>
              <w:right w:val="single" w:sz="4" w:space="0" w:color="auto"/>
            </w:tcBorders>
            <w:vAlign w:val="center"/>
            <w:hideMark/>
            <w:tcPrChange w:id="410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5B8278D2"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410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37620687"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mất trắng hoàn toàn, không thể khôi phục (đổ gãy, chết,...) </w:t>
            </w:r>
          </w:p>
        </w:tc>
        <w:tc>
          <w:tcPr>
            <w:tcW w:w="938" w:type="dxa"/>
            <w:tcBorders>
              <w:top w:val="nil"/>
              <w:left w:val="nil"/>
              <w:bottom w:val="single" w:sz="4" w:space="0" w:color="auto"/>
              <w:right w:val="single" w:sz="4" w:space="0" w:color="auto"/>
            </w:tcBorders>
            <w:shd w:val="clear" w:color="auto" w:fill="auto"/>
            <w:vAlign w:val="center"/>
            <w:hideMark/>
            <w:tcPrChange w:id="410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46A134A5"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410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316D825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169</w:t>
            </w:r>
          </w:p>
        </w:tc>
        <w:tc>
          <w:tcPr>
            <w:tcW w:w="657" w:type="dxa"/>
            <w:tcBorders>
              <w:top w:val="nil"/>
              <w:left w:val="nil"/>
              <w:bottom w:val="single" w:sz="4" w:space="0" w:color="auto"/>
              <w:right w:val="single" w:sz="4" w:space="0" w:color="auto"/>
            </w:tcBorders>
            <w:shd w:val="clear" w:color="auto" w:fill="auto"/>
            <w:noWrap/>
            <w:vAlign w:val="center"/>
            <w:hideMark/>
            <w:tcPrChange w:id="410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12E531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10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936937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410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3DC4FF1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10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97B301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410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15F072D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10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4727A7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Change w:id="4110"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76D0472B"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11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F47421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11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BBE735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411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345BE9C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11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5239BC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411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021D0FF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11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FFB5B2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Change w:id="4117"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58E5369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146C8BA9" w14:textId="77777777" w:rsidTr="00AC3459">
        <w:trPr>
          <w:trHeight w:val="1843"/>
          <w:trPrChange w:id="4118" w:author="Đào Ngọc Minh Nhung" w:date="2024-02-23T10:19:00Z">
            <w:trPr>
              <w:gridAfter w:val="0"/>
              <w:wAfter w:w="6" w:type="dxa"/>
              <w:trHeight w:val="1843"/>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411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6F6E0830" w14:textId="230DDB41"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196</w:t>
            </w:r>
          </w:p>
        </w:tc>
        <w:tc>
          <w:tcPr>
            <w:tcW w:w="1370" w:type="dxa"/>
            <w:gridSpan w:val="3"/>
            <w:vMerge/>
            <w:tcBorders>
              <w:top w:val="nil"/>
              <w:left w:val="single" w:sz="4" w:space="0" w:color="auto"/>
              <w:bottom w:val="single" w:sz="4" w:space="0" w:color="auto"/>
              <w:right w:val="single" w:sz="4" w:space="0" w:color="auto"/>
            </w:tcBorders>
            <w:vAlign w:val="center"/>
            <w:hideMark/>
            <w:tcPrChange w:id="412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6B3D1B49"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412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224CB77B" w14:textId="02CD6245" w:rsidR="00512509" w:rsidRPr="00AA1906" w:rsidRDefault="00512509" w:rsidP="00512509">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chỉ mất trắng sản lượng (bị thiệt hại từ 70% sản lượng trở lên) nhưng cây trồng </w:t>
            </w:r>
            <w:r w:rsidRPr="00A65C89">
              <w:rPr>
                <w:rFonts w:ascii="Times New Roman" w:eastAsia="Times New Roman" w:hAnsi="Times New Roman" w:cs="Times New Roman"/>
                <w:spacing w:val="-4"/>
                <w:sz w:val="24"/>
                <w:szCs w:val="24"/>
              </w:rPr>
              <w:t>vẫn khôi phục được</w:t>
            </w:r>
          </w:p>
        </w:tc>
        <w:tc>
          <w:tcPr>
            <w:tcW w:w="938" w:type="dxa"/>
            <w:tcBorders>
              <w:top w:val="single" w:sz="4" w:space="0" w:color="auto"/>
              <w:left w:val="nil"/>
              <w:bottom w:val="single" w:sz="4" w:space="0" w:color="auto"/>
              <w:right w:val="single" w:sz="4" w:space="0" w:color="auto"/>
            </w:tcBorders>
            <w:shd w:val="clear" w:color="auto" w:fill="auto"/>
            <w:vAlign w:val="center"/>
            <w:hideMark/>
            <w:tcPrChange w:id="4122" w:author="Đào Ngọc Minh Nhung" w:date="2024-02-23T10:19:00Z">
              <w:tcPr>
                <w:tcW w:w="938" w:type="dxa"/>
                <w:tcBorders>
                  <w:top w:val="single" w:sz="4" w:space="0" w:color="auto"/>
                  <w:left w:val="nil"/>
                  <w:bottom w:val="single" w:sz="4" w:space="0" w:color="auto"/>
                  <w:right w:val="single" w:sz="4" w:space="0" w:color="auto"/>
                </w:tcBorders>
                <w:shd w:val="clear" w:color="auto" w:fill="auto"/>
                <w:vAlign w:val="center"/>
                <w:hideMark/>
              </w:tcPr>
            </w:tcPrChange>
          </w:tcPr>
          <w:p w14:paraId="7427BC2D"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single" w:sz="4" w:space="0" w:color="auto"/>
              <w:left w:val="nil"/>
              <w:bottom w:val="single" w:sz="4" w:space="0" w:color="auto"/>
              <w:right w:val="single" w:sz="4" w:space="0" w:color="auto"/>
            </w:tcBorders>
            <w:shd w:val="clear" w:color="auto" w:fill="auto"/>
            <w:vAlign w:val="center"/>
            <w:hideMark/>
            <w:tcPrChange w:id="4123" w:author="Đào Ngọc Minh Nhung" w:date="2024-02-23T10:19:00Z">
              <w:tcPr>
                <w:tcW w:w="576"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336B0A0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170</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124"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C6C75C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125"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7F0095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4126"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EA366F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127"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DB0C33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4128"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13E713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129"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3895EF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single" w:sz="4" w:space="0" w:color="auto"/>
              <w:right w:val="single" w:sz="4" w:space="0" w:color="auto"/>
            </w:tcBorders>
            <w:shd w:val="clear" w:color="auto" w:fill="auto"/>
            <w:noWrap/>
            <w:vAlign w:val="center"/>
            <w:hideMark/>
            <w:tcPrChange w:id="4130" w:author="Đào Ngọc Minh Nhung" w:date="2024-02-23T10:19:00Z">
              <w:tcPr>
                <w:tcW w:w="670"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80BD38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131"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8BE168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132"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F729C3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4133"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ADF06A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134"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90E078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4135"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A42E8D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136"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3EB0EB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single" w:sz="4" w:space="0" w:color="auto"/>
              <w:right w:val="single" w:sz="4" w:space="0" w:color="auto"/>
            </w:tcBorders>
            <w:shd w:val="clear" w:color="auto" w:fill="auto"/>
            <w:noWrap/>
            <w:vAlign w:val="center"/>
            <w:hideMark/>
            <w:tcPrChange w:id="4137" w:author="Đào Ngọc Minh Nhung" w:date="2024-02-23T10:19:00Z">
              <w:tcPr>
                <w:tcW w:w="675"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BA06C6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6674994D" w14:textId="77777777" w:rsidTr="00AC3459">
        <w:trPr>
          <w:trHeight w:val="461"/>
          <w:trPrChange w:id="4138" w:author="Đào Ngọc Minh Nhung" w:date="2024-02-23T10:19:00Z">
            <w:trPr>
              <w:trHeight w:val="461"/>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413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294C4948" w14:textId="5F602A14"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197</w:t>
            </w:r>
          </w:p>
        </w:tc>
        <w:tc>
          <w:tcPr>
            <w:tcW w:w="1370" w:type="dxa"/>
            <w:gridSpan w:val="3"/>
            <w:vMerge/>
            <w:tcBorders>
              <w:top w:val="nil"/>
              <w:left w:val="single" w:sz="4" w:space="0" w:color="auto"/>
              <w:bottom w:val="single" w:sz="4" w:space="0" w:color="auto"/>
              <w:right w:val="single" w:sz="4" w:space="0" w:color="auto"/>
            </w:tcBorders>
            <w:vAlign w:val="center"/>
            <w:tcPrChange w:id="414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tcPr>
            </w:tcPrChange>
          </w:tcPr>
          <w:p w14:paraId="6EA405C7"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tcPrChange w:id="4141" w:author="Đào Ngọc Minh Nhung" w:date="2024-02-23T10:19:00Z">
              <w:tcPr>
                <w:tcW w:w="2072" w:type="dxa"/>
                <w:tcBorders>
                  <w:top w:val="nil"/>
                  <w:left w:val="nil"/>
                  <w:bottom w:val="single" w:sz="4" w:space="0" w:color="auto"/>
                  <w:right w:val="single" w:sz="4" w:space="0" w:color="auto"/>
                </w:tcBorders>
                <w:shd w:val="clear" w:color="auto" w:fill="auto"/>
                <w:vAlign w:val="center"/>
              </w:tcPr>
            </w:tcPrChange>
          </w:tcPr>
          <w:p w14:paraId="257E8D18" w14:textId="314543A2" w:rsidR="00512509" w:rsidRPr="005F6724" w:rsidRDefault="00512509" w:rsidP="00512509">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i/>
                <w:iCs/>
                <w:sz w:val="24"/>
                <w:szCs w:val="24"/>
              </w:rPr>
              <w:t>Trong đó</w:t>
            </w:r>
            <w:r w:rsidRPr="00AA1906">
              <w:rPr>
                <w:rFonts w:ascii="Times New Roman" w:eastAsia="Times New Roman" w:hAnsi="Times New Roman" w:cs="Times New Roman"/>
                <w:sz w:val="24"/>
                <w:szCs w:val="24"/>
              </w:rPr>
              <w:t>:</w:t>
            </w:r>
          </w:p>
        </w:tc>
        <w:tc>
          <w:tcPr>
            <w:tcW w:w="944" w:type="dxa"/>
            <w:gridSpan w:val="2"/>
            <w:tcBorders>
              <w:top w:val="single" w:sz="4" w:space="0" w:color="auto"/>
              <w:left w:val="nil"/>
              <w:bottom w:val="single" w:sz="4" w:space="0" w:color="auto"/>
              <w:right w:val="single" w:sz="4" w:space="0" w:color="auto"/>
            </w:tcBorders>
            <w:shd w:val="clear" w:color="auto" w:fill="auto"/>
            <w:vAlign w:val="center"/>
            <w:tcPrChange w:id="4142" w:author="Đào Ngọc Minh Nhung" w:date="2024-02-23T10:19:00Z">
              <w:tcPr>
                <w:tcW w:w="944" w:type="dxa"/>
                <w:gridSpan w:val="2"/>
                <w:tcBorders>
                  <w:top w:val="single" w:sz="4" w:space="0" w:color="auto"/>
                  <w:left w:val="nil"/>
                  <w:bottom w:val="single" w:sz="4" w:space="0" w:color="auto"/>
                  <w:right w:val="single" w:sz="4" w:space="0" w:color="auto"/>
                </w:tcBorders>
                <w:shd w:val="clear" w:color="auto" w:fill="auto"/>
                <w:vAlign w:val="center"/>
              </w:tcPr>
            </w:tcPrChange>
          </w:tcPr>
          <w:p w14:paraId="02F7977B" w14:textId="77777777" w:rsidR="00512509" w:rsidRPr="0030524F" w:rsidRDefault="00512509">
            <w:pPr>
              <w:spacing w:after="0" w:line="240" w:lineRule="auto"/>
              <w:jc w:val="center"/>
              <w:rPr>
                <w:rFonts w:ascii="Times New Roman" w:eastAsia="Times New Roman" w:hAnsi="Times New Roman" w:cs="Times New Roman"/>
                <w:sz w:val="24"/>
                <w:szCs w:val="24"/>
              </w:rPr>
            </w:pPr>
          </w:p>
        </w:tc>
        <w:tc>
          <w:tcPr>
            <w:tcW w:w="806" w:type="dxa"/>
            <w:tcBorders>
              <w:top w:val="single" w:sz="4" w:space="0" w:color="auto"/>
              <w:left w:val="nil"/>
              <w:bottom w:val="single" w:sz="4" w:space="0" w:color="auto"/>
              <w:right w:val="single" w:sz="4" w:space="0" w:color="auto"/>
            </w:tcBorders>
            <w:shd w:val="clear" w:color="auto" w:fill="auto"/>
            <w:vAlign w:val="center"/>
            <w:tcPrChange w:id="4143" w:author="Đào Ngọc Minh Nhung" w:date="2024-02-23T10:19:00Z">
              <w:tcPr>
                <w:tcW w:w="576" w:type="dxa"/>
                <w:gridSpan w:val="2"/>
                <w:tcBorders>
                  <w:top w:val="single" w:sz="4" w:space="0" w:color="auto"/>
                  <w:left w:val="nil"/>
                  <w:bottom w:val="single" w:sz="4" w:space="0" w:color="auto"/>
                  <w:right w:val="single" w:sz="4" w:space="0" w:color="auto"/>
                </w:tcBorders>
                <w:shd w:val="clear" w:color="auto" w:fill="auto"/>
                <w:vAlign w:val="center"/>
              </w:tcPr>
            </w:tcPrChange>
          </w:tcPr>
          <w:p w14:paraId="6F7B014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4144"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5CECF87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4145"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0A046E0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Change w:id="4146"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tcPr>
            </w:tcPrChange>
          </w:tcPr>
          <w:p w14:paraId="66FEE8D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4147"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5C37BDE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Change w:id="4148"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tcPr>
            </w:tcPrChange>
          </w:tcPr>
          <w:p w14:paraId="617CFE1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4149"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132BA00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nil"/>
              <w:right w:val="single" w:sz="4" w:space="0" w:color="auto"/>
            </w:tcBorders>
            <w:shd w:val="clear" w:color="auto" w:fill="auto"/>
            <w:noWrap/>
            <w:vAlign w:val="center"/>
            <w:tcPrChange w:id="4150" w:author="Đào Ngọc Minh Nhung" w:date="2024-02-23T10:19:00Z">
              <w:tcPr>
                <w:tcW w:w="670" w:type="dxa"/>
                <w:gridSpan w:val="2"/>
                <w:tcBorders>
                  <w:top w:val="single" w:sz="4" w:space="0" w:color="auto"/>
                  <w:left w:val="nil"/>
                  <w:bottom w:val="nil"/>
                  <w:right w:val="single" w:sz="4" w:space="0" w:color="auto"/>
                </w:tcBorders>
                <w:shd w:val="clear" w:color="auto" w:fill="auto"/>
                <w:noWrap/>
                <w:vAlign w:val="center"/>
              </w:tcPr>
            </w:tcPrChange>
          </w:tcPr>
          <w:p w14:paraId="0BA6FBD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4151"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2017618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4152"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3C04973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Change w:id="4153"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tcPr>
            </w:tcPrChange>
          </w:tcPr>
          <w:p w14:paraId="172ABEE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4154"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5DEB53A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Change w:id="4155"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tcPr>
            </w:tcPrChange>
          </w:tcPr>
          <w:p w14:paraId="27F5FBE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Change w:id="4156"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tcPr>
            </w:tcPrChange>
          </w:tcPr>
          <w:p w14:paraId="22CE720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nil"/>
              <w:right w:val="single" w:sz="4" w:space="0" w:color="auto"/>
            </w:tcBorders>
            <w:shd w:val="clear" w:color="auto" w:fill="auto"/>
            <w:noWrap/>
            <w:vAlign w:val="center"/>
            <w:tcPrChange w:id="4157" w:author="Đào Ngọc Minh Nhung" w:date="2024-02-23T10:19:00Z">
              <w:tcPr>
                <w:tcW w:w="675" w:type="dxa"/>
                <w:gridSpan w:val="2"/>
                <w:tcBorders>
                  <w:top w:val="single" w:sz="4" w:space="0" w:color="auto"/>
                  <w:left w:val="nil"/>
                  <w:bottom w:val="nil"/>
                  <w:right w:val="single" w:sz="4" w:space="0" w:color="auto"/>
                </w:tcBorders>
                <w:shd w:val="clear" w:color="auto" w:fill="auto"/>
                <w:noWrap/>
                <w:vAlign w:val="center"/>
              </w:tcPr>
            </w:tcPrChange>
          </w:tcPr>
          <w:p w14:paraId="64F9B34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2F614DB3" w14:textId="77777777" w:rsidTr="00AC3459">
        <w:trPr>
          <w:trHeight w:val="553"/>
          <w:trPrChange w:id="4158" w:author="Đào Ngọc Minh Nhung" w:date="2024-02-23T10:19:00Z">
            <w:trPr>
              <w:gridAfter w:val="0"/>
              <w:wAfter w:w="6" w:type="dxa"/>
              <w:trHeight w:val="553"/>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415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233681C0" w14:textId="65A10615"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198</w:t>
            </w:r>
          </w:p>
        </w:tc>
        <w:tc>
          <w:tcPr>
            <w:tcW w:w="1370" w:type="dxa"/>
            <w:gridSpan w:val="3"/>
            <w:vMerge/>
            <w:tcBorders>
              <w:top w:val="nil"/>
              <w:left w:val="single" w:sz="4" w:space="0" w:color="auto"/>
              <w:bottom w:val="single" w:sz="4" w:space="0" w:color="auto"/>
              <w:right w:val="single" w:sz="4" w:space="0" w:color="auto"/>
            </w:tcBorders>
            <w:vAlign w:val="center"/>
            <w:hideMark/>
            <w:tcPrChange w:id="416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7D1C74CB"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416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343BD5F4"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thiên tai</w:t>
            </w:r>
          </w:p>
        </w:tc>
        <w:tc>
          <w:tcPr>
            <w:tcW w:w="938" w:type="dxa"/>
            <w:tcBorders>
              <w:top w:val="single" w:sz="4" w:space="0" w:color="auto"/>
              <w:left w:val="nil"/>
              <w:bottom w:val="single" w:sz="4" w:space="0" w:color="auto"/>
              <w:right w:val="single" w:sz="4" w:space="0" w:color="auto"/>
            </w:tcBorders>
            <w:shd w:val="clear" w:color="auto" w:fill="auto"/>
            <w:vAlign w:val="center"/>
            <w:hideMark/>
            <w:tcPrChange w:id="4162" w:author="Đào Ngọc Minh Nhung" w:date="2024-02-23T10:19:00Z">
              <w:tcPr>
                <w:tcW w:w="938" w:type="dxa"/>
                <w:tcBorders>
                  <w:top w:val="single" w:sz="4" w:space="0" w:color="auto"/>
                  <w:left w:val="nil"/>
                  <w:bottom w:val="single" w:sz="4" w:space="0" w:color="auto"/>
                  <w:right w:val="single" w:sz="4" w:space="0" w:color="auto"/>
                </w:tcBorders>
                <w:shd w:val="clear" w:color="auto" w:fill="auto"/>
                <w:vAlign w:val="center"/>
                <w:hideMark/>
              </w:tcPr>
            </w:tcPrChange>
          </w:tcPr>
          <w:p w14:paraId="768BCD33"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single" w:sz="4" w:space="0" w:color="auto"/>
              <w:left w:val="nil"/>
              <w:bottom w:val="single" w:sz="4" w:space="0" w:color="auto"/>
              <w:right w:val="single" w:sz="4" w:space="0" w:color="auto"/>
            </w:tcBorders>
            <w:shd w:val="clear" w:color="auto" w:fill="auto"/>
            <w:vAlign w:val="center"/>
            <w:hideMark/>
            <w:tcPrChange w:id="4163" w:author="Đào Ngọc Minh Nhung" w:date="2024-02-23T10:19:00Z">
              <w:tcPr>
                <w:tcW w:w="576"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6C4C1C6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171</w:t>
            </w:r>
          </w:p>
        </w:tc>
        <w:tc>
          <w:tcPr>
            <w:tcW w:w="657" w:type="dxa"/>
            <w:tcBorders>
              <w:top w:val="single" w:sz="4" w:space="0" w:color="auto"/>
              <w:left w:val="nil"/>
              <w:bottom w:val="nil"/>
              <w:right w:val="single" w:sz="4" w:space="0" w:color="auto"/>
            </w:tcBorders>
            <w:shd w:val="clear" w:color="auto" w:fill="auto"/>
            <w:noWrap/>
            <w:vAlign w:val="center"/>
            <w:hideMark/>
            <w:tcPrChange w:id="4164"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3EE9A30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4165"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241F619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4166"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62F08E5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4167"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419266D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4168"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287F426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4169"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3522770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nil"/>
              <w:right w:val="single" w:sz="4" w:space="0" w:color="auto"/>
            </w:tcBorders>
            <w:shd w:val="clear" w:color="auto" w:fill="auto"/>
            <w:noWrap/>
            <w:vAlign w:val="center"/>
            <w:hideMark/>
            <w:tcPrChange w:id="4170" w:author="Đào Ngọc Minh Nhung" w:date="2024-02-23T10:19:00Z">
              <w:tcPr>
                <w:tcW w:w="670" w:type="dxa"/>
                <w:gridSpan w:val="2"/>
                <w:tcBorders>
                  <w:top w:val="single" w:sz="4" w:space="0" w:color="auto"/>
                  <w:left w:val="nil"/>
                  <w:bottom w:val="nil"/>
                  <w:right w:val="single" w:sz="4" w:space="0" w:color="auto"/>
                </w:tcBorders>
                <w:shd w:val="clear" w:color="auto" w:fill="auto"/>
                <w:noWrap/>
                <w:vAlign w:val="center"/>
                <w:hideMark/>
              </w:tcPr>
            </w:tcPrChange>
          </w:tcPr>
          <w:p w14:paraId="063C2D3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4171"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4D9E83B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4172"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5531132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4173"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56B86DB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4174"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7C553E2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4175"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6D3E14A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4176"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01AAB38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nil"/>
              <w:right w:val="single" w:sz="4" w:space="0" w:color="auto"/>
            </w:tcBorders>
            <w:shd w:val="clear" w:color="auto" w:fill="auto"/>
            <w:noWrap/>
            <w:vAlign w:val="center"/>
            <w:hideMark/>
            <w:tcPrChange w:id="4177" w:author="Đào Ngọc Minh Nhung" w:date="2024-02-23T10:19:00Z">
              <w:tcPr>
                <w:tcW w:w="675" w:type="dxa"/>
                <w:gridSpan w:val="2"/>
                <w:tcBorders>
                  <w:top w:val="single" w:sz="4" w:space="0" w:color="auto"/>
                  <w:left w:val="nil"/>
                  <w:bottom w:val="nil"/>
                  <w:right w:val="single" w:sz="4" w:space="0" w:color="auto"/>
                </w:tcBorders>
                <w:shd w:val="clear" w:color="auto" w:fill="auto"/>
                <w:noWrap/>
                <w:vAlign w:val="center"/>
                <w:hideMark/>
              </w:tcPr>
            </w:tcPrChange>
          </w:tcPr>
          <w:p w14:paraId="0CB5A40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6F0351E3" w14:textId="77777777" w:rsidTr="00AC3459">
        <w:trPr>
          <w:trHeight w:val="381"/>
          <w:trPrChange w:id="4178" w:author="Đào Ngọc Minh Nhung" w:date="2024-02-23T10:19:00Z">
            <w:trPr>
              <w:gridAfter w:val="0"/>
              <w:wAfter w:w="6" w:type="dxa"/>
              <w:trHeight w:val="381"/>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417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42EE9140" w14:textId="49324458"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199</w:t>
            </w:r>
          </w:p>
        </w:tc>
        <w:tc>
          <w:tcPr>
            <w:tcW w:w="1370" w:type="dxa"/>
            <w:gridSpan w:val="3"/>
            <w:vMerge/>
            <w:tcBorders>
              <w:top w:val="nil"/>
              <w:left w:val="single" w:sz="4" w:space="0" w:color="auto"/>
              <w:bottom w:val="single" w:sz="4" w:space="0" w:color="auto"/>
              <w:right w:val="single" w:sz="4" w:space="0" w:color="auto"/>
            </w:tcBorders>
            <w:vAlign w:val="center"/>
            <w:hideMark/>
            <w:tcPrChange w:id="418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55472EE9"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418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26DF7CF5"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dịch bệnh</w:t>
            </w:r>
          </w:p>
        </w:tc>
        <w:tc>
          <w:tcPr>
            <w:tcW w:w="938" w:type="dxa"/>
            <w:tcBorders>
              <w:top w:val="nil"/>
              <w:left w:val="nil"/>
              <w:bottom w:val="single" w:sz="4" w:space="0" w:color="auto"/>
              <w:right w:val="single" w:sz="4" w:space="0" w:color="auto"/>
            </w:tcBorders>
            <w:shd w:val="clear" w:color="auto" w:fill="auto"/>
            <w:vAlign w:val="center"/>
            <w:hideMark/>
            <w:tcPrChange w:id="418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66C99473"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418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5E50EAA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172</w:t>
            </w:r>
          </w:p>
        </w:tc>
        <w:tc>
          <w:tcPr>
            <w:tcW w:w="657" w:type="dxa"/>
            <w:tcBorders>
              <w:top w:val="single" w:sz="4" w:space="0" w:color="auto"/>
              <w:left w:val="nil"/>
              <w:bottom w:val="nil"/>
              <w:right w:val="single" w:sz="4" w:space="0" w:color="auto"/>
            </w:tcBorders>
            <w:shd w:val="clear" w:color="auto" w:fill="auto"/>
            <w:noWrap/>
            <w:vAlign w:val="center"/>
            <w:hideMark/>
            <w:tcPrChange w:id="4184"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6145D6B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4185"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4F4AF51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4186"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09AA09B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4187"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5B43837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4188"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4816C80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4189"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2D050BB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nil"/>
              <w:right w:val="single" w:sz="4" w:space="0" w:color="auto"/>
            </w:tcBorders>
            <w:shd w:val="clear" w:color="auto" w:fill="auto"/>
            <w:noWrap/>
            <w:vAlign w:val="center"/>
            <w:hideMark/>
            <w:tcPrChange w:id="4190" w:author="Đào Ngọc Minh Nhung" w:date="2024-02-23T10:19:00Z">
              <w:tcPr>
                <w:tcW w:w="670" w:type="dxa"/>
                <w:gridSpan w:val="2"/>
                <w:tcBorders>
                  <w:top w:val="single" w:sz="4" w:space="0" w:color="auto"/>
                  <w:left w:val="nil"/>
                  <w:bottom w:val="nil"/>
                  <w:right w:val="single" w:sz="4" w:space="0" w:color="auto"/>
                </w:tcBorders>
                <w:shd w:val="clear" w:color="auto" w:fill="auto"/>
                <w:noWrap/>
                <w:vAlign w:val="center"/>
                <w:hideMark/>
              </w:tcPr>
            </w:tcPrChange>
          </w:tcPr>
          <w:p w14:paraId="35A01EE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4191"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5ACEB4E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4192"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46FEB6B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4193"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34B5730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4194"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300AFC3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Change w:id="4195"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307A523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4196"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5FB12DC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nil"/>
              <w:right w:val="single" w:sz="4" w:space="0" w:color="auto"/>
            </w:tcBorders>
            <w:shd w:val="clear" w:color="auto" w:fill="auto"/>
            <w:noWrap/>
            <w:vAlign w:val="center"/>
            <w:hideMark/>
            <w:tcPrChange w:id="4197" w:author="Đào Ngọc Minh Nhung" w:date="2024-02-23T10:19:00Z">
              <w:tcPr>
                <w:tcW w:w="675" w:type="dxa"/>
                <w:gridSpan w:val="2"/>
                <w:tcBorders>
                  <w:top w:val="single" w:sz="4" w:space="0" w:color="auto"/>
                  <w:left w:val="nil"/>
                  <w:bottom w:val="nil"/>
                  <w:right w:val="single" w:sz="4" w:space="0" w:color="auto"/>
                </w:tcBorders>
                <w:shd w:val="clear" w:color="auto" w:fill="auto"/>
                <w:noWrap/>
                <w:vAlign w:val="center"/>
                <w:hideMark/>
              </w:tcPr>
            </w:tcPrChange>
          </w:tcPr>
          <w:p w14:paraId="2B36C3D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7F338808" w14:textId="77777777" w:rsidTr="00AC3459">
        <w:trPr>
          <w:trHeight w:val="624"/>
          <w:trPrChange w:id="4198" w:author="Đào Ngọc Minh Nhung" w:date="2024-02-23T10:19:00Z">
            <w:trPr>
              <w:gridAfter w:val="0"/>
              <w:wAfter w:w="6" w:type="dxa"/>
              <w:trHeight w:val="624"/>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419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6D69624E" w14:textId="2874CFF1"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200</w:t>
            </w:r>
          </w:p>
        </w:tc>
        <w:tc>
          <w:tcPr>
            <w:tcW w:w="1370" w:type="dxa"/>
            <w:gridSpan w:val="3"/>
            <w:vMerge/>
            <w:tcBorders>
              <w:top w:val="nil"/>
              <w:left w:val="single" w:sz="4" w:space="0" w:color="auto"/>
              <w:bottom w:val="single" w:sz="4" w:space="0" w:color="auto"/>
              <w:right w:val="single" w:sz="4" w:space="0" w:color="auto"/>
            </w:tcBorders>
            <w:vAlign w:val="center"/>
            <w:hideMark/>
            <w:tcPrChange w:id="420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7EED3973"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nil"/>
              <w:right w:val="single" w:sz="4" w:space="0" w:color="auto"/>
            </w:tcBorders>
            <w:shd w:val="clear" w:color="auto" w:fill="auto"/>
            <w:vAlign w:val="center"/>
            <w:hideMark/>
            <w:tcPrChange w:id="4201" w:author="Đào Ngọc Minh Nhung" w:date="2024-02-23T10:19:00Z">
              <w:tcPr>
                <w:tcW w:w="2072" w:type="dxa"/>
                <w:tcBorders>
                  <w:top w:val="nil"/>
                  <w:left w:val="nil"/>
                  <w:bottom w:val="nil"/>
                  <w:right w:val="single" w:sz="4" w:space="0" w:color="auto"/>
                </w:tcBorders>
                <w:shd w:val="clear" w:color="auto" w:fill="auto"/>
                <w:vAlign w:val="center"/>
                <w:hideMark/>
              </w:tcPr>
            </w:tcPrChange>
          </w:tcPr>
          <w:p w14:paraId="6DC1FF5D"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cho sản phẩm nhưng không thu hoạch </w:t>
            </w:r>
          </w:p>
        </w:tc>
        <w:tc>
          <w:tcPr>
            <w:tcW w:w="938" w:type="dxa"/>
            <w:tcBorders>
              <w:top w:val="nil"/>
              <w:left w:val="nil"/>
              <w:bottom w:val="nil"/>
              <w:right w:val="single" w:sz="4" w:space="0" w:color="auto"/>
            </w:tcBorders>
            <w:shd w:val="clear" w:color="auto" w:fill="auto"/>
            <w:vAlign w:val="center"/>
            <w:hideMark/>
            <w:tcPrChange w:id="4202" w:author="Đào Ngọc Minh Nhung" w:date="2024-02-23T10:19:00Z">
              <w:tcPr>
                <w:tcW w:w="938" w:type="dxa"/>
                <w:tcBorders>
                  <w:top w:val="nil"/>
                  <w:left w:val="nil"/>
                  <w:bottom w:val="nil"/>
                  <w:right w:val="single" w:sz="4" w:space="0" w:color="auto"/>
                </w:tcBorders>
                <w:shd w:val="clear" w:color="auto" w:fill="auto"/>
                <w:vAlign w:val="center"/>
                <w:hideMark/>
              </w:tcPr>
            </w:tcPrChange>
          </w:tcPr>
          <w:p w14:paraId="466E861A"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nil"/>
              <w:right w:val="single" w:sz="4" w:space="0" w:color="auto"/>
            </w:tcBorders>
            <w:shd w:val="clear" w:color="auto" w:fill="auto"/>
            <w:vAlign w:val="center"/>
            <w:hideMark/>
            <w:tcPrChange w:id="4203" w:author="Đào Ngọc Minh Nhung" w:date="2024-02-23T10:19:00Z">
              <w:tcPr>
                <w:tcW w:w="576" w:type="dxa"/>
                <w:gridSpan w:val="2"/>
                <w:tcBorders>
                  <w:top w:val="nil"/>
                  <w:left w:val="nil"/>
                  <w:bottom w:val="nil"/>
                  <w:right w:val="single" w:sz="4" w:space="0" w:color="auto"/>
                </w:tcBorders>
                <w:shd w:val="clear" w:color="auto" w:fill="auto"/>
                <w:vAlign w:val="center"/>
                <w:hideMark/>
              </w:tcPr>
            </w:tcPrChange>
          </w:tcPr>
          <w:p w14:paraId="191B5BE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173</w:t>
            </w:r>
          </w:p>
        </w:tc>
        <w:tc>
          <w:tcPr>
            <w:tcW w:w="657" w:type="dxa"/>
            <w:tcBorders>
              <w:top w:val="single" w:sz="4" w:space="0" w:color="auto"/>
              <w:left w:val="nil"/>
              <w:bottom w:val="nil"/>
              <w:right w:val="single" w:sz="4" w:space="0" w:color="auto"/>
            </w:tcBorders>
            <w:shd w:val="clear" w:color="auto" w:fill="auto"/>
            <w:noWrap/>
            <w:vAlign w:val="center"/>
            <w:hideMark/>
            <w:tcPrChange w:id="4204"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49A1793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nil"/>
              <w:right w:val="single" w:sz="4" w:space="0" w:color="auto"/>
            </w:tcBorders>
            <w:shd w:val="clear" w:color="auto" w:fill="auto"/>
            <w:noWrap/>
            <w:vAlign w:val="center"/>
            <w:hideMark/>
            <w:tcPrChange w:id="4205"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52B3498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nil"/>
              <w:right w:val="single" w:sz="4" w:space="0" w:color="auto"/>
            </w:tcBorders>
            <w:shd w:val="clear" w:color="auto" w:fill="auto"/>
            <w:noWrap/>
            <w:vAlign w:val="center"/>
            <w:hideMark/>
            <w:tcPrChange w:id="4206" w:author="Đào Ngọc Minh Nhung" w:date="2024-02-23T10:19:00Z">
              <w:tcPr>
                <w:tcW w:w="803" w:type="dxa"/>
                <w:gridSpan w:val="2"/>
                <w:tcBorders>
                  <w:top w:val="single" w:sz="4" w:space="0" w:color="auto"/>
                  <w:left w:val="nil"/>
                  <w:bottom w:val="nil"/>
                  <w:right w:val="single" w:sz="4" w:space="0" w:color="auto"/>
                </w:tcBorders>
                <w:shd w:val="clear" w:color="auto" w:fill="auto"/>
                <w:noWrap/>
                <w:vAlign w:val="center"/>
                <w:hideMark/>
              </w:tcPr>
            </w:tcPrChange>
          </w:tcPr>
          <w:p w14:paraId="4319B6F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Change w:id="4207" w:author="Đào Ngọc Minh Nhung" w:date="2024-02-23T10:19:00Z">
              <w:tcPr>
                <w:tcW w:w="657" w:type="dxa"/>
                <w:gridSpan w:val="2"/>
                <w:tcBorders>
                  <w:top w:val="single" w:sz="4" w:space="0" w:color="auto"/>
                  <w:left w:val="nil"/>
                  <w:bottom w:val="nil"/>
                  <w:right w:val="single" w:sz="4" w:space="0" w:color="auto"/>
                </w:tcBorders>
                <w:shd w:val="clear" w:color="auto" w:fill="auto"/>
                <w:noWrap/>
                <w:vAlign w:val="center"/>
                <w:hideMark/>
              </w:tcPr>
            </w:tcPrChange>
          </w:tcPr>
          <w:p w14:paraId="4C8DB8B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4208"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3F31B4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209"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06AE08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Change w:id="4210" w:author="Đào Ngọc Minh Nhung" w:date="2024-02-23T10:19:00Z">
              <w:tcPr>
                <w:tcW w:w="670"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F34F54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211"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DB3B61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212"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25E24EB"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4213"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0BB0F8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214"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3509FA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4215"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70A17D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216"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9429B0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single" w:sz="4" w:space="0" w:color="auto"/>
              <w:left w:val="nil"/>
              <w:bottom w:val="single" w:sz="4" w:space="0" w:color="auto"/>
              <w:right w:val="single" w:sz="4" w:space="0" w:color="auto"/>
            </w:tcBorders>
            <w:shd w:val="clear" w:color="auto" w:fill="auto"/>
            <w:noWrap/>
            <w:vAlign w:val="center"/>
            <w:hideMark/>
            <w:tcPrChange w:id="4217" w:author="Đào Ngọc Minh Nhung" w:date="2024-02-23T10:19:00Z">
              <w:tcPr>
                <w:tcW w:w="675"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B43482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3F58E5C6" w14:textId="77777777" w:rsidTr="00AC3459">
        <w:trPr>
          <w:trHeight w:val="748"/>
          <w:trPrChange w:id="4218" w:author="Đào Ngọc Minh Nhung" w:date="2024-02-23T10:19:00Z">
            <w:trPr>
              <w:gridAfter w:val="0"/>
              <w:wAfter w:w="6" w:type="dxa"/>
              <w:trHeight w:val="748"/>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421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76F69DE1" w14:textId="245A2094"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201</w:t>
            </w:r>
          </w:p>
        </w:tc>
        <w:tc>
          <w:tcPr>
            <w:tcW w:w="1370"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Change w:id="4220" w:author="Đào Ngọc Minh Nhung" w:date="2024-02-23T10:19:00Z">
              <w:tcPr>
                <w:tcW w:w="1370"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tcPrChange>
          </w:tcPr>
          <w:p w14:paraId="6E13AE0E"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2.15. Vải</w:t>
            </w:r>
          </w:p>
        </w:tc>
        <w:tc>
          <w:tcPr>
            <w:tcW w:w="2072" w:type="dxa"/>
            <w:tcBorders>
              <w:top w:val="single" w:sz="4" w:space="0" w:color="auto"/>
              <w:left w:val="nil"/>
              <w:bottom w:val="single" w:sz="4" w:space="0" w:color="auto"/>
              <w:right w:val="single" w:sz="4" w:space="0" w:color="auto"/>
            </w:tcBorders>
            <w:shd w:val="clear" w:color="auto" w:fill="auto"/>
            <w:vAlign w:val="center"/>
            <w:hideMark/>
            <w:tcPrChange w:id="4221" w:author="Đào Ngọc Minh Nhung" w:date="2024-02-23T10:19:00Z">
              <w:tcPr>
                <w:tcW w:w="2072" w:type="dxa"/>
                <w:tcBorders>
                  <w:top w:val="single" w:sz="4" w:space="0" w:color="auto"/>
                  <w:left w:val="nil"/>
                  <w:bottom w:val="single" w:sz="4" w:space="0" w:color="auto"/>
                  <w:right w:val="single" w:sz="4" w:space="0" w:color="auto"/>
                </w:tcBorders>
                <w:shd w:val="clear" w:color="auto" w:fill="auto"/>
                <w:vAlign w:val="center"/>
                <w:hideMark/>
              </w:tcPr>
            </w:tcPrChange>
          </w:tcPr>
          <w:p w14:paraId="04094FE4"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tập trung</w:t>
            </w:r>
          </w:p>
        </w:tc>
        <w:tc>
          <w:tcPr>
            <w:tcW w:w="938" w:type="dxa"/>
            <w:tcBorders>
              <w:top w:val="single" w:sz="4" w:space="0" w:color="auto"/>
              <w:left w:val="nil"/>
              <w:bottom w:val="single" w:sz="4" w:space="0" w:color="auto"/>
              <w:right w:val="single" w:sz="4" w:space="0" w:color="auto"/>
            </w:tcBorders>
            <w:shd w:val="clear" w:color="auto" w:fill="auto"/>
            <w:vAlign w:val="center"/>
            <w:hideMark/>
            <w:tcPrChange w:id="4222" w:author="Đào Ngọc Minh Nhung" w:date="2024-02-23T10:19:00Z">
              <w:tcPr>
                <w:tcW w:w="938" w:type="dxa"/>
                <w:tcBorders>
                  <w:top w:val="single" w:sz="4" w:space="0" w:color="auto"/>
                  <w:left w:val="nil"/>
                  <w:bottom w:val="single" w:sz="4" w:space="0" w:color="auto"/>
                  <w:right w:val="single" w:sz="4" w:space="0" w:color="auto"/>
                </w:tcBorders>
                <w:shd w:val="clear" w:color="auto" w:fill="auto"/>
                <w:vAlign w:val="center"/>
                <w:hideMark/>
              </w:tcPr>
            </w:tcPrChange>
          </w:tcPr>
          <w:p w14:paraId="744A9A98"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812" w:type="dxa"/>
            <w:gridSpan w:val="2"/>
            <w:tcBorders>
              <w:top w:val="single" w:sz="4" w:space="0" w:color="auto"/>
              <w:left w:val="nil"/>
              <w:bottom w:val="single" w:sz="4" w:space="0" w:color="auto"/>
              <w:right w:val="single" w:sz="4" w:space="0" w:color="auto"/>
            </w:tcBorders>
            <w:shd w:val="clear" w:color="auto" w:fill="auto"/>
            <w:vAlign w:val="center"/>
            <w:hideMark/>
            <w:tcPrChange w:id="4223" w:author="Đào Ngọc Minh Nhung" w:date="2024-02-23T10:19:00Z">
              <w:tcPr>
                <w:tcW w:w="576"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6D199EF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174</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224"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AF483B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225"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16D9B1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4226"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4E356C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227"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08534E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422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714BAAF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22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EEA4A7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Change w:id="4230"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7D3708B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23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3559CA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23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667CCF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423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172E39A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23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36792E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423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177BF88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23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9F9D42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Change w:id="4237"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504D44E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3A884C81" w14:textId="77777777" w:rsidTr="00AC3459">
        <w:trPr>
          <w:trHeight w:val="445"/>
          <w:trPrChange w:id="4238" w:author="Đào Ngọc Minh Nhung" w:date="2024-02-23T10:19:00Z">
            <w:trPr>
              <w:gridAfter w:val="0"/>
              <w:wAfter w:w="6" w:type="dxa"/>
              <w:trHeight w:val="445"/>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423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5073BBF0" w14:textId="30A080F1"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202</w:t>
            </w:r>
          </w:p>
        </w:tc>
        <w:tc>
          <w:tcPr>
            <w:tcW w:w="1370" w:type="dxa"/>
            <w:gridSpan w:val="3"/>
            <w:vMerge/>
            <w:tcBorders>
              <w:top w:val="nil"/>
              <w:left w:val="single" w:sz="4" w:space="0" w:color="auto"/>
              <w:bottom w:val="single" w:sz="4" w:space="0" w:color="auto"/>
              <w:right w:val="single" w:sz="4" w:space="0" w:color="auto"/>
            </w:tcBorders>
            <w:vAlign w:val="center"/>
            <w:hideMark/>
            <w:tcPrChange w:id="424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02FDCC52"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424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5D940901"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mới</w:t>
            </w:r>
          </w:p>
        </w:tc>
        <w:tc>
          <w:tcPr>
            <w:tcW w:w="938" w:type="dxa"/>
            <w:tcBorders>
              <w:top w:val="nil"/>
              <w:left w:val="nil"/>
              <w:bottom w:val="single" w:sz="4" w:space="0" w:color="auto"/>
              <w:right w:val="single" w:sz="4" w:space="0" w:color="auto"/>
            </w:tcBorders>
            <w:shd w:val="clear" w:color="auto" w:fill="auto"/>
            <w:vAlign w:val="center"/>
            <w:hideMark/>
            <w:tcPrChange w:id="424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132A5372"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424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59CFEBF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175</w:t>
            </w:r>
          </w:p>
        </w:tc>
        <w:tc>
          <w:tcPr>
            <w:tcW w:w="657" w:type="dxa"/>
            <w:tcBorders>
              <w:top w:val="nil"/>
              <w:left w:val="nil"/>
              <w:bottom w:val="single" w:sz="4" w:space="0" w:color="auto"/>
              <w:right w:val="single" w:sz="4" w:space="0" w:color="auto"/>
            </w:tcBorders>
            <w:shd w:val="clear" w:color="auto" w:fill="auto"/>
            <w:noWrap/>
            <w:vAlign w:val="center"/>
            <w:hideMark/>
            <w:tcPrChange w:id="424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89D563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24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701B89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424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4812C08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24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27024A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424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733AE3F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24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547AD7B"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Change w:id="4250"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19D7172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25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BA1353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25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282B82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425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0BE0575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25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8825E0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425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7C5EBED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25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9CCE93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Change w:id="4257"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251BE76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64D50EA2" w14:textId="77777777" w:rsidTr="00AC3459">
        <w:trPr>
          <w:trHeight w:val="1004"/>
          <w:trPrChange w:id="4258" w:author="Đào Ngọc Minh Nhung" w:date="2024-02-23T10:19:00Z">
            <w:trPr>
              <w:gridAfter w:val="0"/>
              <w:wAfter w:w="6" w:type="dxa"/>
              <w:trHeight w:val="1004"/>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425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19EBC9A8" w14:textId="187F79B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203</w:t>
            </w:r>
          </w:p>
        </w:tc>
        <w:tc>
          <w:tcPr>
            <w:tcW w:w="1370" w:type="dxa"/>
            <w:gridSpan w:val="3"/>
            <w:vMerge/>
            <w:tcBorders>
              <w:top w:val="nil"/>
              <w:left w:val="single" w:sz="4" w:space="0" w:color="auto"/>
              <w:bottom w:val="single" w:sz="4" w:space="0" w:color="auto"/>
              <w:right w:val="single" w:sz="4" w:space="0" w:color="auto"/>
            </w:tcBorders>
            <w:vAlign w:val="center"/>
            <w:hideMark/>
            <w:tcPrChange w:id="426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05A3EEE0"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426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7D0FCDBB"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chuyển đổi sang mục đích khác</w:t>
            </w:r>
          </w:p>
        </w:tc>
        <w:tc>
          <w:tcPr>
            <w:tcW w:w="938" w:type="dxa"/>
            <w:tcBorders>
              <w:top w:val="nil"/>
              <w:left w:val="nil"/>
              <w:bottom w:val="single" w:sz="4" w:space="0" w:color="auto"/>
              <w:right w:val="single" w:sz="4" w:space="0" w:color="auto"/>
            </w:tcBorders>
            <w:shd w:val="clear" w:color="auto" w:fill="auto"/>
            <w:vAlign w:val="center"/>
            <w:hideMark/>
            <w:tcPrChange w:id="426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62546E46"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426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5C1770A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176</w:t>
            </w:r>
          </w:p>
        </w:tc>
        <w:tc>
          <w:tcPr>
            <w:tcW w:w="657" w:type="dxa"/>
            <w:tcBorders>
              <w:top w:val="nil"/>
              <w:left w:val="nil"/>
              <w:bottom w:val="single" w:sz="4" w:space="0" w:color="auto"/>
              <w:right w:val="single" w:sz="4" w:space="0" w:color="auto"/>
            </w:tcBorders>
            <w:shd w:val="clear" w:color="auto" w:fill="auto"/>
            <w:noWrap/>
            <w:vAlign w:val="center"/>
            <w:hideMark/>
            <w:tcPrChange w:id="426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A48E4B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26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97A657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426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579285A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26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B1E3D3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426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421E85B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26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7FCECE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Change w:id="4270"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2D18A2C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27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529456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27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B5807C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427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3B2E960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27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53EBB1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427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529B9FA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27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7484B5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Change w:id="4277"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6B7E3C1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3759A6DC" w14:textId="77777777" w:rsidTr="00AC3459">
        <w:trPr>
          <w:trHeight w:val="1260"/>
          <w:trPrChange w:id="4278" w:author="Đào Ngọc Minh Nhung" w:date="2024-02-23T10:19:00Z">
            <w:trPr>
              <w:gridAfter w:val="0"/>
              <w:wAfter w:w="6" w:type="dxa"/>
              <w:trHeight w:val="1260"/>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427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5C9F3E7B" w14:textId="6D6D24FD"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204</w:t>
            </w:r>
          </w:p>
        </w:tc>
        <w:tc>
          <w:tcPr>
            <w:tcW w:w="1370" w:type="dxa"/>
            <w:gridSpan w:val="3"/>
            <w:vMerge/>
            <w:tcBorders>
              <w:top w:val="nil"/>
              <w:left w:val="single" w:sz="4" w:space="0" w:color="auto"/>
              <w:bottom w:val="single" w:sz="4" w:space="0" w:color="auto"/>
              <w:right w:val="single" w:sz="4" w:space="0" w:color="auto"/>
            </w:tcBorders>
            <w:vAlign w:val="center"/>
            <w:hideMark/>
            <w:tcPrChange w:id="428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642CE885"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428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29E12F7A"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mất trắng hoàn toàn, không thể khôi phục (đổ gãy, chết,...) </w:t>
            </w:r>
          </w:p>
        </w:tc>
        <w:tc>
          <w:tcPr>
            <w:tcW w:w="938" w:type="dxa"/>
            <w:tcBorders>
              <w:top w:val="nil"/>
              <w:left w:val="nil"/>
              <w:bottom w:val="single" w:sz="4" w:space="0" w:color="auto"/>
              <w:right w:val="single" w:sz="4" w:space="0" w:color="auto"/>
            </w:tcBorders>
            <w:shd w:val="clear" w:color="auto" w:fill="auto"/>
            <w:vAlign w:val="center"/>
            <w:hideMark/>
            <w:tcPrChange w:id="428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3EE72A25"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428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4548AA9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177</w:t>
            </w:r>
          </w:p>
        </w:tc>
        <w:tc>
          <w:tcPr>
            <w:tcW w:w="657" w:type="dxa"/>
            <w:tcBorders>
              <w:top w:val="nil"/>
              <w:left w:val="nil"/>
              <w:bottom w:val="single" w:sz="4" w:space="0" w:color="auto"/>
              <w:right w:val="single" w:sz="4" w:space="0" w:color="auto"/>
            </w:tcBorders>
            <w:shd w:val="clear" w:color="auto" w:fill="auto"/>
            <w:noWrap/>
            <w:vAlign w:val="center"/>
            <w:hideMark/>
            <w:tcPrChange w:id="428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FC4C12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28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A323F9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428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44BE88E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28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C97DCB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428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48FB328B"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28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7CEE51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Change w:id="4290"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0736D6E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29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DE037C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29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DC9E7B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429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45CC8BA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29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315D2C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429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074482C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29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A59B54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Change w:id="4297"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0E8C4C5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01A9BCB7" w14:textId="77777777" w:rsidTr="00AC3459">
        <w:trPr>
          <w:trHeight w:val="1218"/>
          <w:trPrChange w:id="4298" w:author="Đào Ngọc Minh Nhung" w:date="2024-02-23T10:19:00Z">
            <w:trPr>
              <w:gridAfter w:val="0"/>
              <w:wAfter w:w="6" w:type="dxa"/>
              <w:trHeight w:val="1218"/>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429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05630610" w14:textId="0F30F101"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205</w:t>
            </w:r>
          </w:p>
        </w:tc>
        <w:tc>
          <w:tcPr>
            <w:tcW w:w="1370" w:type="dxa"/>
            <w:gridSpan w:val="3"/>
            <w:vMerge/>
            <w:tcBorders>
              <w:top w:val="nil"/>
              <w:left w:val="single" w:sz="4" w:space="0" w:color="auto"/>
              <w:bottom w:val="single" w:sz="4" w:space="0" w:color="auto"/>
              <w:right w:val="single" w:sz="4" w:space="0" w:color="auto"/>
            </w:tcBorders>
            <w:vAlign w:val="center"/>
            <w:hideMark/>
            <w:tcPrChange w:id="430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42EC59DF"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p>
        </w:tc>
        <w:tc>
          <w:tcPr>
            <w:tcW w:w="2072" w:type="dxa"/>
            <w:tcBorders>
              <w:top w:val="single" w:sz="4" w:space="0" w:color="auto"/>
              <w:left w:val="nil"/>
              <w:bottom w:val="single" w:sz="4" w:space="0" w:color="auto"/>
              <w:right w:val="single" w:sz="4" w:space="0" w:color="auto"/>
            </w:tcBorders>
            <w:shd w:val="clear" w:color="auto" w:fill="auto"/>
            <w:vAlign w:val="center"/>
            <w:hideMark/>
            <w:tcPrChange w:id="4301" w:author="Đào Ngọc Minh Nhung" w:date="2024-02-23T10:19:00Z">
              <w:tcPr>
                <w:tcW w:w="2072" w:type="dxa"/>
                <w:tcBorders>
                  <w:top w:val="single" w:sz="4" w:space="0" w:color="auto"/>
                  <w:left w:val="nil"/>
                  <w:bottom w:val="single" w:sz="4" w:space="0" w:color="auto"/>
                  <w:right w:val="single" w:sz="4" w:space="0" w:color="auto"/>
                </w:tcBorders>
                <w:shd w:val="clear" w:color="auto" w:fill="auto"/>
                <w:vAlign w:val="center"/>
                <w:hideMark/>
              </w:tcPr>
            </w:tcPrChange>
          </w:tcPr>
          <w:p w14:paraId="0040937C" w14:textId="1C3FA525" w:rsidR="00512509" w:rsidRPr="00AA1906" w:rsidRDefault="00512509" w:rsidP="00512509">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chỉ mất trắng sản lượng (bị thiệt hại từ 70% sản lượng trở lên) nhưng cây trồng vẫn khôi phục được</w:t>
            </w:r>
          </w:p>
        </w:tc>
        <w:tc>
          <w:tcPr>
            <w:tcW w:w="938" w:type="dxa"/>
            <w:tcBorders>
              <w:top w:val="single" w:sz="4" w:space="0" w:color="auto"/>
              <w:left w:val="nil"/>
              <w:bottom w:val="single" w:sz="4" w:space="0" w:color="auto"/>
              <w:right w:val="single" w:sz="4" w:space="0" w:color="auto"/>
            </w:tcBorders>
            <w:shd w:val="clear" w:color="auto" w:fill="auto"/>
            <w:vAlign w:val="center"/>
            <w:hideMark/>
            <w:tcPrChange w:id="4302" w:author="Đào Ngọc Minh Nhung" w:date="2024-02-23T10:19:00Z">
              <w:tcPr>
                <w:tcW w:w="938" w:type="dxa"/>
                <w:tcBorders>
                  <w:top w:val="single" w:sz="4" w:space="0" w:color="auto"/>
                  <w:left w:val="nil"/>
                  <w:bottom w:val="single" w:sz="4" w:space="0" w:color="auto"/>
                  <w:right w:val="single" w:sz="4" w:space="0" w:color="auto"/>
                </w:tcBorders>
                <w:shd w:val="clear" w:color="auto" w:fill="auto"/>
                <w:vAlign w:val="center"/>
                <w:hideMark/>
              </w:tcPr>
            </w:tcPrChange>
          </w:tcPr>
          <w:p w14:paraId="4866BCDC"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single" w:sz="4" w:space="0" w:color="auto"/>
              <w:left w:val="nil"/>
              <w:bottom w:val="single" w:sz="4" w:space="0" w:color="auto"/>
              <w:right w:val="single" w:sz="4" w:space="0" w:color="auto"/>
            </w:tcBorders>
            <w:shd w:val="clear" w:color="auto" w:fill="auto"/>
            <w:vAlign w:val="center"/>
            <w:hideMark/>
            <w:tcPrChange w:id="4303" w:author="Đào Ngọc Minh Nhung" w:date="2024-02-23T10:19:00Z">
              <w:tcPr>
                <w:tcW w:w="576"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2868225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178</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304"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DF9FA0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305"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9F9047B"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4306"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12DAFC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307"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0BD885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4308"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2242EA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309"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11F57D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single" w:sz="4" w:space="0" w:color="auto"/>
              <w:right w:val="single" w:sz="4" w:space="0" w:color="auto"/>
            </w:tcBorders>
            <w:shd w:val="clear" w:color="auto" w:fill="auto"/>
            <w:noWrap/>
            <w:vAlign w:val="center"/>
            <w:hideMark/>
            <w:tcPrChange w:id="4310" w:author="Đào Ngọc Minh Nhung" w:date="2024-02-23T10:19:00Z">
              <w:tcPr>
                <w:tcW w:w="670"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A78FD3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311"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E97E0DB"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312"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39A074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4313"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71600D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314"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22B0DF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4315"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8C3E97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316"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EDF61A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single" w:sz="4" w:space="0" w:color="auto"/>
              <w:right w:val="single" w:sz="4" w:space="0" w:color="auto"/>
            </w:tcBorders>
            <w:shd w:val="clear" w:color="auto" w:fill="auto"/>
            <w:noWrap/>
            <w:vAlign w:val="center"/>
            <w:hideMark/>
            <w:tcPrChange w:id="4317" w:author="Đào Ngọc Minh Nhung" w:date="2024-02-23T10:19:00Z">
              <w:tcPr>
                <w:tcW w:w="675"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AB30A9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0CE8D679" w14:textId="77777777" w:rsidTr="00AC3459">
        <w:trPr>
          <w:trHeight w:val="479"/>
          <w:trPrChange w:id="4318" w:author="Đào Ngọc Minh Nhung" w:date="2024-02-23T10:19:00Z">
            <w:trPr>
              <w:trHeight w:val="479"/>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431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5F755D64" w14:textId="27FEAD90"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206</w:t>
            </w:r>
          </w:p>
        </w:tc>
        <w:tc>
          <w:tcPr>
            <w:tcW w:w="1370" w:type="dxa"/>
            <w:gridSpan w:val="3"/>
            <w:vMerge/>
            <w:tcBorders>
              <w:top w:val="nil"/>
              <w:left w:val="single" w:sz="4" w:space="0" w:color="auto"/>
              <w:bottom w:val="single" w:sz="4" w:space="0" w:color="auto"/>
              <w:right w:val="single" w:sz="4" w:space="0" w:color="auto"/>
            </w:tcBorders>
            <w:vAlign w:val="center"/>
            <w:tcPrChange w:id="432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tcPr>
            </w:tcPrChange>
          </w:tcPr>
          <w:p w14:paraId="348CADEE"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p>
        </w:tc>
        <w:tc>
          <w:tcPr>
            <w:tcW w:w="2072" w:type="dxa"/>
            <w:tcBorders>
              <w:top w:val="single" w:sz="4" w:space="0" w:color="auto"/>
              <w:left w:val="nil"/>
              <w:bottom w:val="single" w:sz="4" w:space="0" w:color="auto"/>
              <w:right w:val="single" w:sz="4" w:space="0" w:color="auto"/>
            </w:tcBorders>
            <w:shd w:val="clear" w:color="auto" w:fill="auto"/>
            <w:vAlign w:val="center"/>
            <w:tcPrChange w:id="4321" w:author="Đào Ngọc Minh Nhung" w:date="2024-02-23T10:19:00Z">
              <w:tcPr>
                <w:tcW w:w="2072" w:type="dxa"/>
                <w:tcBorders>
                  <w:top w:val="single" w:sz="4" w:space="0" w:color="auto"/>
                  <w:left w:val="nil"/>
                  <w:bottom w:val="single" w:sz="4" w:space="0" w:color="auto"/>
                  <w:right w:val="single" w:sz="4" w:space="0" w:color="auto"/>
                </w:tcBorders>
                <w:shd w:val="clear" w:color="auto" w:fill="auto"/>
                <w:vAlign w:val="center"/>
              </w:tcPr>
            </w:tcPrChange>
          </w:tcPr>
          <w:p w14:paraId="13F94CD2" w14:textId="56524800" w:rsidR="00512509" w:rsidRPr="005F6724" w:rsidRDefault="00512509" w:rsidP="00512509">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i/>
                <w:iCs/>
                <w:sz w:val="24"/>
                <w:szCs w:val="24"/>
              </w:rPr>
              <w:t>Trong đó</w:t>
            </w:r>
            <w:r w:rsidRPr="00AA1906">
              <w:rPr>
                <w:rFonts w:ascii="Times New Roman" w:eastAsia="Times New Roman" w:hAnsi="Times New Roman" w:cs="Times New Roman"/>
                <w:sz w:val="24"/>
                <w:szCs w:val="24"/>
              </w:rPr>
              <w:t>:</w:t>
            </w:r>
          </w:p>
        </w:tc>
        <w:tc>
          <w:tcPr>
            <w:tcW w:w="944" w:type="dxa"/>
            <w:gridSpan w:val="2"/>
            <w:tcBorders>
              <w:top w:val="single" w:sz="4" w:space="0" w:color="auto"/>
              <w:left w:val="nil"/>
              <w:bottom w:val="single" w:sz="4" w:space="0" w:color="auto"/>
              <w:right w:val="single" w:sz="4" w:space="0" w:color="auto"/>
            </w:tcBorders>
            <w:shd w:val="clear" w:color="auto" w:fill="auto"/>
            <w:vAlign w:val="center"/>
            <w:tcPrChange w:id="4322" w:author="Đào Ngọc Minh Nhung" w:date="2024-02-23T10:19:00Z">
              <w:tcPr>
                <w:tcW w:w="944" w:type="dxa"/>
                <w:gridSpan w:val="2"/>
                <w:tcBorders>
                  <w:top w:val="single" w:sz="4" w:space="0" w:color="auto"/>
                  <w:left w:val="nil"/>
                  <w:bottom w:val="single" w:sz="4" w:space="0" w:color="auto"/>
                  <w:right w:val="single" w:sz="4" w:space="0" w:color="auto"/>
                </w:tcBorders>
                <w:shd w:val="clear" w:color="auto" w:fill="auto"/>
                <w:vAlign w:val="center"/>
              </w:tcPr>
            </w:tcPrChange>
          </w:tcPr>
          <w:p w14:paraId="5E04C118" w14:textId="77777777" w:rsidR="00512509" w:rsidRPr="0030524F" w:rsidRDefault="00512509">
            <w:pPr>
              <w:spacing w:after="0" w:line="240" w:lineRule="auto"/>
              <w:jc w:val="center"/>
              <w:rPr>
                <w:rFonts w:ascii="Times New Roman" w:eastAsia="Times New Roman" w:hAnsi="Times New Roman" w:cs="Times New Roman"/>
                <w:sz w:val="24"/>
                <w:szCs w:val="24"/>
              </w:rPr>
            </w:pPr>
          </w:p>
        </w:tc>
        <w:tc>
          <w:tcPr>
            <w:tcW w:w="806" w:type="dxa"/>
            <w:tcBorders>
              <w:top w:val="single" w:sz="4" w:space="0" w:color="auto"/>
              <w:left w:val="nil"/>
              <w:bottom w:val="single" w:sz="4" w:space="0" w:color="auto"/>
              <w:right w:val="single" w:sz="4" w:space="0" w:color="auto"/>
            </w:tcBorders>
            <w:shd w:val="clear" w:color="auto" w:fill="auto"/>
            <w:vAlign w:val="center"/>
            <w:tcPrChange w:id="4323" w:author="Đào Ngọc Minh Nhung" w:date="2024-02-23T10:19:00Z">
              <w:tcPr>
                <w:tcW w:w="576" w:type="dxa"/>
                <w:gridSpan w:val="2"/>
                <w:tcBorders>
                  <w:top w:val="single" w:sz="4" w:space="0" w:color="auto"/>
                  <w:left w:val="nil"/>
                  <w:bottom w:val="single" w:sz="4" w:space="0" w:color="auto"/>
                  <w:right w:val="single" w:sz="4" w:space="0" w:color="auto"/>
                </w:tcBorders>
                <w:shd w:val="clear" w:color="auto" w:fill="auto"/>
                <w:vAlign w:val="center"/>
              </w:tcPr>
            </w:tcPrChange>
          </w:tcPr>
          <w:p w14:paraId="7770A76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tcPrChange w:id="4324"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37D2497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tcPrChange w:id="4325"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195A606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tcPrChange w:id="4326"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3B3061E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tcPrChange w:id="4327"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4A2792C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tcPrChange w:id="4328"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6B36FCA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tcPrChange w:id="4329"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3786EE5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single" w:sz="4" w:space="0" w:color="auto"/>
              <w:right w:val="single" w:sz="4" w:space="0" w:color="auto"/>
            </w:tcBorders>
            <w:shd w:val="clear" w:color="auto" w:fill="auto"/>
            <w:noWrap/>
            <w:vAlign w:val="center"/>
            <w:tcPrChange w:id="4330" w:author="Đào Ngọc Minh Nhung" w:date="2024-02-23T10:19:00Z">
              <w:tcPr>
                <w:tcW w:w="670"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4E71E2C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tcPrChange w:id="4331"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021508F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tcPrChange w:id="4332"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7C04BE9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tcPrChange w:id="4333"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5D0FC9A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tcPrChange w:id="4334"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41B7B15B"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tcPrChange w:id="4335"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3F1BD7E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tcPrChange w:id="4336"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2A36D60B"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single" w:sz="4" w:space="0" w:color="auto"/>
              <w:right w:val="single" w:sz="4" w:space="0" w:color="auto"/>
            </w:tcBorders>
            <w:shd w:val="clear" w:color="auto" w:fill="auto"/>
            <w:noWrap/>
            <w:vAlign w:val="center"/>
            <w:tcPrChange w:id="4337" w:author="Đào Ngọc Minh Nhung" w:date="2024-02-23T10:19:00Z">
              <w:tcPr>
                <w:tcW w:w="675"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14BE3A0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5691BF70" w14:textId="77777777" w:rsidTr="00AC3459">
        <w:trPr>
          <w:trHeight w:val="415"/>
          <w:trPrChange w:id="4338" w:author="Đào Ngọc Minh Nhung" w:date="2024-02-23T10:19:00Z">
            <w:trPr>
              <w:gridAfter w:val="0"/>
              <w:wAfter w:w="6" w:type="dxa"/>
              <w:trHeight w:val="415"/>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433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67B97000" w14:textId="639A66D6"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207</w:t>
            </w:r>
          </w:p>
        </w:tc>
        <w:tc>
          <w:tcPr>
            <w:tcW w:w="1370" w:type="dxa"/>
            <w:gridSpan w:val="3"/>
            <w:vMerge/>
            <w:tcBorders>
              <w:top w:val="nil"/>
              <w:left w:val="single" w:sz="4" w:space="0" w:color="auto"/>
              <w:bottom w:val="single" w:sz="4" w:space="0" w:color="auto"/>
              <w:right w:val="single" w:sz="4" w:space="0" w:color="auto"/>
            </w:tcBorders>
            <w:vAlign w:val="center"/>
            <w:hideMark/>
            <w:tcPrChange w:id="434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500AA0B1"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p>
        </w:tc>
        <w:tc>
          <w:tcPr>
            <w:tcW w:w="2072" w:type="dxa"/>
            <w:tcBorders>
              <w:top w:val="single" w:sz="4" w:space="0" w:color="auto"/>
              <w:left w:val="nil"/>
              <w:bottom w:val="single" w:sz="4" w:space="0" w:color="auto"/>
              <w:right w:val="single" w:sz="4" w:space="0" w:color="auto"/>
            </w:tcBorders>
            <w:shd w:val="clear" w:color="auto" w:fill="auto"/>
            <w:vAlign w:val="center"/>
            <w:hideMark/>
            <w:tcPrChange w:id="4341" w:author="Đào Ngọc Minh Nhung" w:date="2024-02-23T10:19:00Z">
              <w:tcPr>
                <w:tcW w:w="2072" w:type="dxa"/>
                <w:tcBorders>
                  <w:top w:val="single" w:sz="4" w:space="0" w:color="auto"/>
                  <w:left w:val="nil"/>
                  <w:bottom w:val="single" w:sz="4" w:space="0" w:color="auto"/>
                  <w:right w:val="single" w:sz="4" w:space="0" w:color="auto"/>
                </w:tcBorders>
                <w:shd w:val="clear" w:color="auto" w:fill="auto"/>
                <w:vAlign w:val="center"/>
                <w:hideMark/>
              </w:tcPr>
            </w:tcPrChange>
          </w:tcPr>
          <w:p w14:paraId="63E3768C"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thiên tai</w:t>
            </w:r>
          </w:p>
        </w:tc>
        <w:tc>
          <w:tcPr>
            <w:tcW w:w="938" w:type="dxa"/>
            <w:tcBorders>
              <w:top w:val="single" w:sz="4" w:space="0" w:color="auto"/>
              <w:left w:val="nil"/>
              <w:bottom w:val="single" w:sz="4" w:space="0" w:color="auto"/>
              <w:right w:val="single" w:sz="4" w:space="0" w:color="auto"/>
            </w:tcBorders>
            <w:shd w:val="clear" w:color="auto" w:fill="auto"/>
            <w:vAlign w:val="center"/>
            <w:hideMark/>
            <w:tcPrChange w:id="4342" w:author="Đào Ngọc Minh Nhung" w:date="2024-02-23T10:19:00Z">
              <w:tcPr>
                <w:tcW w:w="938" w:type="dxa"/>
                <w:tcBorders>
                  <w:top w:val="single" w:sz="4" w:space="0" w:color="auto"/>
                  <w:left w:val="nil"/>
                  <w:bottom w:val="single" w:sz="4" w:space="0" w:color="auto"/>
                  <w:right w:val="single" w:sz="4" w:space="0" w:color="auto"/>
                </w:tcBorders>
                <w:shd w:val="clear" w:color="auto" w:fill="auto"/>
                <w:vAlign w:val="center"/>
                <w:hideMark/>
              </w:tcPr>
            </w:tcPrChange>
          </w:tcPr>
          <w:p w14:paraId="2847BBEB"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single" w:sz="4" w:space="0" w:color="auto"/>
              <w:left w:val="nil"/>
              <w:bottom w:val="single" w:sz="4" w:space="0" w:color="auto"/>
              <w:right w:val="single" w:sz="4" w:space="0" w:color="auto"/>
            </w:tcBorders>
            <w:shd w:val="clear" w:color="auto" w:fill="auto"/>
            <w:vAlign w:val="center"/>
            <w:hideMark/>
            <w:tcPrChange w:id="4343" w:author="Đào Ngọc Minh Nhung" w:date="2024-02-23T10:19:00Z">
              <w:tcPr>
                <w:tcW w:w="576"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6300DEC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179</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344"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36FE2F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345"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6631A0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4346"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2EAB23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347"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0C3FE3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4348"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9FC3EB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349"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CFF3FA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single" w:sz="4" w:space="0" w:color="auto"/>
              <w:right w:val="single" w:sz="4" w:space="0" w:color="auto"/>
            </w:tcBorders>
            <w:shd w:val="clear" w:color="auto" w:fill="auto"/>
            <w:noWrap/>
            <w:vAlign w:val="center"/>
            <w:hideMark/>
            <w:tcPrChange w:id="4350" w:author="Đào Ngọc Minh Nhung" w:date="2024-02-23T10:19:00Z">
              <w:tcPr>
                <w:tcW w:w="670"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738D70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351"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A9E3C0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352"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372990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4353"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E64DD3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354"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E87214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4355"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11497B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356"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E0CB85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single" w:sz="4" w:space="0" w:color="auto"/>
              <w:right w:val="single" w:sz="4" w:space="0" w:color="auto"/>
            </w:tcBorders>
            <w:shd w:val="clear" w:color="auto" w:fill="auto"/>
            <w:noWrap/>
            <w:vAlign w:val="center"/>
            <w:hideMark/>
            <w:tcPrChange w:id="4357" w:author="Đào Ngọc Minh Nhung" w:date="2024-02-23T10:19:00Z">
              <w:tcPr>
                <w:tcW w:w="675"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908EDA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589657A7" w14:textId="77777777" w:rsidTr="00AC3459">
        <w:trPr>
          <w:trHeight w:val="398"/>
          <w:trPrChange w:id="4358" w:author="Đào Ngọc Minh Nhung" w:date="2024-02-23T10:19:00Z">
            <w:trPr>
              <w:gridAfter w:val="0"/>
              <w:wAfter w:w="6" w:type="dxa"/>
              <w:trHeight w:val="398"/>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435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306A0621" w14:textId="3FBE35CD"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208</w:t>
            </w:r>
          </w:p>
        </w:tc>
        <w:tc>
          <w:tcPr>
            <w:tcW w:w="1370" w:type="dxa"/>
            <w:gridSpan w:val="3"/>
            <w:vMerge/>
            <w:tcBorders>
              <w:top w:val="nil"/>
              <w:left w:val="single" w:sz="4" w:space="0" w:color="auto"/>
              <w:bottom w:val="single" w:sz="4" w:space="0" w:color="auto"/>
              <w:right w:val="single" w:sz="4" w:space="0" w:color="auto"/>
            </w:tcBorders>
            <w:vAlign w:val="center"/>
            <w:hideMark/>
            <w:tcPrChange w:id="436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6E79DCAD"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436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5413DDFF"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dịch bệnh</w:t>
            </w:r>
          </w:p>
        </w:tc>
        <w:tc>
          <w:tcPr>
            <w:tcW w:w="938" w:type="dxa"/>
            <w:tcBorders>
              <w:top w:val="single" w:sz="4" w:space="0" w:color="auto"/>
              <w:left w:val="nil"/>
              <w:bottom w:val="single" w:sz="4" w:space="0" w:color="auto"/>
              <w:right w:val="single" w:sz="4" w:space="0" w:color="auto"/>
            </w:tcBorders>
            <w:shd w:val="clear" w:color="auto" w:fill="auto"/>
            <w:vAlign w:val="center"/>
            <w:hideMark/>
            <w:tcPrChange w:id="4362" w:author="Đào Ngọc Minh Nhung" w:date="2024-02-23T10:19:00Z">
              <w:tcPr>
                <w:tcW w:w="938" w:type="dxa"/>
                <w:tcBorders>
                  <w:top w:val="single" w:sz="4" w:space="0" w:color="auto"/>
                  <w:left w:val="nil"/>
                  <w:bottom w:val="single" w:sz="4" w:space="0" w:color="auto"/>
                  <w:right w:val="single" w:sz="4" w:space="0" w:color="auto"/>
                </w:tcBorders>
                <w:shd w:val="clear" w:color="auto" w:fill="auto"/>
                <w:vAlign w:val="center"/>
                <w:hideMark/>
              </w:tcPr>
            </w:tcPrChange>
          </w:tcPr>
          <w:p w14:paraId="193850F0"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single" w:sz="4" w:space="0" w:color="auto"/>
              <w:left w:val="nil"/>
              <w:bottom w:val="single" w:sz="4" w:space="0" w:color="auto"/>
              <w:right w:val="single" w:sz="4" w:space="0" w:color="auto"/>
            </w:tcBorders>
            <w:shd w:val="clear" w:color="auto" w:fill="auto"/>
            <w:vAlign w:val="center"/>
            <w:hideMark/>
            <w:tcPrChange w:id="4363" w:author="Đào Ngọc Minh Nhung" w:date="2024-02-23T10:19:00Z">
              <w:tcPr>
                <w:tcW w:w="576"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2085BDB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180</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364"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5CCB82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365"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9C093D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4366"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BF5893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367"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59E979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4368"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02B538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369"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931292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single" w:sz="4" w:space="0" w:color="auto"/>
              <w:right w:val="single" w:sz="4" w:space="0" w:color="auto"/>
            </w:tcBorders>
            <w:shd w:val="clear" w:color="auto" w:fill="auto"/>
            <w:noWrap/>
            <w:vAlign w:val="center"/>
            <w:hideMark/>
            <w:tcPrChange w:id="4370" w:author="Đào Ngọc Minh Nhung" w:date="2024-02-23T10:19:00Z">
              <w:tcPr>
                <w:tcW w:w="670"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E05A53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371"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99F670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372"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341292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4373"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5D579D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374"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9AF11E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4375"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C4FAA7B"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376"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74C146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single" w:sz="4" w:space="0" w:color="auto"/>
              <w:right w:val="single" w:sz="4" w:space="0" w:color="auto"/>
            </w:tcBorders>
            <w:shd w:val="clear" w:color="auto" w:fill="auto"/>
            <w:noWrap/>
            <w:vAlign w:val="center"/>
            <w:hideMark/>
            <w:tcPrChange w:id="4377" w:author="Đào Ngọc Minh Nhung" w:date="2024-02-23T10:19:00Z">
              <w:tcPr>
                <w:tcW w:w="675"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CB7F74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4D2BD3A0" w14:textId="77777777" w:rsidTr="00AC3459">
        <w:trPr>
          <w:trHeight w:val="983"/>
          <w:trPrChange w:id="4378" w:author="Đào Ngọc Minh Nhung" w:date="2024-02-23T10:19:00Z">
            <w:trPr>
              <w:gridAfter w:val="0"/>
              <w:wAfter w:w="6" w:type="dxa"/>
              <w:trHeight w:val="983"/>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437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1AAD7AFC" w14:textId="7F22C539"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209</w:t>
            </w:r>
          </w:p>
        </w:tc>
        <w:tc>
          <w:tcPr>
            <w:tcW w:w="1370" w:type="dxa"/>
            <w:gridSpan w:val="3"/>
            <w:vMerge/>
            <w:tcBorders>
              <w:top w:val="nil"/>
              <w:left w:val="single" w:sz="4" w:space="0" w:color="auto"/>
              <w:bottom w:val="single" w:sz="4" w:space="0" w:color="auto"/>
              <w:right w:val="single" w:sz="4" w:space="0" w:color="auto"/>
            </w:tcBorders>
            <w:vAlign w:val="center"/>
            <w:hideMark/>
            <w:tcPrChange w:id="438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0C53DCCF"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438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084A9AB7"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cho sản phẩm nhưng không thu hoạch </w:t>
            </w:r>
          </w:p>
        </w:tc>
        <w:tc>
          <w:tcPr>
            <w:tcW w:w="938" w:type="dxa"/>
            <w:tcBorders>
              <w:top w:val="single" w:sz="4" w:space="0" w:color="auto"/>
              <w:left w:val="nil"/>
              <w:bottom w:val="single" w:sz="4" w:space="0" w:color="auto"/>
              <w:right w:val="single" w:sz="4" w:space="0" w:color="auto"/>
            </w:tcBorders>
            <w:shd w:val="clear" w:color="auto" w:fill="auto"/>
            <w:vAlign w:val="center"/>
            <w:hideMark/>
            <w:tcPrChange w:id="4382" w:author="Đào Ngọc Minh Nhung" w:date="2024-02-23T10:19:00Z">
              <w:tcPr>
                <w:tcW w:w="938" w:type="dxa"/>
                <w:tcBorders>
                  <w:top w:val="single" w:sz="4" w:space="0" w:color="auto"/>
                  <w:left w:val="nil"/>
                  <w:bottom w:val="single" w:sz="4" w:space="0" w:color="auto"/>
                  <w:right w:val="single" w:sz="4" w:space="0" w:color="auto"/>
                </w:tcBorders>
                <w:shd w:val="clear" w:color="auto" w:fill="auto"/>
                <w:vAlign w:val="center"/>
                <w:hideMark/>
              </w:tcPr>
            </w:tcPrChange>
          </w:tcPr>
          <w:p w14:paraId="311E03B9"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single" w:sz="4" w:space="0" w:color="auto"/>
              <w:left w:val="nil"/>
              <w:bottom w:val="single" w:sz="4" w:space="0" w:color="auto"/>
              <w:right w:val="single" w:sz="4" w:space="0" w:color="auto"/>
            </w:tcBorders>
            <w:shd w:val="clear" w:color="auto" w:fill="auto"/>
            <w:vAlign w:val="center"/>
            <w:hideMark/>
            <w:tcPrChange w:id="4383" w:author="Đào Ngọc Minh Nhung" w:date="2024-02-23T10:19:00Z">
              <w:tcPr>
                <w:tcW w:w="576"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67818E3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181</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384"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03AF00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385"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01676D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4386"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8DAB2C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387"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908985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4388"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9C90F9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389"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1688A8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Change w:id="4390" w:author="Đào Ngọc Minh Nhung" w:date="2024-02-23T10:19:00Z">
              <w:tcPr>
                <w:tcW w:w="670"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296E8A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391"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26854C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392"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789A87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4393"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710CA5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394"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A2EBDF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4395"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E3AE1E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396"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3F9631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single" w:sz="4" w:space="0" w:color="auto"/>
              <w:left w:val="nil"/>
              <w:bottom w:val="single" w:sz="4" w:space="0" w:color="auto"/>
              <w:right w:val="single" w:sz="4" w:space="0" w:color="auto"/>
            </w:tcBorders>
            <w:shd w:val="clear" w:color="auto" w:fill="auto"/>
            <w:noWrap/>
            <w:vAlign w:val="center"/>
            <w:hideMark/>
            <w:tcPrChange w:id="4397" w:author="Đào Ngọc Minh Nhung" w:date="2024-02-23T10:19:00Z">
              <w:tcPr>
                <w:tcW w:w="675"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15A383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2D008FE1" w14:textId="77777777" w:rsidTr="00AC3459">
        <w:trPr>
          <w:trHeight w:val="462"/>
          <w:trPrChange w:id="4398" w:author="Đào Ngọc Minh Nhung" w:date="2024-02-23T10:19:00Z">
            <w:trPr>
              <w:gridAfter w:val="0"/>
              <w:wAfter w:w="6" w:type="dxa"/>
              <w:trHeight w:val="462"/>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439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256270B3" w14:textId="73F50E0B"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210</w:t>
            </w:r>
          </w:p>
        </w:tc>
        <w:tc>
          <w:tcPr>
            <w:tcW w:w="137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Change w:id="4400" w:author="Đào Ngọc Minh Nhung" w:date="2024-02-23T10:19:00Z">
              <w:tcPr>
                <w:tcW w:w="137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tcPrChange>
          </w:tcPr>
          <w:p w14:paraId="4C8A591F" w14:textId="50AF3923" w:rsidR="00512509" w:rsidRPr="00944B83" w:rsidRDefault="00512509" w:rsidP="00512509">
            <w:pPr>
              <w:spacing w:after="0" w:line="240" w:lineRule="auto"/>
              <w:rPr>
                <w:rFonts w:ascii="Times New Roman" w:eastAsia="Times New Roman" w:hAnsi="Times New Roman" w:cs="Times New Roman"/>
                <w:sz w:val="24"/>
                <w:szCs w:val="24"/>
              </w:rPr>
            </w:pPr>
            <w:r w:rsidRPr="007D03A0">
              <w:rPr>
                <w:rFonts w:ascii="Times New Roman" w:eastAsia="Times New Roman" w:hAnsi="Times New Roman" w:cs="Times New Roman"/>
                <w:sz w:val="24"/>
                <w:szCs w:val="24"/>
              </w:rPr>
              <w:t>2.16. Cây khác: …</w:t>
            </w:r>
          </w:p>
        </w:tc>
        <w:tc>
          <w:tcPr>
            <w:tcW w:w="2072" w:type="dxa"/>
            <w:tcBorders>
              <w:top w:val="nil"/>
              <w:left w:val="nil"/>
              <w:bottom w:val="single" w:sz="4" w:space="0" w:color="auto"/>
              <w:right w:val="single" w:sz="4" w:space="0" w:color="auto"/>
            </w:tcBorders>
            <w:shd w:val="clear" w:color="auto" w:fill="auto"/>
            <w:vAlign w:val="center"/>
            <w:hideMark/>
            <w:tcPrChange w:id="440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7289C8C9"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tập trung</w:t>
            </w:r>
          </w:p>
        </w:tc>
        <w:tc>
          <w:tcPr>
            <w:tcW w:w="938" w:type="dxa"/>
            <w:tcBorders>
              <w:top w:val="nil"/>
              <w:left w:val="nil"/>
              <w:bottom w:val="single" w:sz="4" w:space="0" w:color="auto"/>
              <w:right w:val="single" w:sz="4" w:space="0" w:color="auto"/>
            </w:tcBorders>
            <w:shd w:val="clear" w:color="auto" w:fill="auto"/>
            <w:vAlign w:val="center"/>
            <w:hideMark/>
            <w:tcPrChange w:id="440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2AE8AEA6"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812" w:type="dxa"/>
            <w:gridSpan w:val="2"/>
            <w:tcBorders>
              <w:top w:val="nil"/>
              <w:left w:val="nil"/>
              <w:bottom w:val="single" w:sz="4" w:space="0" w:color="auto"/>
              <w:right w:val="single" w:sz="4" w:space="0" w:color="auto"/>
            </w:tcBorders>
            <w:shd w:val="clear" w:color="auto" w:fill="auto"/>
            <w:vAlign w:val="center"/>
            <w:hideMark/>
            <w:tcPrChange w:id="440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3B80D1E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182</w:t>
            </w:r>
          </w:p>
        </w:tc>
        <w:tc>
          <w:tcPr>
            <w:tcW w:w="657" w:type="dxa"/>
            <w:tcBorders>
              <w:top w:val="nil"/>
              <w:left w:val="nil"/>
              <w:bottom w:val="single" w:sz="4" w:space="0" w:color="auto"/>
              <w:right w:val="single" w:sz="4" w:space="0" w:color="auto"/>
            </w:tcBorders>
            <w:shd w:val="clear" w:color="auto" w:fill="auto"/>
            <w:noWrap/>
            <w:vAlign w:val="center"/>
            <w:hideMark/>
            <w:tcPrChange w:id="440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800415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40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CD84F1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440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315F426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40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E835ED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440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00D9DD1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40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1024D7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Change w:id="4410"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1062668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41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A0368D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41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FD9AAE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441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3C7DBBC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41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E9A928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441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4AF4CDF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41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C8F478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Change w:id="4417"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0FB850C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74E9E685" w14:textId="77777777" w:rsidTr="00AC3459">
        <w:trPr>
          <w:trHeight w:val="355"/>
          <w:trPrChange w:id="4418" w:author="Đào Ngọc Minh Nhung" w:date="2024-02-23T10:19:00Z">
            <w:trPr>
              <w:gridAfter w:val="0"/>
              <w:wAfter w:w="6" w:type="dxa"/>
              <w:trHeight w:val="355"/>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441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099C888D" w14:textId="1B28C365"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211</w:t>
            </w:r>
          </w:p>
        </w:tc>
        <w:tc>
          <w:tcPr>
            <w:tcW w:w="1370" w:type="dxa"/>
            <w:gridSpan w:val="3"/>
            <w:vMerge/>
            <w:tcBorders>
              <w:top w:val="nil"/>
              <w:left w:val="single" w:sz="4" w:space="0" w:color="auto"/>
              <w:bottom w:val="single" w:sz="4" w:space="0" w:color="auto"/>
              <w:right w:val="single" w:sz="4" w:space="0" w:color="auto"/>
            </w:tcBorders>
            <w:vAlign w:val="center"/>
            <w:hideMark/>
            <w:tcPrChange w:id="442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552F4C95"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442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1299D549"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mới</w:t>
            </w:r>
          </w:p>
        </w:tc>
        <w:tc>
          <w:tcPr>
            <w:tcW w:w="938" w:type="dxa"/>
            <w:tcBorders>
              <w:top w:val="nil"/>
              <w:left w:val="nil"/>
              <w:bottom w:val="single" w:sz="4" w:space="0" w:color="auto"/>
              <w:right w:val="single" w:sz="4" w:space="0" w:color="auto"/>
            </w:tcBorders>
            <w:shd w:val="clear" w:color="auto" w:fill="auto"/>
            <w:vAlign w:val="center"/>
            <w:hideMark/>
            <w:tcPrChange w:id="442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32980D3D"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442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0E40AE1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183</w:t>
            </w:r>
          </w:p>
        </w:tc>
        <w:tc>
          <w:tcPr>
            <w:tcW w:w="657" w:type="dxa"/>
            <w:tcBorders>
              <w:top w:val="nil"/>
              <w:left w:val="nil"/>
              <w:bottom w:val="single" w:sz="4" w:space="0" w:color="auto"/>
              <w:right w:val="single" w:sz="4" w:space="0" w:color="auto"/>
            </w:tcBorders>
            <w:shd w:val="clear" w:color="auto" w:fill="auto"/>
            <w:noWrap/>
            <w:vAlign w:val="center"/>
            <w:hideMark/>
            <w:tcPrChange w:id="442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2633C0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42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40402E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442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78EF867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42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80698C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442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5020462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42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12F94D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Change w:id="4430"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196ECE8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43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AF7097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43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233AE9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443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13BE364B"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43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335A7C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443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3C714CB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43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197D0E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Change w:id="4437"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1836446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5410501C" w14:textId="77777777" w:rsidTr="00AC3459">
        <w:trPr>
          <w:trHeight w:val="624"/>
          <w:trPrChange w:id="4438" w:author="Đào Ngọc Minh Nhung" w:date="2024-02-23T10:19:00Z">
            <w:trPr>
              <w:gridAfter w:val="0"/>
              <w:wAfter w:w="6" w:type="dxa"/>
              <w:trHeight w:val="624"/>
            </w:trPr>
          </w:trPrChange>
        </w:trPr>
        <w:tc>
          <w:tcPr>
            <w:tcW w:w="670" w:type="dxa"/>
            <w:tcBorders>
              <w:top w:val="nil"/>
              <w:left w:val="single" w:sz="4" w:space="0" w:color="auto"/>
              <w:bottom w:val="single" w:sz="4" w:space="0" w:color="auto"/>
              <w:right w:val="single" w:sz="4" w:space="0" w:color="auto"/>
            </w:tcBorders>
            <w:shd w:val="clear" w:color="auto" w:fill="auto"/>
            <w:noWrap/>
            <w:vAlign w:val="bottom"/>
            <w:tcPrChange w:id="443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bottom"/>
              </w:tcPr>
            </w:tcPrChange>
          </w:tcPr>
          <w:p w14:paraId="4C3D7FBD" w14:textId="05DCB5DD"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212</w:t>
            </w:r>
          </w:p>
        </w:tc>
        <w:tc>
          <w:tcPr>
            <w:tcW w:w="1370" w:type="dxa"/>
            <w:gridSpan w:val="3"/>
            <w:vMerge/>
            <w:tcBorders>
              <w:top w:val="nil"/>
              <w:left w:val="single" w:sz="4" w:space="0" w:color="auto"/>
              <w:bottom w:val="single" w:sz="4" w:space="0" w:color="auto"/>
              <w:right w:val="single" w:sz="4" w:space="0" w:color="auto"/>
            </w:tcBorders>
            <w:vAlign w:val="center"/>
            <w:hideMark/>
            <w:tcPrChange w:id="444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6E5A6693"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444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1D1E0B58"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chuyển đổi sang mục đích khác</w:t>
            </w:r>
          </w:p>
        </w:tc>
        <w:tc>
          <w:tcPr>
            <w:tcW w:w="938" w:type="dxa"/>
            <w:tcBorders>
              <w:top w:val="nil"/>
              <w:left w:val="nil"/>
              <w:bottom w:val="single" w:sz="4" w:space="0" w:color="auto"/>
              <w:right w:val="single" w:sz="4" w:space="0" w:color="auto"/>
            </w:tcBorders>
            <w:shd w:val="clear" w:color="auto" w:fill="auto"/>
            <w:vAlign w:val="center"/>
            <w:hideMark/>
            <w:tcPrChange w:id="444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24A5DEDA"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444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0A63074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184</w:t>
            </w:r>
          </w:p>
        </w:tc>
        <w:tc>
          <w:tcPr>
            <w:tcW w:w="657" w:type="dxa"/>
            <w:tcBorders>
              <w:top w:val="nil"/>
              <w:left w:val="nil"/>
              <w:bottom w:val="single" w:sz="4" w:space="0" w:color="auto"/>
              <w:right w:val="single" w:sz="4" w:space="0" w:color="auto"/>
            </w:tcBorders>
            <w:shd w:val="clear" w:color="auto" w:fill="auto"/>
            <w:noWrap/>
            <w:vAlign w:val="center"/>
            <w:hideMark/>
            <w:tcPrChange w:id="444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41BA7A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44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3FAAE1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444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42F5AA0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44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589C50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444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7158BDF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44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47C827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Change w:id="4450"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67A547D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45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AC13F9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45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2B1912B"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445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211B0E7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45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607B29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445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105B3B4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45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6FCCB6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Change w:id="4457"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7B1447B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3E24520D" w14:textId="77777777" w:rsidTr="00AC3459">
        <w:trPr>
          <w:trHeight w:val="1286"/>
          <w:trPrChange w:id="4458" w:author="Đào Ngọc Minh Nhung" w:date="2024-02-23T10:19:00Z">
            <w:trPr>
              <w:gridAfter w:val="0"/>
              <w:wAfter w:w="6" w:type="dxa"/>
              <w:trHeight w:val="1286"/>
            </w:trPr>
          </w:trPrChange>
        </w:trPr>
        <w:tc>
          <w:tcPr>
            <w:tcW w:w="670" w:type="dxa"/>
            <w:tcBorders>
              <w:top w:val="nil"/>
              <w:left w:val="single" w:sz="4" w:space="0" w:color="auto"/>
              <w:bottom w:val="single" w:sz="4" w:space="0" w:color="auto"/>
              <w:right w:val="single" w:sz="4" w:space="0" w:color="auto"/>
            </w:tcBorders>
            <w:shd w:val="clear" w:color="auto" w:fill="auto"/>
            <w:noWrap/>
            <w:vAlign w:val="bottom"/>
            <w:tcPrChange w:id="445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bottom"/>
              </w:tcPr>
            </w:tcPrChange>
          </w:tcPr>
          <w:p w14:paraId="10DE1C2A" w14:textId="7F398D4A"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213</w:t>
            </w:r>
          </w:p>
        </w:tc>
        <w:tc>
          <w:tcPr>
            <w:tcW w:w="1370" w:type="dxa"/>
            <w:gridSpan w:val="3"/>
            <w:vMerge/>
            <w:tcBorders>
              <w:top w:val="nil"/>
              <w:left w:val="single" w:sz="4" w:space="0" w:color="auto"/>
              <w:bottom w:val="single" w:sz="4" w:space="0" w:color="auto"/>
              <w:right w:val="single" w:sz="4" w:space="0" w:color="auto"/>
            </w:tcBorders>
            <w:vAlign w:val="center"/>
            <w:hideMark/>
            <w:tcPrChange w:id="446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33EB3081"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446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60B09602"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mất trắng hoàn toàn, không thể khôi phục (đổ gãy, chết,...) </w:t>
            </w:r>
          </w:p>
        </w:tc>
        <w:tc>
          <w:tcPr>
            <w:tcW w:w="938" w:type="dxa"/>
            <w:tcBorders>
              <w:top w:val="nil"/>
              <w:left w:val="nil"/>
              <w:bottom w:val="single" w:sz="4" w:space="0" w:color="auto"/>
              <w:right w:val="single" w:sz="4" w:space="0" w:color="auto"/>
            </w:tcBorders>
            <w:shd w:val="clear" w:color="auto" w:fill="auto"/>
            <w:vAlign w:val="center"/>
            <w:hideMark/>
            <w:tcPrChange w:id="446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7177C010"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446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1A1010E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185</w:t>
            </w:r>
          </w:p>
        </w:tc>
        <w:tc>
          <w:tcPr>
            <w:tcW w:w="657" w:type="dxa"/>
            <w:tcBorders>
              <w:top w:val="nil"/>
              <w:left w:val="nil"/>
              <w:bottom w:val="single" w:sz="4" w:space="0" w:color="auto"/>
              <w:right w:val="single" w:sz="4" w:space="0" w:color="auto"/>
            </w:tcBorders>
            <w:shd w:val="clear" w:color="auto" w:fill="auto"/>
            <w:noWrap/>
            <w:vAlign w:val="center"/>
            <w:hideMark/>
            <w:tcPrChange w:id="446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5649DAB"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46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00194B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446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47B32A6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46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F6E061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446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7AED3A7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46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9E895F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Change w:id="4470"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6ACECB9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47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A6496F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47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FFFCC4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447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334DB8F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47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7BE5D8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447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6D1811C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47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F6E455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Change w:id="4477"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54683E2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188F79EB" w14:textId="77777777" w:rsidTr="00AC3459">
        <w:trPr>
          <w:trHeight w:val="2126"/>
          <w:trPrChange w:id="4478" w:author="Đào Ngọc Minh Nhung" w:date="2024-02-23T10:19:00Z">
            <w:trPr>
              <w:gridAfter w:val="0"/>
              <w:wAfter w:w="6" w:type="dxa"/>
              <w:trHeight w:val="2126"/>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447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126CA34D" w14:textId="5DEE3DF3"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214</w:t>
            </w:r>
          </w:p>
        </w:tc>
        <w:tc>
          <w:tcPr>
            <w:tcW w:w="1370" w:type="dxa"/>
            <w:gridSpan w:val="3"/>
            <w:vMerge/>
            <w:tcBorders>
              <w:top w:val="nil"/>
              <w:left w:val="single" w:sz="4" w:space="0" w:color="auto"/>
              <w:bottom w:val="single" w:sz="4" w:space="0" w:color="auto"/>
              <w:right w:val="single" w:sz="4" w:space="0" w:color="auto"/>
            </w:tcBorders>
            <w:vAlign w:val="center"/>
            <w:hideMark/>
            <w:tcPrChange w:id="448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6CC18DFF"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448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58716559"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chỉ mất trắng sản lượng (bị thiệt hại từ 70% sản lượng trở lên) nhưng cây trồng vẫn khôi phục được. </w:t>
            </w:r>
          </w:p>
        </w:tc>
        <w:tc>
          <w:tcPr>
            <w:tcW w:w="938" w:type="dxa"/>
            <w:tcBorders>
              <w:top w:val="nil"/>
              <w:left w:val="nil"/>
              <w:bottom w:val="single" w:sz="4" w:space="0" w:color="auto"/>
              <w:right w:val="single" w:sz="4" w:space="0" w:color="auto"/>
            </w:tcBorders>
            <w:shd w:val="clear" w:color="auto" w:fill="auto"/>
            <w:vAlign w:val="center"/>
            <w:hideMark/>
            <w:tcPrChange w:id="448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1149EEF6"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448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5C610ED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186</w:t>
            </w:r>
          </w:p>
        </w:tc>
        <w:tc>
          <w:tcPr>
            <w:tcW w:w="657" w:type="dxa"/>
            <w:tcBorders>
              <w:top w:val="nil"/>
              <w:left w:val="nil"/>
              <w:bottom w:val="nil"/>
              <w:right w:val="single" w:sz="4" w:space="0" w:color="auto"/>
            </w:tcBorders>
            <w:shd w:val="clear" w:color="auto" w:fill="auto"/>
            <w:noWrap/>
            <w:vAlign w:val="center"/>
            <w:hideMark/>
            <w:tcPrChange w:id="4484"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1283F04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Change w:id="4485"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6AA6A6C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Change w:id="4486" w:author="Đào Ngọc Minh Nhung" w:date="2024-02-23T10:19:00Z">
              <w:tcPr>
                <w:tcW w:w="803" w:type="dxa"/>
                <w:gridSpan w:val="2"/>
                <w:tcBorders>
                  <w:top w:val="nil"/>
                  <w:left w:val="nil"/>
                  <w:bottom w:val="nil"/>
                  <w:right w:val="single" w:sz="4" w:space="0" w:color="auto"/>
                </w:tcBorders>
                <w:shd w:val="clear" w:color="auto" w:fill="auto"/>
                <w:noWrap/>
                <w:vAlign w:val="center"/>
                <w:hideMark/>
              </w:tcPr>
            </w:tcPrChange>
          </w:tcPr>
          <w:p w14:paraId="1658A38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Change w:id="4487"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6185D18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Change w:id="4488" w:author="Đào Ngọc Minh Nhung" w:date="2024-02-23T10:19:00Z">
              <w:tcPr>
                <w:tcW w:w="803" w:type="dxa"/>
                <w:gridSpan w:val="2"/>
                <w:tcBorders>
                  <w:top w:val="nil"/>
                  <w:left w:val="nil"/>
                  <w:bottom w:val="nil"/>
                  <w:right w:val="single" w:sz="4" w:space="0" w:color="auto"/>
                </w:tcBorders>
                <w:shd w:val="clear" w:color="auto" w:fill="auto"/>
                <w:noWrap/>
                <w:vAlign w:val="center"/>
                <w:hideMark/>
              </w:tcPr>
            </w:tcPrChange>
          </w:tcPr>
          <w:p w14:paraId="65C3E1F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Change w:id="4489"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26C083D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0" w:type="dxa"/>
            <w:tcBorders>
              <w:top w:val="nil"/>
              <w:left w:val="nil"/>
              <w:bottom w:val="nil"/>
              <w:right w:val="single" w:sz="4" w:space="0" w:color="auto"/>
            </w:tcBorders>
            <w:shd w:val="clear" w:color="auto" w:fill="auto"/>
            <w:noWrap/>
            <w:vAlign w:val="center"/>
            <w:hideMark/>
            <w:tcPrChange w:id="4490" w:author="Đào Ngọc Minh Nhung" w:date="2024-02-23T10:19:00Z">
              <w:tcPr>
                <w:tcW w:w="670" w:type="dxa"/>
                <w:gridSpan w:val="2"/>
                <w:tcBorders>
                  <w:top w:val="nil"/>
                  <w:left w:val="nil"/>
                  <w:bottom w:val="nil"/>
                  <w:right w:val="single" w:sz="4" w:space="0" w:color="auto"/>
                </w:tcBorders>
                <w:shd w:val="clear" w:color="auto" w:fill="auto"/>
                <w:noWrap/>
                <w:vAlign w:val="center"/>
                <w:hideMark/>
              </w:tcPr>
            </w:tcPrChange>
          </w:tcPr>
          <w:p w14:paraId="428FABE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Change w:id="4491"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1CC25EA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Change w:id="4492"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67B5630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Change w:id="4493" w:author="Đào Ngọc Minh Nhung" w:date="2024-02-23T10:19:00Z">
              <w:tcPr>
                <w:tcW w:w="803" w:type="dxa"/>
                <w:gridSpan w:val="2"/>
                <w:tcBorders>
                  <w:top w:val="nil"/>
                  <w:left w:val="nil"/>
                  <w:bottom w:val="nil"/>
                  <w:right w:val="single" w:sz="4" w:space="0" w:color="auto"/>
                </w:tcBorders>
                <w:shd w:val="clear" w:color="auto" w:fill="auto"/>
                <w:noWrap/>
                <w:vAlign w:val="center"/>
                <w:hideMark/>
              </w:tcPr>
            </w:tcPrChange>
          </w:tcPr>
          <w:p w14:paraId="34A4551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Change w:id="4494"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1F61158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Change w:id="4495" w:author="Đào Ngọc Minh Nhung" w:date="2024-02-23T10:19:00Z">
              <w:tcPr>
                <w:tcW w:w="803" w:type="dxa"/>
                <w:gridSpan w:val="2"/>
                <w:tcBorders>
                  <w:top w:val="nil"/>
                  <w:left w:val="nil"/>
                  <w:bottom w:val="nil"/>
                  <w:right w:val="single" w:sz="4" w:space="0" w:color="auto"/>
                </w:tcBorders>
                <w:shd w:val="clear" w:color="auto" w:fill="auto"/>
                <w:noWrap/>
                <w:vAlign w:val="center"/>
                <w:hideMark/>
              </w:tcPr>
            </w:tcPrChange>
          </w:tcPr>
          <w:p w14:paraId="6A8351B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Change w:id="4496"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4AE23DA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5" w:type="dxa"/>
            <w:tcBorders>
              <w:top w:val="nil"/>
              <w:left w:val="nil"/>
              <w:bottom w:val="nil"/>
              <w:right w:val="single" w:sz="4" w:space="0" w:color="auto"/>
            </w:tcBorders>
            <w:shd w:val="clear" w:color="auto" w:fill="auto"/>
            <w:noWrap/>
            <w:vAlign w:val="center"/>
            <w:hideMark/>
            <w:tcPrChange w:id="4497" w:author="Đào Ngọc Minh Nhung" w:date="2024-02-23T10:19:00Z">
              <w:tcPr>
                <w:tcW w:w="675" w:type="dxa"/>
                <w:gridSpan w:val="2"/>
                <w:tcBorders>
                  <w:top w:val="nil"/>
                  <w:left w:val="nil"/>
                  <w:bottom w:val="nil"/>
                  <w:right w:val="single" w:sz="4" w:space="0" w:color="auto"/>
                </w:tcBorders>
                <w:shd w:val="clear" w:color="auto" w:fill="auto"/>
                <w:noWrap/>
                <w:vAlign w:val="center"/>
                <w:hideMark/>
              </w:tcPr>
            </w:tcPrChange>
          </w:tcPr>
          <w:p w14:paraId="64652D8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01DA3CBC" w14:textId="77777777" w:rsidTr="00AC3459">
        <w:trPr>
          <w:trHeight w:val="462"/>
          <w:trPrChange w:id="4498" w:author="Đào Ngọc Minh Nhung" w:date="2024-02-23T10:19:00Z">
            <w:trPr>
              <w:trHeight w:val="462"/>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449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719455C9" w14:textId="0B6C1220"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215</w:t>
            </w:r>
          </w:p>
        </w:tc>
        <w:tc>
          <w:tcPr>
            <w:tcW w:w="1370" w:type="dxa"/>
            <w:gridSpan w:val="3"/>
            <w:vMerge/>
            <w:tcBorders>
              <w:top w:val="nil"/>
              <w:left w:val="single" w:sz="4" w:space="0" w:color="auto"/>
              <w:bottom w:val="single" w:sz="4" w:space="0" w:color="auto"/>
              <w:right w:val="single" w:sz="4" w:space="0" w:color="auto"/>
            </w:tcBorders>
            <w:vAlign w:val="center"/>
            <w:tcPrChange w:id="450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tcPr>
            </w:tcPrChange>
          </w:tcPr>
          <w:p w14:paraId="62ABE745"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tcPrChange w:id="4501" w:author="Đào Ngọc Minh Nhung" w:date="2024-02-23T10:19:00Z">
              <w:tcPr>
                <w:tcW w:w="2072" w:type="dxa"/>
                <w:tcBorders>
                  <w:top w:val="nil"/>
                  <w:left w:val="nil"/>
                  <w:bottom w:val="single" w:sz="4" w:space="0" w:color="auto"/>
                  <w:right w:val="single" w:sz="4" w:space="0" w:color="auto"/>
                </w:tcBorders>
                <w:shd w:val="clear" w:color="auto" w:fill="auto"/>
                <w:vAlign w:val="center"/>
              </w:tcPr>
            </w:tcPrChange>
          </w:tcPr>
          <w:p w14:paraId="77D42797" w14:textId="55E6384B" w:rsidR="00512509" w:rsidRPr="005F6724" w:rsidRDefault="00512509" w:rsidP="00512509">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i/>
                <w:iCs/>
                <w:sz w:val="24"/>
                <w:szCs w:val="24"/>
              </w:rPr>
              <w:t>Trong đó</w:t>
            </w:r>
            <w:r w:rsidRPr="00AA1906">
              <w:rPr>
                <w:rFonts w:ascii="Times New Roman" w:eastAsia="Times New Roman" w:hAnsi="Times New Roman" w:cs="Times New Roman"/>
                <w:sz w:val="24"/>
                <w:szCs w:val="24"/>
              </w:rPr>
              <w:t>:</w:t>
            </w:r>
          </w:p>
        </w:tc>
        <w:tc>
          <w:tcPr>
            <w:tcW w:w="944" w:type="dxa"/>
            <w:gridSpan w:val="2"/>
            <w:tcBorders>
              <w:top w:val="nil"/>
              <w:left w:val="nil"/>
              <w:bottom w:val="single" w:sz="4" w:space="0" w:color="auto"/>
              <w:right w:val="single" w:sz="4" w:space="0" w:color="auto"/>
            </w:tcBorders>
            <w:shd w:val="clear" w:color="auto" w:fill="auto"/>
            <w:vAlign w:val="center"/>
            <w:tcPrChange w:id="4502" w:author="Đào Ngọc Minh Nhung" w:date="2024-02-23T10:19:00Z">
              <w:tcPr>
                <w:tcW w:w="944" w:type="dxa"/>
                <w:gridSpan w:val="2"/>
                <w:tcBorders>
                  <w:top w:val="nil"/>
                  <w:left w:val="nil"/>
                  <w:bottom w:val="single" w:sz="4" w:space="0" w:color="auto"/>
                  <w:right w:val="single" w:sz="4" w:space="0" w:color="auto"/>
                </w:tcBorders>
                <w:shd w:val="clear" w:color="auto" w:fill="auto"/>
                <w:vAlign w:val="center"/>
              </w:tcPr>
            </w:tcPrChange>
          </w:tcPr>
          <w:p w14:paraId="20FFD0C8" w14:textId="77777777" w:rsidR="00512509" w:rsidRPr="0030524F" w:rsidRDefault="00512509">
            <w:pPr>
              <w:spacing w:after="0" w:line="240" w:lineRule="auto"/>
              <w:jc w:val="center"/>
              <w:rPr>
                <w:rFonts w:ascii="Times New Roman" w:eastAsia="Times New Roman" w:hAnsi="Times New Roman" w:cs="Times New Roman"/>
                <w:sz w:val="24"/>
                <w:szCs w:val="24"/>
              </w:rPr>
            </w:pPr>
          </w:p>
        </w:tc>
        <w:tc>
          <w:tcPr>
            <w:tcW w:w="806" w:type="dxa"/>
            <w:tcBorders>
              <w:top w:val="nil"/>
              <w:left w:val="nil"/>
              <w:bottom w:val="single" w:sz="4" w:space="0" w:color="auto"/>
              <w:right w:val="single" w:sz="4" w:space="0" w:color="auto"/>
            </w:tcBorders>
            <w:shd w:val="clear" w:color="auto" w:fill="auto"/>
            <w:vAlign w:val="center"/>
            <w:tcPrChange w:id="450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tcPr>
            </w:tcPrChange>
          </w:tcPr>
          <w:p w14:paraId="10F9452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tcPrChange w:id="4504"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45DDA68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tcPrChange w:id="4505"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6349807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tcPrChange w:id="4506"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15D1909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tcPrChange w:id="4507"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23A508B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tcPrChange w:id="4508"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0D4CF54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tcPrChange w:id="4509"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5C699A1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single" w:sz="4" w:space="0" w:color="auto"/>
              <w:right w:val="single" w:sz="4" w:space="0" w:color="auto"/>
            </w:tcBorders>
            <w:shd w:val="clear" w:color="auto" w:fill="auto"/>
            <w:noWrap/>
            <w:vAlign w:val="center"/>
            <w:tcPrChange w:id="4510" w:author="Đào Ngọc Minh Nhung" w:date="2024-02-23T10:19:00Z">
              <w:tcPr>
                <w:tcW w:w="670"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5A49A8F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tcPrChange w:id="4511"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56E3FD8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tcPrChange w:id="4512"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0382BA5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tcPrChange w:id="4513"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4932F38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tcPrChange w:id="4514"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42B5085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tcPrChange w:id="4515"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360DAEF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tcPrChange w:id="4516"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45FE573B"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single" w:sz="4" w:space="0" w:color="auto"/>
              <w:right w:val="single" w:sz="4" w:space="0" w:color="auto"/>
            </w:tcBorders>
            <w:shd w:val="clear" w:color="auto" w:fill="auto"/>
            <w:noWrap/>
            <w:vAlign w:val="center"/>
            <w:tcPrChange w:id="4517" w:author="Đào Ngọc Minh Nhung" w:date="2024-02-23T10:19:00Z">
              <w:tcPr>
                <w:tcW w:w="675"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496544E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318C54B3" w14:textId="77777777" w:rsidTr="00AC3459">
        <w:trPr>
          <w:trHeight w:val="462"/>
          <w:trPrChange w:id="4518" w:author="Đào Ngọc Minh Nhung" w:date="2024-02-23T10:19:00Z">
            <w:trPr>
              <w:gridAfter w:val="0"/>
              <w:wAfter w:w="6" w:type="dxa"/>
              <w:trHeight w:val="462"/>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451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5344EDDC" w14:textId="17CB8D0A"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216</w:t>
            </w:r>
          </w:p>
        </w:tc>
        <w:tc>
          <w:tcPr>
            <w:tcW w:w="1370" w:type="dxa"/>
            <w:gridSpan w:val="3"/>
            <w:vMerge/>
            <w:tcBorders>
              <w:top w:val="nil"/>
              <w:left w:val="single" w:sz="4" w:space="0" w:color="auto"/>
              <w:bottom w:val="single" w:sz="4" w:space="0" w:color="auto"/>
              <w:right w:val="single" w:sz="4" w:space="0" w:color="auto"/>
            </w:tcBorders>
            <w:vAlign w:val="center"/>
            <w:hideMark/>
            <w:tcPrChange w:id="452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1665E153"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4521"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5A00B8C1"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thiên tai</w:t>
            </w:r>
          </w:p>
        </w:tc>
        <w:tc>
          <w:tcPr>
            <w:tcW w:w="938" w:type="dxa"/>
            <w:tcBorders>
              <w:top w:val="nil"/>
              <w:left w:val="nil"/>
              <w:bottom w:val="single" w:sz="4" w:space="0" w:color="auto"/>
              <w:right w:val="single" w:sz="4" w:space="0" w:color="auto"/>
            </w:tcBorders>
            <w:shd w:val="clear" w:color="auto" w:fill="auto"/>
            <w:vAlign w:val="center"/>
            <w:hideMark/>
            <w:tcPrChange w:id="4522"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68BCAFDC"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452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29B36C6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187</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524"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352915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525"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19DD1D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4526"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E87801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527"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F49D6A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4528"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EBDD9B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529"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456B2D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single" w:sz="4" w:space="0" w:color="auto"/>
              <w:right w:val="single" w:sz="4" w:space="0" w:color="auto"/>
            </w:tcBorders>
            <w:shd w:val="clear" w:color="auto" w:fill="auto"/>
            <w:noWrap/>
            <w:vAlign w:val="center"/>
            <w:hideMark/>
            <w:tcPrChange w:id="4530" w:author="Đào Ngọc Minh Nhung" w:date="2024-02-23T10:19:00Z">
              <w:tcPr>
                <w:tcW w:w="670"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D1724F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531"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BF1E92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532"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A8B4E3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4533"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D43AEE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534"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899AC7B"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4535"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A7ADF5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536"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6D72C2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single" w:sz="4" w:space="0" w:color="auto"/>
              <w:right w:val="single" w:sz="4" w:space="0" w:color="auto"/>
            </w:tcBorders>
            <w:shd w:val="clear" w:color="auto" w:fill="auto"/>
            <w:noWrap/>
            <w:vAlign w:val="center"/>
            <w:hideMark/>
            <w:tcPrChange w:id="4537" w:author="Đào Ngọc Minh Nhung" w:date="2024-02-23T10:19:00Z">
              <w:tcPr>
                <w:tcW w:w="675"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7C4BCD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45D83425" w14:textId="77777777" w:rsidTr="00AC3459">
        <w:trPr>
          <w:trHeight w:val="455"/>
          <w:trPrChange w:id="4538" w:author="Đào Ngọc Minh Nhung" w:date="2024-02-23T10:19:00Z">
            <w:trPr>
              <w:gridAfter w:val="0"/>
              <w:wAfter w:w="6" w:type="dxa"/>
              <w:trHeight w:val="455"/>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453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6F9A2866" w14:textId="0F1D43A5"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217</w:t>
            </w:r>
          </w:p>
        </w:tc>
        <w:tc>
          <w:tcPr>
            <w:tcW w:w="1370" w:type="dxa"/>
            <w:gridSpan w:val="3"/>
            <w:vMerge/>
            <w:tcBorders>
              <w:top w:val="nil"/>
              <w:left w:val="single" w:sz="4" w:space="0" w:color="auto"/>
              <w:bottom w:val="single" w:sz="4" w:space="0" w:color="auto"/>
              <w:right w:val="single" w:sz="4" w:space="0" w:color="auto"/>
            </w:tcBorders>
            <w:vAlign w:val="center"/>
            <w:hideMark/>
            <w:tcPrChange w:id="454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080CB4F0"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p>
        </w:tc>
        <w:tc>
          <w:tcPr>
            <w:tcW w:w="2072" w:type="dxa"/>
            <w:tcBorders>
              <w:top w:val="single" w:sz="4" w:space="0" w:color="auto"/>
              <w:left w:val="nil"/>
              <w:bottom w:val="single" w:sz="4" w:space="0" w:color="auto"/>
              <w:right w:val="single" w:sz="4" w:space="0" w:color="auto"/>
            </w:tcBorders>
            <w:shd w:val="clear" w:color="auto" w:fill="auto"/>
            <w:vAlign w:val="center"/>
            <w:hideMark/>
            <w:tcPrChange w:id="4541" w:author="Đào Ngọc Minh Nhung" w:date="2024-02-23T10:19:00Z">
              <w:tcPr>
                <w:tcW w:w="2072" w:type="dxa"/>
                <w:tcBorders>
                  <w:top w:val="single" w:sz="4" w:space="0" w:color="auto"/>
                  <w:left w:val="nil"/>
                  <w:bottom w:val="single" w:sz="4" w:space="0" w:color="auto"/>
                  <w:right w:val="single" w:sz="4" w:space="0" w:color="auto"/>
                </w:tcBorders>
                <w:shd w:val="clear" w:color="auto" w:fill="auto"/>
                <w:vAlign w:val="center"/>
                <w:hideMark/>
              </w:tcPr>
            </w:tcPrChange>
          </w:tcPr>
          <w:p w14:paraId="6A86139B"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dịch bệnh</w:t>
            </w:r>
          </w:p>
        </w:tc>
        <w:tc>
          <w:tcPr>
            <w:tcW w:w="938" w:type="dxa"/>
            <w:tcBorders>
              <w:top w:val="single" w:sz="4" w:space="0" w:color="auto"/>
              <w:left w:val="nil"/>
              <w:bottom w:val="single" w:sz="4" w:space="0" w:color="auto"/>
              <w:right w:val="single" w:sz="4" w:space="0" w:color="auto"/>
            </w:tcBorders>
            <w:shd w:val="clear" w:color="auto" w:fill="auto"/>
            <w:vAlign w:val="center"/>
            <w:hideMark/>
            <w:tcPrChange w:id="4542" w:author="Đào Ngọc Minh Nhung" w:date="2024-02-23T10:19:00Z">
              <w:tcPr>
                <w:tcW w:w="938" w:type="dxa"/>
                <w:tcBorders>
                  <w:top w:val="single" w:sz="4" w:space="0" w:color="auto"/>
                  <w:left w:val="nil"/>
                  <w:bottom w:val="single" w:sz="4" w:space="0" w:color="auto"/>
                  <w:right w:val="single" w:sz="4" w:space="0" w:color="auto"/>
                </w:tcBorders>
                <w:shd w:val="clear" w:color="auto" w:fill="auto"/>
                <w:vAlign w:val="center"/>
                <w:hideMark/>
              </w:tcPr>
            </w:tcPrChange>
          </w:tcPr>
          <w:p w14:paraId="34AB18E5"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single" w:sz="4" w:space="0" w:color="auto"/>
              <w:left w:val="nil"/>
              <w:bottom w:val="single" w:sz="4" w:space="0" w:color="auto"/>
              <w:right w:val="single" w:sz="4" w:space="0" w:color="auto"/>
            </w:tcBorders>
            <w:shd w:val="clear" w:color="auto" w:fill="auto"/>
            <w:vAlign w:val="center"/>
            <w:hideMark/>
            <w:tcPrChange w:id="4543" w:author="Đào Ngọc Minh Nhung" w:date="2024-02-23T10:19:00Z">
              <w:tcPr>
                <w:tcW w:w="576"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22E6DF2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188</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544"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E0B024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545"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76433D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4546"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A25A03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547"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080210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4548"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E806C4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549"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FC6ABF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single" w:sz="4" w:space="0" w:color="auto"/>
              <w:right w:val="single" w:sz="4" w:space="0" w:color="auto"/>
            </w:tcBorders>
            <w:shd w:val="clear" w:color="auto" w:fill="auto"/>
            <w:noWrap/>
            <w:vAlign w:val="center"/>
            <w:hideMark/>
            <w:tcPrChange w:id="4550" w:author="Đào Ngọc Minh Nhung" w:date="2024-02-23T10:19:00Z">
              <w:tcPr>
                <w:tcW w:w="670"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3C1251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551"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3B79EF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552"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65A66D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4553"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528ECC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554"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E11370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4555"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5782CF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556"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E6175C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single" w:sz="4" w:space="0" w:color="auto"/>
              <w:right w:val="single" w:sz="4" w:space="0" w:color="auto"/>
            </w:tcBorders>
            <w:shd w:val="clear" w:color="auto" w:fill="auto"/>
            <w:noWrap/>
            <w:vAlign w:val="center"/>
            <w:hideMark/>
            <w:tcPrChange w:id="4557" w:author="Đào Ngọc Minh Nhung" w:date="2024-02-23T10:19:00Z">
              <w:tcPr>
                <w:tcW w:w="675"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BEFB3F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4AB0A734" w14:textId="77777777" w:rsidTr="00AC3459">
        <w:trPr>
          <w:trHeight w:val="1052"/>
          <w:trPrChange w:id="4558" w:author="Đào Ngọc Minh Nhung" w:date="2024-02-23T10:19:00Z">
            <w:trPr>
              <w:gridAfter w:val="0"/>
              <w:wAfter w:w="6" w:type="dxa"/>
              <w:trHeight w:val="1052"/>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455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12553D5F" w14:textId="70B8B940"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218</w:t>
            </w:r>
          </w:p>
        </w:tc>
        <w:tc>
          <w:tcPr>
            <w:tcW w:w="1370" w:type="dxa"/>
            <w:gridSpan w:val="3"/>
            <w:vMerge/>
            <w:tcBorders>
              <w:top w:val="nil"/>
              <w:left w:val="single" w:sz="4" w:space="0" w:color="auto"/>
              <w:bottom w:val="single" w:sz="4" w:space="0" w:color="auto"/>
              <w:right w:val="single" w:sz="4" w:space="0" w:color="auto"/>
            </w:tcBorders>
            <w:vAlign w:val="center"/>
            <w:hideMark/>
            <w:tcPrChange w:id="4560"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6B201563"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p>
        </w:tc>
        <w:tc>
          <w:tcPr>
            <w:tcW w:w="2072" w:type="dxa"/>
            <w:tcBorders>
              <w:top w:val="single" w:sz="4" w:space="0" w:color="auto"/>
              <w:left w:val="nil"/>
              <w:bottom w:val="single" w:sz="4" w:space="0" w:color="auto"/>
              <w:right w:val="single" w:sz="4" w:space="0" w:color="auto"/>
            </w:tcBorders>
            <w:shd w:val="clear" w:color="auto" w:fill="auto"/>
            <w:vAlign w:val="center"/>
            <w:hideMark/>
            <w:tcPrChange w:id="4561" w:author="Đào Ngọc Minh Nhung" w:date="2024-02-23T10:19:00Z">
              <w:tcPr>
                <w:tcW w:w="2072" w:type="dxa"/>
                <w:tcBorders>
                  <w:top w:val="single" w:sz="4" w:space="0" w:color="auto"/>
                  <w:left w:val="nil"/>
                  <w:bottom w:val="single" w:sz="4" w:space="0" w:color="auto"/>
                  <w:right w:val="single" w:sz="4" w:space="0" w:color="auto"/>
                </w:tcBorders>
                <w:shd w:val="clear" w:color="auto" w:fill="auto"/>
                <w:vAlign w:val="center"/>
                <w:hideMark/>
              </w:tcPr>
            </w:tcPrChange>
          </w:tcPr>
          <w:p w14:paraId="48E179CA"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cho sản phẩm nhưng không thu hoạch </w:t>
            </w:r>
          </w:p>
        </w:tc>
        <w:tc>
          <w:tcPr>
            <w:tcW w:w="938" w:type="dxa"/>
            <w:tcBorders>
              <w:top w:val="single" w:sz="4" w:space="0" w:color="auto"/>
              <w:left w:val="nil"/>
              <w:bottom w:val="single" w:sz="4" w:space="0" w:color="auto"/>
              <w:right w:val="single" w:sz="4" w:space="0" w:color="auto"/>
            </w:tcBorders>
            <w:shd w:val="clear" w:color="auto" w:fill="auto"/>
            <w:vAlign w:val="center"/>
            <w:hideMark/>
            <w:tcPrChange w:id="4562" w:author="Đào Ngọc Minh Nhung" w:date="2024-02-23T10:19:00Z">
              <w:tcPr>
                <w:tcW w:w="938" w:type="dxa"/>
                <w:tcBorders>
                  <w:top w:val="single" w:sz="4" w:space="0" w:color="auto"/>
                  <w:left w:val="nil"/>
                  <w:bottom w:val="single" w:sz="4" w:space="0" w:color="auto"/>
                  <w:right w:val="single" w:sz="4" w:space="0" w:color="auto"/>
                </w:tcBorders>
                <w:shd w:val="clear" w:color="auto" w:fill="auto"/>
                <w:vAlign w:val="center"/>
                <w:hideMark/>
              </w:tcPr>
            </w:tcPrChange>
          </w:tcPr>
          <w:p w14:paraId="0D0A19EB"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single" w:sz="4" w:space="0" w:color="auto"/>
              <w:left w:val="nil"/>
              <w:bottom w:val="single" w:sz="4" w:space="0" w:color="auto"/>
              <w:right w:val="single" w:sz="4" w:space="0" w:color="auto"/>
            </w:tcBorders>
            <w:shd w:val="clear" w:color="auto" w:fill="auto"/>
            <w:vAlign w:val="center"/>
            <w:hideMark/>
            <w:tcPrChange w:id="4563" w:author="Đào Ngọc Minh Nhung" w:date="2024-02-23T10:19:00Z">
              <w:tcPr>
                <w:tcW w:w="576"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5791168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189</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564"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41AF25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565"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8CEF82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4566"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711B04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567"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CA466AB"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4568"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A035D8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569"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E28C33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Change w:id="4570" w:author="Đào Ngọc Minh Nhung" w:date="2024-02-23T10:19:00Z">
              <w:tcPr>
                <w:tcW w:w="670"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CD6CCE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571"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77FC0A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572"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B0E1DA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4573"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7958EB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574"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F9057D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4575"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F86EC1B"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576"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61CC49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single" w:sz="4" w:space="0" w:color="auto"/>
              <w:left w:val="nil"/>
              <w:bottom w:val="single" w:sz="4" w:space="0" w:color="auto"/>
              <w:right w:val="single" w:sz="4" w:space="0" w:color="auto"/>
            </w:tcBorders>
            <w:shd w:val="clear" w:color="auto" w:fill="auto"/>
            <w:noWrap/>
            <w:vAlign w:val="center"/>
            <w:hideMark/>
            <w:tcPrChange w:id="4577" w:author="Đào Ngọc Minh Nhung" w:date="2024-02-23T10:19:00Z">
              <w:tcPr>
                <w:tcW w:w="675"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8ADB2C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154B483F" w14:textId="77777777" w:rsidTr="00AC3459">
        <w:trPr>
          <w:trHeight w:val="762"/>
          <w:trPrChange w:id="4578" w:author="Đào Ngọc Minh Nhung" w:date="2024-02-23T10:19:00Z">
            <w:trPr>
              <w:gridAfter w:val="0"/>
              <w:wAfter w:w="6" w:type="dxa"/>
              <w:trHeight w:val="762"/>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457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760B5C17" w14:textId="79A7C1CF"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219</w:t>
            </w:r>
          </w:p>
        </w:tc>
        <w:tc>
          <w:tcPr>
            <w:tcW w:w="3442" w:type="dxa"/>
            <w:gridSpan w:val="4"/>
            <w:tcBorders>
              <w:top w:val="single" w:sz="4" w:space="0" w:color="auto"/>
              <w:left w:val="nil"/>
              <w:bottom w:val="single" w:sz="4" w:space="0" w:color="auto"/>
              <w:right w:val="single" w:sz="4" w:space="0" w:color="000000"/>
            </w:tcBorders>
            <w:shd w:val="clear" w:color="auto" w:fill="auto"/>
            <w:vAlign w:val="center"/>
            <w:hideMark/>
            <w:tcPrChange w:id="4580" w:author="Đào Ngọc Minh Nhung" w:date="2024-02-23T10:19:00Z">
              <w:tcPr>
                <w:tcW w:w="3442" w:type="dxa"/>
                <w:gridSpan w:val="4"/>
                <w:tcBorders>
                  <w:top w:val="single" w:sz="4" w:space="0" w:color="auto"/>
                  <w:left w:val="nil"/>
                  <w:bottom w:val="single" w:sz="4" w:space="0" w:color="auto"/>
                  <w:right w:val="single" w:sz="4" w:space="0" w:color="000000"/>
                </w:tcBorders>
                <w:shd w:val="clear" w:color="auto" w:fill="auto"/>
                <w:vAlign w:val="center"/>
                <w:hideMark/>
              </w:tcPr>
            </w:tcPrChange>
          </w:tcPr>
          <w:p w14:paraId="2CD8D545" w14:textId="3F989F96" w:rsidR="00512509" w:rsidRPr="00AA1906" w:rsidRDefault="00512509" w:rsidP="00512509">
            <w:pPr>
              <w:spacing w:after="0" w:line="240" w:lineRule="auto"/>
              <w:jc w:val="both"/>
              <w:rPr>
                <w:rFonts w:ascii="Times New Roman" w:eastAsia="Times New Roman" w:hAnsi="Times New Roman" w:cs="Times New Roman"/>
                <w:sz w:val="24"/>
                <w:szCs w:val="24"/>
              </w:rPr>
            </w:pPr>
            <w:r w:rsidRPr="007D03A0">
              <w:rPr>
                <w:rFonts w:ascii="Times New Roman" w:eastAsia="Times New Roman" w:hAnsi="Times New Roman" w:cs="Times New Roman"/>
                <w:sz w:val="24"/>
                <w:szCs w:val="24"/>
              </w:rPr>
              <w:t>2.17.</w:t>
            </w:r>
            <w:r w:rsidRPr="00AA1906">
              <w:rPr>
                <w:rFonts w:ascii="Times New Roman" w:eastAsia="Times New Roman" w:hAnsi="Times New Roman" w:cs="Times New Roman"/>
                <w:sz w:val="24"/>
                <w:szCs w:val="24"/>
              </w:rPr>
              <w:t xml:space="preserve"> Diện tích cây lâu năm bị xâm nhập mặn với ranh 4 g/l</w:t>
            </w:r>
          </w:p>
        </w:tc>
        <w:tc>
          <w:tcPr>
            <w:tcW w:w="938" w:type="dxa"/>
            <w:tcBorders>
              <w:top w:val="single" w:sz="4" w:space="0" w:color="auto"/>
              <w:left w:val="nil"/>
              <w:bottom w:val="single" w:sz="4" w:space="0" w:color="auto"/>
              <w:right w:val="single" w:sz="4" w:space="0" w:color="auto"/>
            </w:tcBorders>
            <w:shd w:val="clear" w:color="auto" w:fill="auto"/>
            <w:vAlign w:val="center"/>
            <w:hideMark/>
            <w:tcPrChange w:id="4581" w:author="Đào Ngọc Minh Nhung" w:date="2024-02-23T10:19:00Z">
              <w:tcPr>
                <w:tcW w:w="938" w:type="dxa"/>
                <w:tcBorders>
                  <w:top w:val="single" w:sz="4" w:space="0" w:color="auto"/>
                  <w:left w:val="nil"/>
                  <w:bottom w:val="single" w:sz="4" w:space="0" w:color="auto"/>
                  <w:right w:val="single" w:sz="4" w:space="0" w:color="auto"/>
                </w:tcBorders>
                <w:shd w:val="clear" w:color="auto" w:fill="auto"/>
                <w:vAlign w:val="center"/>
                <w:hideMark/>
              </w:tcPr>
            </w:tcPrChange>
          </w:tcPr>
          <w:p w14:paraId="157A75BC"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812" w:type="dxa"/>
            <w:gridSpan w:val="2"/>
            <w:tcBorders>
              <w:top w:val="single" w:sz="4" w:space="0" w:color="auto"/>
              <w:left w:val="nil"/>
              <w:bottom w:val="single" w:sz="4" w:space="0" w:color="auto"/>
              <w:right w:val="single" w:sz="4" w:space="0" w:color="auto"/>
            </w:tcBorders>
            <w:shd w:val="clear" w:color="auto" w:fill="auto"/>
            <w:vAlign w:val="center"/>
            <w:hideMark/>
            <w:tcPrChange w:id="4582" w:author="Đào Ngọc Minh Nhung" w:date="2024-02-23T10:19:00Z">
              <w:tcPr>
                <w:tcW w:w="576"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1603739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190</w:t>
            </w:r>
          </w:p>
        </w:tc>
        <w:tc>
          <w:tcPr>
            <w:tcW w:w="657" w:type="dxa"/>
            <w:tcBorders>
              <w:top w:val="nil"/>
              <w:left w:val="single" w:sz="4" w:space="0" w:color="auto"/>
              <w:bottom w:val="single" w:sz="4" w:space="0" w:color="auto"/>
              <w:right w:val="single" w:sz="4" w:space="0" w:color="auto"/>
            </w:tcBorders>
            <w:shd w:val="clear" w:color="auto" w:fill="auto"/>
            <w:noWrap/>
            <w:vAlign w:val="center"/>
            <w:hideMark/>
            <w:tcPrChange w:id="4583" w:author="Đào Ngọc Minh Nhung" w:date="2024-02-23T10:19:00Z">
              <w:tcPr>
                <w:tcW w:w="657"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1D75DD25" w14:textId="77777777" w:rsidR="00512509" w:rsidRPr="005F6724" w:rsidRDefault="00512509" w:rsidP="00512509">
            <w:pPr>
              <w:spacing w:after="0" w:line="240" w:lineRule="auto"/>
              <w:jc w:val="center"/>
              <w:rPr>
                <w:rFonts w:ascii="Times New Roman" w:eastAsia="Times New Roman" w:hAnsi="Times New Roman" w:cs="Times New Roman"/>
                <w:bCs/>
                <w:sz w:val="24"/>
                <w:szCs w:val="24"/>
              </w:rPr>
            </w:pPr>
            <w:r w:rsidRPr="005F6724">
              <w:rPr>
                <w:rFonts w:ascii="Times New Roman" w:eastAsia="Times New Roman" w:hAnsi="Times New Roman" w:cs="Times New Roman"/>
                <w:bCs/>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58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DB188E4" w14:textId="77777777" w:rsidR="00512509" w:rsidRPr="005F6724" w:rsidRDefault="00512509" w:rsidP="00512509">
            <w:pPr>
              <w:spacing w:after="0" w:line="240" w:lineRule="auto"/>
              <w:jc w:val="center"/>
              <w:rPr>
                <w:rFonts w:ascii="Times New Roman" w:eastAsia="Times New Roman" w:hAnsi="Times New Roman" w:cs="Times New Roman"/>
                <w:bCs/>
                <w:sz w:val="24"/>
                <w:szCs w:val="24"/>
              </w:rPr>
            </w:pPr>
            <w:r w:rsidRPr="005F6724">
              <w:rPr>
                <w:rFonts w:ascii="Times New Roman" w:eastAsia="Times New Roman" w:hAnsi="Times New Roman" w:cs="Times New Roman"/>
                <w:bCs/>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458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2EDD725D" w14:textId="77777777" w:rsidR="00512509" w:rsidRPr="005F6724" w:rsidRDefault="00512509" w:rsidP="00512509">
            <w:pPr>
              <w:spacing w:after="0" w:line="240" w:lineRule="auto"/>
              <w:jc w:val="center"/>
              <w:rPr>
                <w:rFonts w:ascii="Times New Roman" w:eastAsia="Times New Roman" w:hAnsi="Times New Roman" w:cs="Times New Roman"/>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58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07923F8" w14:textId="77777777" w:rsidR="00512509" w:rsidRPr="005F6724" w:rsidRDefault="00512509" w:rsidP="00512509">
            <w:pPr>
              <w:spacing w:after="0" w:line="240" w:lineRule="auto"/>
              <w:jc w:val="center"/>
              <w:rPr>
                <w:rFonts w:ascii="Times New Roman" w:eastAsia="Times New Roman" w:hAnsi="Times New Roman" w:cs="Times New Roman"/>
                <w:bCs/>
                <w:sz w:val="24"/>
                <w:szCs w:val="24"/>
              </w:rPr>
            </w:pPr>
            <w:r w:rsidRPr="005F6724">
              <w:rPr>
                <w:rFonts w:ascii="Times New Roman" w:eastAsia="Times New Roman" w:hAnsi="Times New Roman" w:cs="Times New Roman"/>
                <w:bCs/>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458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42658DD3" w14:textId="77777777" w:rsidR="00512509" w:rsidRPr="005F6724" w:rsidRDefault="00512509" w:rsidP="00512509">
            <w:pPr>
              <w:spacing w:after="0" w:line="240" w:lineRule="auto"/>
              <w:jc w:val="center"/>
              <w:rPr>
                <w:rFonts w:ascii="Times New Roman" w:eastAsia="Times New Roman" w:hAnsi="Times New Roman" w:cs="Times New Roman"/>
                <w:bCs/>
                <w:sz w:val="24"/>
                <w:szCs w:val="24"/>
              </w:rPr>
            </w:pPr>
            <w:r w:rsidRPr="005F6724">
              <w:rPr>
                <w:rFonts w:ascii="Times New Roman" w:eastAsia="Times New Roman" w:hAnsi="Times New Roman" w:cs="Times New Roman"/>
                <w:bCs/>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58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CFEC25A" w14:textId="77777777" w:rsidR="00512509" w:rsidRPr="005F6724" w:rsidRDefault="00512509" w:rsidP="00512509">
            <w:pPr>
              <w:spacing w:after="0" w:line="240" w:lineRule="auto"/>
              <w:jc w:val="center"/>
              <w:rPr>
                <w:rFonts w:ascii="Times New Roman" w:eastAsia="Times New Roman" w:hAnsi="Times New Roman" w:cs="Times New Roman"/>
                <w:bCs/>
                <w:sz w:val="24"/>
                <w:szCs w:val="24"/>
              </w:rPr>
            </w:pPr>
            <w:r w:rsidRPr="005F6724">
              <w:rPr>
                <w:rFonts w:ascii="Times New Roman" w:eastAsia="Times New Roman" w:hAnsi="Times New Roman" w:cs="Times New Roman"/>
                <w:bCs/>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Change w:id="4589"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6472CECF" w14:textId="77777777" w:rsidR="00512509" w:rsidRPr="005F6724" w:rsidRDefault="00512509" w:rsidP="00512509">
            <w:pPr>
              <w:spacing w:after="0" w:line="240" w:lineRule="auto"/>
              <w:jc w:val="center"/>
              <w:rPr>
                <w:rFonts w:ascii="Times New Roman" w:eastAsia="Times New Roman" w:hAnsi="Times New Roman" w:cs="Times New Roman"/>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590"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374CC6B" w14:textId="77777777" w:rsidR="00512509" w:rsidRPr="005F6724" w:rsidRDefault="00512509" w:rsidP="00512509">
            <w:pPr>
              <w:spacing w:after="0" w:line="240" w:lineRule="auto"/>
              <w:jc w:val="center"/>
              <w:rPr>
                <w:rFonts w:ascii="Times New Roman" w:eastAsia="Times New Roman" w:hAnsi="Times New Roman" w:cs="Times New Roman"/>
                <w:bCs/>
                <w:sz w:val="24"/>
                <w:szCs w:val="24"/>
              </w:rPr>
            </w:pPr>
            <w:r w:rsidRPr="005F6724">
              <w:rPr>
                <w:rFonts w:ascii="Times New Roman" w:eastAsia="Times New Roman" w:hAnsi="Times New Roman" w:cs="Times New Roman"/>
                <w:bCs/>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59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2D2E9F4" w14:textId="77777777" w:rsidR="00512509" w:rsidRPr="005F6724" w:rsidRDefault="00512509" w:rsidP="00512509">
            <w:pPr>
              <w:spacing w:after="0" w:line="240" w:lineRule="auto"/>
              <w:jc w:val="center"/>
              <w:rPr>
                <w:rFonts w:ascii="Times New Roman" w:eastAsia="Times New Roman" w:hAnsi="Times New Roman" w:cs="Times New Roman"/>
                <w:bCs/>
                <w:sz w:val="24"/>
                <w:szCs w:val="24"/>
              </w:rPr>
            </w:pPr>
            <w:r w:rsidRPr="005F6724">
              <w:rPr>
                <w:rFonts w:ascii="Times New Roman" w:eastAsia="Times New Roman" w:hAnsi="Times New Roman" w:cs="Times New Roman"/>
                <w:bCs/>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4592"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0066219E" w14:textId="77777777" w:rsidR="00512509" w:rsidRPr="005F6724" w:rsidRDefault="00512509" w:rsidP="00512509">
            <w:pPr>
              <w:spacing w:after="0" w:line="240" w:lineRule="auto"/>
              <w:jc w:val="center"/>
              <w:rPr>
                <w:rFonts w:ascii="Times New Roman" w:eastAsia="Times New Roman" w:hAnsi="Times New Roman" w:cs="Times New Roman"/>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59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924540E" w14:textId="77777777" w:rsidR="00512509" w:rsidRPr="005F6724" w:rsidRDefault="00512509" w:rsidP="00512509">
            <w:pPr>
              <w:spacing w:after="0" w:line="240" w:lineRule="auto"/>
              <w:jc w:val="center"/>
              <w:rPr>
                <w:rFonts w:ascii="Times New Roman" w:eastAsia="Times New Roman" w:hAnsi="Times New Roman" w:cs="Times New Roman"/>
                <w:bCs/>
                <w:sz w:val="24"/>
                <w:szCs w:val="24"/>
              </w:rPr>
            </w:pPr>
            <w:r w:rsidRPr="005F6724">
              <w:rPr>
                <w:rFonts w:ascii="Times New Roman" w:eastAsia="Times New Roman" w:hAnsi="Times New Roman" w:cs="Times New Roman"/>
                <w:bCs/>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4594"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31B99CFE" w14:textId="77777777" w:rsidR="00512509" w:rsidRPr="005F6724" w:rsidRDefault="00512509" w:rsidP="00512509">
            <w:pPr>
              <w:spacing w:after="0" w:line="240" w:lineRule="auto"/>
              <w:jc w:val="center"/>
              <w:rPr>
                <w:rFonts w:ascii="Times New Roman" w:eastAsia="Times New Roman" w:hAnsi="Times New Roman" w:cs="Times New Roman"/>
                <w:bCs/>
                <w:sz w:val="24"/>
                <w:szCs w:val="24"/>
              </w:rPr>
            </w:pPr>
            <w:r w:rsidRPr="005F6724">
              <w:rPr>
                <w:rFonts w:ascii="Times New Roman" w:eastAsia="Times New Roman" w:hAnsi="Times New Roman" w:cs="Times New Roman"/>
                <w:bCs/>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59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8C88075" w14:textId="77777777" w:rsidR="00512509" w:rsidRPr="005F6724" w:rsidRDefault="00512509" w:rsidP="00512509">
            <w:pPr>
              <w:spacing w:after="0" w:line="240" w:lineRule="auto"/>
              <w:jc w:val="center"/>
              <w:rPr>
                <w:rFonts w:ascii="Times New Roman" w:eastAsia="Times New Roman" w:hAnsi="Times New Roman" w:cs="Times New Roman"/>
                <w:bCs/>
                <w:sz w:val="24"/>
                <w:szCs w:val="24"/>
              </w:rPr>
            </w:pPr>
            <w:r w:rsidRPr="005F6724">
              <w:rPr>
                <w:rFonts w:ascii="Times New Roman" w:eastAsia="Times New Roman" w:hAnsi="Times New Roman" w:cs="Times New Roman"/>
                <w:bCs/>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Change w:id="4596"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7EF4ED94"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r>
      <w:tr w:rsidR="00512509" w:rsidRPr="0030524F" w14:paraId="3D7A8AB2" w14:textId="77777777" w:rsidTr="00AC3459">
        <w:trPr>
          <w:trHeight w:val="490"/>
          <w:trPrChange w:id="4597" w:author="Đào Ngọc Minh Nhung" w:date="2024-02-23T10:19:00Z">
            <w:trPr>
              <w:gridAfter w:val="0"/>
              <w:wAfter w:w="6" w:type="dxa"/>
              <w:trHeight w:val="490"/>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4598"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041F4792" w14:textId="33C32241"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220</w:t>
            </w:r>
          </w:p>
        </w:tc>
        <w:tc>
          <w:tcPr>
            <w:tcW w:w="344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Change w:id="4599" w:author="Đào Ngọc Minh Nhung" w:date="2024-02-23T10:19:00Z">
              <w:tcPr>
                <w:tcW w:w="344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tcPrChange>
          </w:tcPr>
          <w:p w14:paraId="3F0965BC" w14:textId="77777777" w:rsidR="00512509" w:rsidRPr="0030524F" w:rsidRDefault="00512509" w:rsidP="00512509">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II. Chăn nuôi</w:t>
            </w:r>
          </w:p>
        </w:tc>
        <w:tc>
          <w:tcPr>
            <w:tcW w:w="938" w:type="dxa"/>
            <w:tcBorders>
              <w:top w:val="nil"/>
              <w:left w:val="nil"/>
              <w:bottom w:val="single" w:sz="4" w:space="0" w:color="auto"/>
              <w:right w:val="single" w:sz="4" w:space="0" w:color="auto"/>
            </w:tcBorders>
            <w:shd w:val="clear" w:color="auto" w:fill="auto"/>
            <w:noWrap/>
            <w:vAlign w:val="center"/>
            <w:hideMark/>
            <w:tcPrChange w:id="4600" w:author="Đào Ngọc Minh Nhung" w:date="2024-02-23T10:19:00Z">
              <w:tcPr>
                <w:tcW w:w="938" w:type="dxa"/>
                <w:tcBorders>
                  <w:top w:val="nil"/>
                  <w:left w:val="nil"/>
                  <w:bottom w:val="single" w:sz="4" w:space="0" w:color="auto"/>
                  <w:right w:val="single" w:sz="4" w:space="0" w:color="auto"/>
                </w:tcBorders>
                <w:shd w:val="clear" w:color="auto" w:fill="auto"/>
                <w:noWrap/>
                <w:vAlign w:val="center"/>
                <w:hideMark/>
              </w:tcPr>
            </w:tcPrChange>
          </w:tcPr>
          <w:p w14:paraId="6690B1E4"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12" w:type="dxa"/>
            <w:gridSpan w:val="2"/>
            <w:tcBorders>
              <w:top w:val="nil"/>
              <w:left w:val="nil"/>
              <w:bottom w:val="single" w:sz="4" w:space="0" w:color="auto"/>
              <w:right w:val="single" w:sz="4" w:space="0" w:color="auto"/>
            </w:tcBorders>
            <w:shd w:val="clear" w:color="auto" w:fill="auto"/>
            <w:noWrap/>
            <w:vAlign w:val="center"/>
            <w:hideMark/>
            <w:tcPrChange w:id="4601" w:author="Đào Ngọc Minh Nhung" w:date="2024-02-23T10:19:00Z">
              <w:tcPr>
                <w:tcW w:w="576" w:type="dxa"/>
                <w:gridSpan w:val="2"/>
                <w:tcBorders>
                  <w:top w:val="nil"/>
                  <w:left w:val="nil"/>
                  <w:bottom w:val="single" w:sz="4" w:space="0" w:color="auto"/>
                  <w:right w:val="single" w:sz="4" w:space="0" w:color="auto"/>
                </w:tcBorders>
                <w:shd w:val="clear" w:color="auto" w:fill="auto"/>
                <w:noWrap/>
                <w:vAlign w:val="center"/>
                <w:hideMark/>
              </w:tcPr>
            </w:tcPrChange>
          </w:tcPr>
          <w:p w14:paraId="58055470" w14:textId="77777777" w:rsidR="00512509" w:rsidRPr="0030524F" w:rsidRDefault="00512509" w:rsidP="00512509">
            <w:pPr>
              <w:spacing w:after="0" w:line="240" w:lineRule="auto"/>
              <w:jc w:val="center"/>
              <w:rPr>
                <w:rFonts w:ascii="Cambria" w:eastAsia="Times New Roman" w:hAnsi="Cambria" w:cs="Calibri"/>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602"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F853A0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603"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50F391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4604"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40E037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605"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8A6E8F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4606"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643CFD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607"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289B7A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Change w:id="4608" w:author="Đào Ngọc Minh Nhung" w:date="2024-02-23T10:19:00Z">
              <w:tcPr>
                <w:tcW w:w="670"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857A39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609"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52B9F7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610"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5924AC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4611"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84AF83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612"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F20A2C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4613"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212905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614"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D38AC8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single" w:sz="4" w:space="0" w:color="auto"/>
              <w:left w:val="nil"/>
              <w:bottom w:val="single" w:sz="4" w:space="0" w:color="auto"/>
              <w:right w:val="single" w:sz="4" w:space="0" w:color="auto"/>
            </w:tcBorders>
            <w:shd w:val="clear" w:color="auto" w:fill="auto"/>
            <w:noWrap/>
            <w:vAlign w:val="center"/>
            <w:hideMark/>
            <w:tcPrChange w:id="4615" w:author="Đào Ngọc Minh Nhung" w:date="2024-02-23T10:19:00Z">
              <w:tcPr>
                <w:tcW w:w="675"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23F9D1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r>
      <w:tr w:rsidR="00512509" w:rsidRPr="0030524F" w14:paraId="32C6CC23" w14:textId="77777777" w:rsidTr="00CB048B">
        <w:trPr>
          <w:trHeight w:val="419"/>
          <w:trPrChange w:id="4616" w:author="Trần Thị Luyến" w:date="2024-05-14T16:53:00Z">
            <w:trPr>
              <w:gridAfter w:val="0"/>
              <w:wAfter w:w="6" w:type="dxa"/>
              <w:trHeight w:val="419"/>
            </w:trPr>
          </w:trPrChange>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Change w:id="4617" w:author="Trần Thị Luyến" w:date="2024-05-14T16:53:00Z">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21279480" w14:textId="6005DB6C"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221</w:t>
            </w:r>
          </w:p>
        </w:tc>
        <w:tc>
          <w:tcPr>
            <w:tcW w:w="137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Change w:id="4618" w:author="Trần Thị Luyến" w:date="2024-05-14T16:53:00Z">
              <w:tcPr>
                <w:tcW w:w="137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tcPrChange>
          </w:tcPr>
          <w:p w14:paraId="0678B112" w14:textId="77777777" w:rsidR="00512509" w:rsidRPr="0030524F" w:rsidRDefault="00512509" w:rsidP="00512509">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1. Cúm gia cầm</w:t>
            </w:r>
          </w:p>
        </w:tc>
        <w:tc>
          <w:tcPr>
            <w:tcW w:w="2072" w:type="dxa"/>
            <w:tcBorders>
              <w:top w:val="single" w:sz="4" w:space="0" w:color="auto"/>
              <w:left w:val="nil"/>
              <w:bottom w:val="single" w:sz="4" w:space="0" w:color="auto"/>
              <w:right w:val="single" w:sz="4" w:space="0" w:color="auto"/>
            </w:tcBorders>
            <w:shd w:val="clear" w:color="auto" w:fill="auto"/>
            <w:vAlign w:val="center"/>
            <w:hideMark/>
            <w:tcPrChange w:id="4619" w:author="Trần Thị Luyến" w:date="2024-05-14T16:53:00Z">
              <w:tcPr>
                <w:tcW w:w="2072" w:type="dxa"/>
                <w:tcBorders>
                  <w:top w:val="single" w:sz="4" w:space="0" w:color="auto"/>
                  <w:left w:val="nil"/>
                  <w:bottom w:val="single" w:sz="4" w:space="0" w:color="auto"/>
                  <w:right w:val="single" w:sz="4" w:space="0" w:color="auto"/>
                </w:tcBorders>
                <w:shd w:val="clear" w:color="auto" w:fill="auto"/>
                <w:vAlign w:val="center"/>
                <w:hideMark/>
              </w:tcPr>
            </w:tcPrChange>
          </w:tcPr>
          <w:p w14:paraId="5F2DA65A" w14:textId="77777777" w:rsidR="00512509" w:rsidRPr="00B2687B" w:rsidRDefault="00512509" w:rsidP="00512509">
            <w:pPr>
              <w:spacing w:after="0" w:line="240" w:lineRule="auto"/>
              <w:jc w:val="both"/>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Số huyện có dịch</w:t>
            </w:r>
          </w:p>
        </w:tc>
        <w:tc>
          <w:tcPr>
            <w:tcW w:w="938" w:type="dxa"/>
            <w:tcBorders>
              <w:top w:val="nil"/>
              <w:left w:val="single" w:sz="4" w:space="0" w:color="auto"/>
              <w:bottom w:val="single" w:sz="4" w:space="0" w:color="auto"/>
              <w:right w:val="single" w:sz="4" w:space="0" w:color="auto"/>
            </w:tcBorders>
            <w:shd w:val="clear" w:color="auto" w:fill="auto"/>
            <w:vAlign w:val="center"/>
            <w:hideMark/>
            <w:tcPrChange w:id="4620" w:author="Trần Thị Luyến" w:date="2024-05-14T16:53:00Z">
              <w:tcPr>
                <w:tcW w:w="938" w:type="dxa"/>
                <w:tcBorders>
                  <w:top w:val="nil"/>
                  <w:left w:val="single" w:sz="4" w:space="0" w:color="auto"/>
                  <w:bottom w:val="single" w:sz="4" w:space="0" w:color="auto"/>
                  <w:right w:val="single" w:sz="4" w:space="0" w:color="auto"/>
                </w:tcBorders>
                <w:shd w:val="clear" w:color="auto" w:fill="auto"/>
                <w:vAlign w:val="center"/>
                <w:hideMark/>
              </w:tcPr>
            </w:tcPrChange>
          </w:tcPr>
          <w:p w14:paraId="7553A7FA" w14:textId="77777777" w:rsidR="00512509" w:rsidRPr="00B2687B" w:rsidRDefault="00512509">
            <w:pPr>
              <w:spacing w:after="0" w:line="240" w:lineRule="auto"/>
              <w:jc w:val="center"/>
              <w:rPr>
                <w:rFonts w:ascii="Times New Roman" w:eastAsia="Times New Roman" w:hAnsi="Times New Roman" w:cs="Times New Roman"/>
                <w:sz w:val="24"/>
                <w:szCs w:val="24"/>
              </w:rPr>
              <w:pPrChange w:id="4621" w:author="Đào Ngọc Minh Nhung" w:date="2024-02-23T10:21:00Z">
                <w:pPr>
                  <w:spacing w:after="0" w:line="240" w:lineRule="auto"/>
                </w:pPr>
              </w:pPrChange>
            </w:pPr>
            <w:r w:rsidRPr="00B2687B">
              <w:rPr>
                <w:rFonts w:ascii="Times New Roman" w:eastAsia="Times New Roman" w:hAnsi="Times New Roman" w:cs="Times New Roman"/>
                <w:sz w:val="24"/>
                <w:szCs w:val="24"/>
              </w:rPr>
              <w:t>Huyện</w:t>
            </w:r>
          </w:p>
        </w:tc>
        <w:tc>
          <w:tcPr>
            <w:tcW w:w="812" w:type="dxa"/>
            <w:gridSpan w:val="2"/>
            <w:tcBorders>
              <w:top w:val="nil"/>
              <w:left w:val="nil"/>
              <w:bottom w:val="single" w:sz="4" w:space="0" w:color="auto"/>
              <w:right w:val="single" w:sz="4" w:space="0" w:color="auto"/>
            </w:tcBorders>
            <w:shd w:val="clear" w:color="auto" w:fill="auto"/>
            <w:vAlign w:val="center"/>
            <w:hideMark/>
            <w:tcPrChange w:id="4622" w:author="Trần Thị Luyến" w:date="2024-05-14T16:53: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2560277F" w14:textId="77777777" w:rsidR="00512509" w:rsidRPr="00B2687B" w:rsidRDefault="00512509">
            <w:pPr>
              <w:spacing w:after="0" w:line="240" w:lineRule="auto"/>
              <w:jc w:val="center"/>
              <w:rPr>
                <w:rFonts w:ascii="Times New Roman" w:eastAsia="Times New Roman" w:hAnsi="Times New Roman" w:cs="Times New Roman"/>
                <w:sz w:val="24"/>
                <w:szCs w:val="24"/>
              </w:rPr>
              <w:pPrChange w:id="4623" w:author="Trần Thị Luyến" w:date="2024-05-14T16:53:00Z">
                <w:pPr>
                  <w:spacing w:after="0" w:line="240" w:lineRule="auto"/>
                </w:pPr>
              </w:pPrChange>
            </w:pPr>
            <w:r w:rsidRPr="00B2687B">
              <w:rPr>
                <w:rFonts w:ascii="Times New Roman" w:eastAsia="Times New Roman" w:hAnsi="Times New Roman" w:cs="Times New Roman"/>
                <w:sz w:val="24"/>
                <w:szCs w:val="24"/>
              </w:rPr>
              <w:t>191</w:t>
            </w:r>
          </w:p>
        </w:tc>
        <w:tc>
          <w:tcPr>
            <w:tcW w:w="657" w:type="dxa"/>
            <w:tcBorders>
              <w:top w:val="nil"/>
              <w:left w:val="nil"/>
              <w:bottom w:val="single" w:sz="4" w:space="0" w:color="auto"/>
              <w:right w:val="single" w:sz="4" w:space="0" w:color="auto"/>
            </w:tcBorders>
            <w:shd w:val="clear" w:color="auto" w:fill="auto"/>
            <w:noWrap/>
            <w:vAlign w:val="center"/>
            <w:hideMark/>
            <w:tcPrChange w:id="4624" w:author="Trần Thị Luyến" w:date="2024-05-14T16:53: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4D7E868"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625" w:author="Trần Thị Luyến" w:date="2024-05-14T16:53: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9FBE39B"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4626" w:author="Trần Thị Luyến" w:date="2024-05-14T16:53: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6F5774AB"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627" w:author="Trần Thị Luyến" w:date="2024-05-14T16:53: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923A947"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4628" w:author="Trần Thị Luyến" w:date="2024-05-14T16:53: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3821C4A9"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629" w:author="Trần Thị Luyến" w:date="2024-05-14T16:53: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2826642"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Change w:id="4630" w:author="Trần Thị Luyến" w:date="2024-05-14T16:53: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5F99A3CD"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631" w:author="Trần Thị Luyến" w:date="2024-05-14T16:53: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42DE7A9"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632" w:author="Trần Thị Luyến" w:date="2024-05-14T16:53: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01D165D"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4633" w:author="Trần Thị Luyến" w:date="2024-05-14T16:53: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46EFAAB4"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634" w:author="Trần Thị Luyến" w:date="2024-05-14T16:53: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37488B7"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4635" w:author="Trần Thị Luyến" w:date="2024-05-14T16:53: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58ADBFB4"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636" w:author="Trần Thị Luyến" w:date="2024-05-14T16:53: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CA03389"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Change w:id="4637" w:author="Trần Thị Luyến" w:date="2024-05-14T16:53: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48E5CBC3"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r>
      <w:tr w:rsidR="00512509" w:rsidRPr="0030524F" w14:paraId="08346ADB" w14:textId="77777777" w:rsidTr="00CB048B">
        <w:trPr>
          <w:trHeight w:val="624"/>
          <w:trPrChange w:id="4638" w:author="Trần Thị Luyến" w:date="2024-05-14T16:53:00Z">
            <w:trPr>
              <w:gridAfter w:val="0"/>
              <w:wAfter w:w="6" w:type="dxa"/>
              <w:trHeight w:val="624"/>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4639" w:author="Trần Thị Luyến" w:date="2024-05-14T16:53: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0F921B75" w14:textId="5BBFA6D5"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222</w:t>
            </w:r>
          </w:p>
        </w:tc>
        <w:tc>
          <w:tcPr>
            <w:tcW w:w="1370" w:type="dxa"/>
            <w:gridSpan w:val="3"/>
            <w:vMerge/>
            <w:tcBorders>
              <w:top w:val="nil"/>
              <w:left w:val="single" w:sz="4" w:space="0" w:color="auto"/>
              <w:bottom w:val="single" w:sz="4" w:space="0" w:color="auto"/>
              <w:right w:val="single" w:sz="4" w:space="0" w:color="auto"/>
            </w:tcBorders>
            <w:vAlign w:val="center"/>
            <w:hideMark/>
            <w:tcPrChange w:id="4640" w:author="Trần Thị Luyến" w:date="2024-05-14T16:53: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73340894" w14:textId="77777777" w:rsidR="00512509" w:rsidRPr="0030524F" w:rsidRDefault="00512509" w:rsidP="00512509">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4641" w:author="Trần Thị Luyến" w:date="2024-05-14T16:53:00Z">
              <w:tcPr>
                <w:tcW w:w="2072" w:type="dxa"/>
                <w:tcBorders>
                  <w:top w:val="nil"/>
                  <w:left w:val="nil"/>
                  <w:bottom w:val="single" w:sz="4" w:space="0" w:color="auto"/>
                  <w:right w:val="single" w:sz="4" w:space="0" w:color="auto"/>
                </w:tcBorders>
                <w:shd w:val="clear" w:color="auto" w:fill="auto"/>
                <w:vAlign w:val="center"/>
                <w:hideMark/>
              </w:tcPr>
            </w:tcPrChange>
          </w:tcPr>
          <w:p w14:paraId="2E3A14FF" w14:textId="77777777" w:rsidR="00512509" w:rsidRPr="00B2687B" w:rsidRDefault="00512509" w:rsidP="00512509">
            <w:pPr>
              <w:spacing w:after="0" w:line="240" w:lineRule="auto"/>
              <w:jc w:val="both"/>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Số lượng vật nuôi bị tiêu hủy (gia cầm)</w:t>
            </w:r>
          </w:p>
        </w:tc>
        <w:tc>
          <w:tcPr>
            <w:tcW w:w="938" w:type="dxa"/>
            <w:tcBorders>
              <w:top w:val="single" w:sz="4" w:space="0" w:color="auto"/>
              <w:left w:val="nil"/>
              <w:bottom w:val="single" w:sz="4" w:space="0" w:color="auto"/>
              <w:right w:val="single" w:sz="4" w:space="0" w:color="auto"/>
            </w:tcBorders>
            <w:shd w:val="clear" w:color="auto" w:fill="auto"/>
            <w:vAlign w:val="center"/>
            <w:hideMark/>
            <w:tcPrChange w:id="4642" w:author="Trần Thị Luyến" w:date="2024-05-14T16:53:00Z">
              <w:tcPr>
                <w:tcW w:w="938" w:type="dxa"/>
                <w:tcBorders>
                  <w:top w:val="single" w:sz="4" w:space="0" w:color="auto"/>
                  <w:left w:val="nil"/>
                  <w:bottom w:val="single" w:sz="4" w:space="0" w:color="auto"/>
                  <w:right w:val="single" w:sz="4" w:space="0" w:color="auto"/>
                </w:tcBorders>
                <w:shd w:val="clear" w:color="auto" w:fill="auto"/>
                <w:vAlign w:val="center"/>
                <w:hideMark/>
              </w:tcPr>
            </w:tcPrChange>
          </w:tcPr>
          <w:p w14:paraId="05443E9A" w14:textId="77777777" w:rsidR="00512509" w:rsidRPr="00B2687B" w:rsidRDefault="00512509">
            <w:pPr>
              <w:spacing w:after="0" w:line="240" w:lineRule="auto"/>
              <w:jc w:val="center"/>
              <w:rPr>
                <w:rFonts w:ascii="Times New Roman" w:eastAsia="Times New Roman" w:hAnsi="Times New Roman" w:cs="Times New Roman"/>
                <w:sz w:val="24"/>
                <w:szCs w:val="24"/>
              </w:rPr>
              <w:pPrChange w:id="4643" w:author="Đào Ngọc Minh Nhung" w:date="2024-02-23T10:21:00Z">
                <w:pPr>
                  <w:spacing w:after="0" w:line="240" w:lineRule="auto"/>
                </w:pPr>
              </w:pPrChange>
            </w:pPr>
            <w:r w:rsidRPr="00B2687B">
              <w:rPr>
                <w:rFonts w:ascii="Times New Roman" w:eastAsia="Times New Roman" w:hAnsi="Times New Roman" w:cs="Times New Roman"/>
                <w:sz w:val="24"/>
                <w:szCs w:val="24"/>
              </w:rPr>
              <w:t>Con</w:t>
            </w:r>
          </w:p>
        </w:tc>
        <w:tc>
          <w:tcPr>
            <w:tcW w:w="812" w:type="dxa"/>
            <w:gridSpan w:val="2"/>
            <w:tcBorders>
              <w:top w:val="single" w:sz="4" w:space="0" w:color="auto"/>
              <w:left w:val="nil"/>
              <w:bottom w:val="single" w:sz="4" w:space="0" w:color="auto"/>
              <w:right w:val="single" w:sz="4" w:space="0" w:color="auto"/>
            </w:tcBorders>
            <w:shd w:val="clear" w:color="auto" w:fill="auto"/>
            <w:vAlign w:val="center"/>
            <w:hideMark/>
            <w:tcPrChange w:id="4644" w:author="Trần Thị Luyến" w:date="2024-05-14T16:53:00Z">
              <w:tcPr>
                <w:tcW w:w="576"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262243C2" w14:textId="77777777" w:rsidR="00512509" w:rsidRPr="00B2687B" w:rsidRDefault="00512509">
            <w:pPr>
              <w:spacing w:after="0" w:line="240" w:lineRule="auto"/>
              <w:jc w:val="center"/>
              <w:rPr>
                <w:rFonts w:ascii="Times New Roman" w:eastAsia="Times New Roman" w:hAnsi="Times New Roman" w:cs="Times New Roman"/>
                <w:sz w:val="24"/>
                <w:szCs w:val="24"/>
              </w:rPr>
              <w:pPrChange w:id="4645" w:author="Trần Thị Luyến" w:date="2024-05-14T16:53:00Z">
                <w:pPr>
                  <w:spacing w:after="0" w:line="240" w:lineRule="auto"/>
                </w:pPr>
              </w:pPrChange>
            </w:pPr>
            <w:r w:rsidRPr="00B2687B">
              <w:rPr>
                <w:rFonts w:ascii="Times New Roman" w:eastAsia="Times New Roman" w:hAnsi="Times New Roman" w:cs="Times New Roman"/>
                <w:sz w:val="24"/>
                <w:szCs w:val="24"/>
              </w:rPr>
              <w:t>192</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646" w:author="Trần Thị Luyến" w:date="2024-05-14T16:53: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B8E2A98"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647" w:author="Trần Thị Luyến" w:date="2024-05-14T16:53: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804B6C6"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4648" w:author="Trần Thị Luyến" w:date="2024-05-14T16:53: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7E4B48E"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649" w:author="Trần Thị Luyến" w:date="2024-05-14T16:53: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BEF7145"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4650" w:author="Trần Thị Luyến" w:date="2024-05-14T16:53: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BD93B0E"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651" w:author="Trần Thị Luyến" w:date="2024-05-14T16:53: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7BB83DF"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70" w:type="dxa"/>
            <w:tcBorders>
              <w:top w:val="single" w:sz="4" w:space="0" w:color="auto"/>
              <w:left w:val="nil"/>
              <w:bottom w:val="single" w:sz="4" w:space="0" w:color="auto"/>
              <w:right w:val="single" w:sz="4" w:space="0" w:color="auto"/>
            </w:tcBorders>
            <w:shd w:val="clear" w:color="auto" w:fill="auto"/>
            <w:noWrap/>
            <w:vAlign w:val="center"/>
            <w:hideMark/>
            <w:tcPrChange w:id="4652" w:author="Trần Thị Luyến" w:date="2024-05-14T16:53:00Z">
              <w:tcPr>
                <w:tcW w:w="670"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FBEB82F"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653" w:author="Trần Thị Luyến" w:date="2024-05-14T16:53: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2ACC96E"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654" w:author="Trần Thị Luyến" w:date="2024-05-14T16:53: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9B83916"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4655" w:author="Trần Thị Luyến" w:date="2024-05-14T16:53: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B72B656"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656" w:author="Trần Thị Luyến" w:date="2024-05-14T16:53: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ACA0E07"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4657" w:author="Trần Thị Luyến" w:date="2024-05-14T16:53: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4892E6F"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658" w:author="Trần Thị Luyến" w:date="2024-05-14T16:53: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DC736F6"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75" w:type="dxa"/>
            <w:tcBorders>
              <w:top w:val="single" w:sz="4" w:space="0" w:color="auto"/>
              <w:left w:val="nil"/>
              <w:bottom w:val="single" w:sz="4" w:space="0" w:color="auto"/>
              <w:right w:val="single" w:sz="4" w:space="0" w:color="auto"/>
            </w:tcBorders>
            <w:shd w:val="clear" w:color="auto" w:fill="auto"/>
            <w:noWrap/>
            <w:vAlign w:val="center"/>
            <w:hideMark/>
            <w:tcPrChange w:id="4659" w:author="Trần Thị Luyến" w:date="2024-05-14T16:53:00Z">
              <w:tcPr>
                <w:tcW w:w="675"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E943EA7"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r>
      <w:tr w:rsidR="00512509" w:rsidRPr="0030524F" w14:paraId="1501DFF1" w14:textId="77777777" w:rsidTr="00CB048B">
        <w:trPr>
          <w:trHeight w:val="519"/>
          <w:trPrChange w:id="4660" w:author="Trần Thị Luyến" w:date="2024-05-14T16:53:00Z">
            <w:trPr>
              <w:gridAfter w:val="0"/>
              <w:wAfter w:w="6" w:type="dxa"/>
              <w:trHeight w:val="519"/>
            </w:trPr>
          </w:trPrChange>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Change w:id="4661" w:author="Trần Thị Luyến" w:date="2024-05-14T16:53:00Z">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5DF41365" w14:textId="62702918"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223</w:t>
            </w:r>
          </w:p>
        </w:tc>
        <w:tc>
          <w:tcPr>
            <w:tcW w:w="137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Change w:id="4662" w:author="Trần Thị Luyến" w:date="2024-05-14T16:53:00Z">
              <w:tcPr>
                <w:tcW w:w="137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tcPrChange>
          </w:tcPr>
          <w:p w14:paraId="77990099" w14:textId="77777777" w:rsidR="00512509" w:rsidRPr="0030524F" w:rsidRDefault="00512509" w:rsidP="00512509">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2. Tả lợn châu Phi</w:t>
            </w:r>
          </w:p>
        </w:tc>
        <w:tc>
          <w:tcPr>
            <w:tcW w:w="2072" w:type="dxa"/>
            <w:tcBorders>
              <w:top w:val="nil"/>
              <w:left w:val="nil"/>
              <w:bottom w:val="single" w:sz="4" w:space="0" w:color="auto"/>
              <w:right w:val="single" w:sz="4" w:space="0" w:color="auto"/>
            </w:tcBorders>
            <w:shd w:val="clear" w:color="auto" w:fill="auto"/>
            <w:vAlign w:val="center"/>
            <w:hideMark/>
            <w:tcPrChange w:id="4663" w:author="Trần Thị Luyến" w:date="2024-05-14T16:53:00Z">
              <w:tcPr>
                <w:tcW w:w="2072" w:type="dxa"/>
                <w:tcBorders>
                  <w:top w:val="nil"/>
                  <w:left w:val="nil"/>
                  <w:bottom w:val="single" w:sz="4" w:space="0" w:color="auto"/>
                  <w:right w:val="single" w:sz="4" w:space="0" w:color="auto"/>
                </w:tcBorders>
                <w:shd w:val="clear" w:color="auto" w:fill="auto"/>
                <w:vAlign w:val="center"/>
                <w:hideMark/>
              </w:tcPr>
            </w:tcPrChange>
          </w:tcPr>
          <w:p w14:paraId="43B8F7E6" w14:textId="77777777" w:rsidR="00512509" w:rsidRPr="00B2687B" w:rsidRDefault="00512509" w:rsidP="00512509">
            <w:pPr>
              <w:spacing w:after="0" w:line="240" w:lineRule="auto"/>
              <w:jc w:val="both"/>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Số huyện có dịch</w:t>
            </w:r>
          </w:p>
        </w:tc>
        <w:tc>
          <w:tcPr>
            <w:tcW w:w="938" w:type="dxa"/>
            <w:tcBorders>
              <w:top w:val="nil"/>
              <w:left w:val="nil"/>
              <w:bottom w:val="single" w:sz="4" w:space="0" w:color="auto"/>
              <w:right w:val="single" w:sz="4" w:space="0" w:color="auto"/>
            </w:tcBorders>
            <w:shd w:val="clear" w:color="auto" w:fill="auto"/>
            <w:vAlign w:val="center"/>
            <w:hideMark/>
            <w:tcPrChange w:id="4664" w:author="Trần Thị Luyến" w:date="2024-05-14T16:53:00Z">
              <w:tcPr>
                <w:tcW w:w="938" w:type="dxa"/>
                <w:tcBorders>
                  <w:top w:val="nil"/>
                  <w:left w:val="nil"/>
                  <w:bottom w:val="single" w:sz="4" w:space="0" w:color="auto"/>
                  <w:right w:val="single" w:sz="4" w:space="0" w:color="auto"/>
                </w:tcBorders>
                <w:shd w:val="clear" w:color="auto" w:fill="auto"/>
                <w:vAlign w:val="center"/>
                <w:hideMark/>
              </w:tcPr>
            </w:tcPrChange>
          </w:tcPr>
          <w:p w14:paraId="2A0B1862" w14:textId="77777777" w:rsidR="00512509" w:rsidRPr="00B2687B" w:rsidRDefault="00512509">
            <w:pPr>
              <w:spacing w:after="0" w:line="240" w:lineRule="auto"/>
              <w:jc w:val="center"/>
              <w:rPr>
                <w:rFonts w:ascii="Times New Roman" w:eastAsia="Times New Roman" w:hAnsi="Times New Roman" w:cs="Times New Roman"/>
                <w:sz w:val="24"/>
                <w:szCs w:val="24"/>
              </w:rPr>
              <w:pPrChange w:id="4665" w:author="Đào Ngọc Minh Nhung" w:date="2024-02-23T10:21:00Z">
                <w:pPr>
                  <w:spacing w:after="0" w:line="240" w:lineRule="auto"/>
                </w:pPr>
              </w:pPrChange>
            </w:pPr>
            <w:r w:rsidRPr="00B2687B">
              <w:rPr>
                <w:rFonts w:ascii="Times New Roman" w:eastAsia="Times New Roman" w:hAnsi="Times New Roman" w:cs="Times New Roman"/>
                <w:sz w:val="24"/>
                <w:szCs w:val="24"/>
              </w:rPr>
              <w:t>Huyện</w:t>
            </w:r>
          </w:p>
        </w:tc>
        <w:tc>
          <w:tcPr>
            <w:tcW w:w="812" w:type="dxa"/>
            <w:gridSpan w:val="2"/>
            <w:tcBorders>
              <w:top w:val="nil"/>
              <w:left w:val="nil"/>
              <w:bottom w:val="single" w:sz="4" w:space="0" w:color="auto"/>
              <w:right w:val="single" w:sz="4" w:space="0" w:color="auto"/>
            </w:tcBorders>
            <w:shd w:val="clear" w:color="auto" w:fill="auto"/>
            <w:vAlign w:val="center"/>
            <w:hideMark/>
            <w:tcPrChange w:id="4666" w:author="Trần Thị Luyến" w:date="2024-05-14T16:53: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06B33BAD" w14:textId="77777777" w:rsidR="00512509" w:rsidRPr="00B2687B" w:rsidRDefault="00512509">
            <w:pPr>
              <w:spacing w:after="0" w:line="240" w:lineRule="auto"/>
              <w:jc w:val="center"/>
              <w:rPr>
                <w:rFonts w:ascii="Times New Roman" w:eastAsia="Times New Roman" w:hAnsi="Times New Roman" w:cs="Times New Roman"/>
                <w:sz w:val="24"/>
                <w:szCs w:val="24"/>
              </w:rPr>
              <w:pPrChange w:id="4667" w:author="Trần Thị Luyến" w:date="2024-05-14T16:53:00Z">
                <w:pPr>
                  <w:spacing w:after="0" w:line="240" w:lineRule="auto"/>
                </w:pPr>
              </w:pPrChange>
            </w:pPr>
            <w:r w:rsidRPr="00B2687B">
              <w:rPr>
                <w:rFonts w:ascii="Times New Roman" w:eastAsia="Times New Roman" w:hAnsi="Times New Roman" w:cs="Times New Roman"/>
                <w:sz w:val="24"/>
                <w:szCs w:val="24"/>
              </w:rPr>
              <w:t>193</w:t>
            </w:r>
          </w:p>
        </w:tc>
        <w:tc>
          <w:tcPr>
            <w:tcW w:w="657" w:type="dxa"/>
            <w:tcBorders>
              <w:top w:val="nil"/>
              <w:left w:val="nil"/>
              <w:bottom w:val="single" w:sz="4" w:space="0" w:color="auto"/>
              <w:right w:val="single" w:sz="4" w:space="0" w:color="auto"/>
            </w:tcBorders>
            <w:shd w:val="clear" w:color="auto" w:fill="auto"/>
            <w:noWrap/>
            <w:vAlign w:val="center"/>
            <w:hideMark/>
            <w:tcPrChange w:id="4668" w:author="Trần Thị Luyến" w:date="2024-05-14T16:53: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50507AF"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669" w:author="Trần Thị Luyến" w:date="2024-05-14T16:53: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D048204"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4670" w:author="Trần Thị Luyến" w:date="2024-05-14T16:53: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40FCAB32"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671" w:author="Trần Thị Luyến" w:date="2024-05-14T16:53: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8406B8A"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4672" w:author="Trần Thị Luyến" w:date="2024-05-14T16:53: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1A6A66D3"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673" w:author="Trần Thị Luyến" w:date="2024-05-14T16:53: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EF77062"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Change w:id="4674" w:author="Trần Thị Luyến" w:date="2024-05-14T16:53: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759F6798"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675" w:author="Trần Thị Luyến" w:date="2024-05-14T16:53: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F562621"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676" w:author="Trần Thị Luyến" w:date="2024-05-14T16:53: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701C031"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4677" w:author="Trần Thị Luyến" w:date="2024-05-14T16:53: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0936E98D"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678" w:author="Trần Thị Luyến" w:date="2024-05-14T16:53: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AAA8038"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4679" w:author="Trần Thị Luyến" w:date="2024-05-14T16:53: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1A05AE73"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680" w:author="Trần Thị Luyến" w:date="2024-05-14T16:53: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7023DE7"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Change w:id="4681" w:author="Trần Thị Luyến" w:date="2024-05-14T16:53: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5C0DB5BC"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r>
      <w:tr w:rsidR="00512509" w:rsidRPr="0030524F" w14:paraId="3D3FCF69" w14:textId="77777777" w:rsidTr="00CB048B">
        <w:trPr>
          <w:trHeight w:val="624"/>
          <w:trPrChange w:id="4682" w:author="Trần Thị Luyến" w:date="2024-05-14T16:53:00Z">
            <w:trPr>
              <w:gridAfter w:val="0"/>
              <w:wAfter w:w="6" w:type="dxa"/>
              <w:trHeight w:val="624"/>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4683" w:author="Trần Thị Luyến" w:date="2024-05-14T16:53: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03F8D095" w14:textId="03E57742"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224</w:t>
            </w:r>
          </w:p>
        </w:tc>
        <w:tc>
          <w:tcPr>
            <w:tcW w:w="1370" w:type="dxa"/>
            <w:gridSpan w:val="3"/>
            <w:vMerge/>
            <w:tcBorders>
              <w:top w:val="nil"/>
              <w:left w:val="single" w:sz="4" w:space="0" w:color="auto"/>
              <w:bottom w:val="single" w:sz="4" w:space="0" w:color="auto"/>
              <w:right w:val="single" w:sz="4" w:space="0" w:color="auto"/>
            </w:tcBorders>
            <w:vAlign w:val="center"/>
            <w:hideMark/>
            <w:tcPrChange w:id="4684" w:author="Trần Thị Luyến" w:date="2024-05-14T16:53: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7B66A829" w14:textId="77777777" w:rsidR="00512509" w:rsidRPr="0030524F" w:rsidRDefault="00512509" w:rsidP="00512509">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4685" w:author="Trần Thị Luyến" w:date="2024-05-14T16:53:00Z">
              <w:tcPr>
                <w:tcW w:w="2072" w:type="dxa"/>
                <w:tcBorders>
                  <w:top w:val="nil"/>
                  <w:left w:val="nil"/>
                  <w:bottom w:val="single" w:sz="4" w:space="0" w:color="auto"/>
                  <w:right w:val="single" w:sz="4" w:space="0" w:color="auto"/>
                </w:tcBorders>
                <w:shd w:val="clear" w:color="auto" w:fill="auto"/>
                <w:vAlign w:val="center"/>
                <w:hideMark/>
              </w:tcPr>
            </w:tcPrChange>
          </w:tcPr>
          <w:p w14:paraId="2C4E2A67" w14:textId="77777777" w:rsidR="00512509" w:rsidRPr="00B2687B" w:rsidRDefault="00512509" w:rsidP="00512509">
            <w:pPr>
              <w:spacing w:after="0" w:line="240" w:lineRule="auto"/>
              <w:jc w:val="both"/>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Số lượng vật nuôi bị tiêu hủy (lợn)</w:t>
            </w:r>
          </w:p>
        </w:tc>
        <w:tc>
          <w:tcPr>
            <w:tcW w:w="938" w:type="dxa"/>
            <w:tcBorders>
              <w:top w:val="nil"/>
              <w:left w:val="nil"/>
              <w:bottom w:val="single" w:sz="4" w:space="0" w:color="auto"/>
              <w:right w:val="single" w:sz="4" w:space="0" w:color="auto"/>
            </w:tcBorders>
            <w:shd w:val="clear" w:color="auto" w:fill="auto"/>
            <w:vAlign w:val="center"/>
            <w:hideMark/>
            <w:tcPrChange w:id="4686" w:author="Trần Thị Luyến" w:date="2024-05-14T16:53:00Z">
              <w:tcPr>
                <w:tcW w:w="938" w:type="dxa"/>
                <w:tcBorders>
                  <w:top w:val="nil"/>
                  <w:left w:val="nil"/>
                  <w:bottom w:val="single" w:sz="4" w:space="0" w:color="auto"/>
                  <w:right w:val="single" w:sz="4" w:space="0" w:color="auto"/>
                </w:tcBorders>
                <w:shd w:val="clear" w:color="auto" w:fill="auto"/>
                <w:vAlign w:val="center"/>
                <w:hideMark/>
              </w:tcPr>
            </w:tcPrChange>
          </w:tcPr>
          <w:p w14:paraId="4DBD6E7C" w14:textId="77777777" w:rsidR="00512509" w:rsidRPr="00B2687B" w:rsidRDefault="00512509">
            <w:pPr>
              <w:spacing w:after="0" w:line="240" w:lineRule="auto"/>
              <w:jc w:val="center"/>
              <w:rPr>
                <w:rFonts w:ascii="Times New Roman" w:eastAsia="Times New Roman" w:hAnsi="Times New Roman" w:cs="Times New Roman"/>
                <w:sz w:val="24"/>
                <w:szCs w:val="24"/>
              </w:rPr>
              <w:pPrChange w:id="4687" w:author="Đào Ngọc Minh Nhung" w:date="2024-02-23T10:21:00Z">
                <w:pPr>
                  <w:spacing w:after="0" w:line="240" w:lineRule="auto"/>
                </w:pPr>
              </w:pPrChange>
            </w:pPr>
            <w:r w:rsidRPr="00B2687B">
              <w:rPr>
                <w:rFonts w:ascii="Times New Roman" w:eastAsia="Times New Roman" w:hAnsi="Times New Roman" w:cs="Times New Roman"/>
                <w:sz w:val="24"/>
                <w:szCs w:val="24"/>
              </w:rPr>
              <w:t>Con</w:t>
            </w:r>
          </w:p>
        </w:tc>
        <w:tc>
          <w:tcPr>
            <w:tcW w:w="812" w:type="dxa"/>
            <w:gridSpan w:val="2"/>
            <w:tcBorders>
              <w:top w:val="nil"/>
              <w:left w:val="nil"/>
              <w:bottom w:val="single" w:sz="4" w:space="0" w:color="auto"/>
              <w:right w:val="single" w:sz="4" w:space="0" w:color="auto"/>
            </w:tcBorders>
            <w:shd w:val="clear" w:color="auto" w:fill="auto"/>
            <w:vAlign w:val="center"/>
            <w:hideMark/>
            <w:tcPrChange w:id="4688" w:author="Trần Thị Luyến" w:date="2024-05-14T16:53: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7744664E" w14:textId="77777777" w:rsidR="00512509" w:rsidRPr="00B2687B" w:rsidRDefault="00512509">
            <w:pPr>
              <w:spacing w:after="0" w:line="240" w:lineRule="auto"/>
              <w:jc w:val="center"/>
              <w:rPr>
                <w:rFonts w:ascii="Times New Roman" w:eastAsia="Times New Roman" w:hAnsi="Times New Roman" w:cs="Times New Roman"/>
                <w:sz w:val="24"/>
                <w:szCs w:val="24"/>
              </w:rPr>
              <w:pPrChange w:id="4689" w:author="Trần Thị Luyến" w:date="2024-05-14T16:53:00Z">
                <w:pPr>
                  <w:spacing w:after="0" w:line="240" w:lineRule="auto"/>
                </w:pPr>
              </w:pPrChange>
            </w:pPr>
            <w:r w:rsidRPr="00B2687B">
              <w:rPr>
                <w:rFonts w:ascii="Times New Roman" w:eastAsia="Times New Roman" w:hAnsi="Times New Roman" w:cs="Times New Roman"/>
                <w:sz w:val="24"/>
                <w:szCs w:val="24"/>
              </w:rPr>
              <w:t>194</w:t>
            </w:r>
          </w:p>
        </w:tc>
        <w:tc>
          <w:tcPr>
            <w:tcW w:w="657" w:type="dxa"/>
            <w:tcBorders>
              <w:top w:val="nil"/>
              <w:left w:val="nil"/>
              <w:bottom w:val="single" w:sz="4" w:space="0" w:color="auto"/>
              <w:right w:val="single" w:sz="4" w:space="0" w:color="auto"/>
            </w:tcBorders>
            <w:shd w:val="clear" w:color="auto" w:fill="auto"/>
            <w:noWrap/>
            <w:vAlign w:val="center"/>
            <w:hideMark/>
            <w:tcPrChange w:id="4690" w:author="Trần Thị Luyến" w:date="2024-05-14T16:53: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615C7AF"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691" w:author="Trần Thị Luyến" w:date="2024-05-14T16:53: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C9A361A"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4692" w:author="Trần Thị Luyến" w:date="2024-05-14T16:53: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231A5FC2"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693" w:author="Trần Thị Luyến" w:date="2024-05-14T16:53: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5D866EC"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4694" w:author="Trần Thị Luyến" w:date="2024-05-14T16:53: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19F15696"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695" w:author="Trần Thị Luyến" w:date="2024-05-14T16:53: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A936CB7"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Change w:id="4696" w:author="Trần Thị Luyến" w:date="2024-05-14T16:53: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64BE9978"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697" w:author="Trần Thị Luyến" w:date="2024-05-14T16:53: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F128D7F"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698" w:author="Trần Thị Luyến" w:date="2024-05-14T16:53: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5CB397A"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4699" w:author="Trần Thị Luyến" w:date="2024-05-14T16:53: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6068A601"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700" w:author="Trần Thị Luyến" w:date="2024-05-14T16:53: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9B56668"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4701" w:author="Trần Thị Luyến" w:date="2024-05-14T16:53: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2F2668CB"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702" w:author="Trần Thị Luyến" w:date="2024-05-14T16:53: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F8EF262"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Change w:id="4703" w:author="Trần Thị Luyến" w:date="2024-05-14T16:53: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59F5941C"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r>
      <w:tr w:rsidR="00512509" w:rsidRPr="0030524F" w14:paraId="2DAD859B" w14:textId="77777777" w:rsidTr="00CB048B">
        <w:trPr>
          <w:trHeight w:val="498"/>
          <w:trPrChange w:id="4704" w:author="Trần Thị Luyến" w:date="2024-05-14T16:53:00Z">
            <w:trPr>
              <w:gridAfter w:val="0"/>
              <w:wAfter w:w="6" w:type="dxa"/>
              <w:trHeight w:val="498"/>
            </w:trPr>
          </w:trPrChange>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Change w:id="4705" w:author="Trần Thị Luyến" w:date="2024-05-14T16:53:00Z">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5404D5CC" w14:textId="151CC3EB"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225</w:t>
            </w:r>
          </w:p>
        </w:tc>
        <w:tc>
          <w:tcPr>
            <w:tcW w:w="137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Change w:id="4706" w:author="Trần Thị Luyến" w:date="2024-05-14T16:53:00Z">
              <w:tcPr>
                <w:tcW w:w="137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tcPrChange>
          </w:tcPr>
          <w:p w14:paraId="588AC71A" w14:textId="77777777" w:rsidR="00512509" w:rsidRPr="0030524F" w:rsidRDefault="00512509" w:rsidP="00512509">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3. Lở mồm long móng</w:t>
            </w:r>
          </w:p>
        </w:tc>
        <w:tc>
          <w:tcPr>
            <w:tcW w:w="2072" w:type="dxa"/>
            <w:tcBorders>
              <w:top w:val="nil"/>
              <w:left w:val="nil"/>
              <w:bottom w:val="single" w:sz="4" w:space="0" w:color="auto"/>
              <w:right w:val="single" w:sz="4" w:space="0" w:color="auto"/>
            </w:tcBorders>
            <w:shd w:val="clear" w:color="auto" w:fill="auto"/>
            <w:vAlign w:val="center"/>
            <w:hideMark/>
            <w:tcPrChange w:id="4707" w:author="Trần Thị Luyến" w:date="2024-05-14T16:53:00Z">
              <w:tcPr>
                <w:tcW w:w="2072" w:type="dxa"/>
                <w:tcBorders>
                  <w:top w:val="nil"/>
                  <w:left w:val="nil"/>
                  <w:bottom w:val="single" w:sz="4" w:space="0" w:color="auto"/>
                  <w:right w:val="single" w:sz="4" w:space="0" w:color="auto"/>
                </w:tcBorders>
                <w:shd w:val="clear" w:color="auto" w:fill="auto"/>
                <w:vAlign w:val="center"/>
                <w:hideMark/>
              </w:tcPr>
            </w:tcPrChange>
          </w:tcPr>
          <w:p w14:paraId="5F052209" w14:textId="77777777" w:rsidR="00512509" w:rsidRPr="00B2687B" w:rsidRDefault="00512509" w:rsidP="00512509">
            <w:pPr>
              <w:spacing w:after="0" w:line="240" w:lineRule="auto"/>
              <w:jc w:val="both"/>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Số huyện có dịch</w:t>
            </w:r>
          </w:p>
        </w:tc>
        <w:tc>
          <w:tcPr>
            <w:tcW w:w="938" w:type="dxa"/>
            <w:tcBorders>
              <w:top w:val="nil"/>
              <w:left w:val="nil"/>
              <w:bottom w:val="single" w:sz="4" w:space="0" w:color="auto"/>
              <w:right w:val="single" w:sz="4" w:space="0" w:color="auto"/>
            </w:tcBorders>
            <w:shd w:val="clear" w:color="auto" w:fill="auto"/>
            <w:vAlign w:val="center"/>
            <w:hideMark/>
            <w:tcPrChange w:id="4708" w:author="Trần Thị Luyến" w:date="2024-05-14T16:53:00Z">
              <w:tcPr>
                <w:tcW w:w="938" w:type="dxa"/>
                <w:tcBorders>
                  <w:top w:val="nil"/>
                  <w:left w:val="nil"/>
                  <w:bottom w:val="single" w:sz="4" w:space="0" w:color="auto"/>
                  <w:right w:val="single" w:sz="4" w:space="0" w:color="auto"/>
                </w:tcBorders>
                <w:shd w:val="clear" w:color="auto" w:fill="auto"/>
                <w:vAlign w:val="center"/>
                <w:hideMark/>
              </w:tcPr>
            </w:tcPrChange>
          </w:tcPr>
          <w:p w14:paraId="62F79B31" w14:textId="77777777" w:rsidR="00512509" w:rsidRPr="00B2687B" w:rsidRDefault="00512509">
            <w:pPr>
              <w:spacing w:after="0" w:line="240" w:lineRule="auto"/>
              <w:jc w:val="center"/>
              <w:rPr>
                <w:rFonts w:ascii="Times New Roman" w:eastAsia="Times New Roman" w:hAnsi="Times New Roman" w:cs="Times New Roman"/>
                <w:sz w:val="24"/>
                <w:szCs w:val="24"/>
              </w:rPr>
              <w:pPrChange w:id="4709" w:author="Đào Ngọc Minh Nhung" w:date="2024-02-23T10:21:00Z">
                <w:pPr>
                  <w:spacing w:after="0" w:line="240" w:lineRule="auto"/>
                </w:pPr>
              </w:pPrChange>
            </w:pPr>
            <w:r w:rsidRPr="00B2687B">
              <w:rPr>
                <w:rFonts w:ascii="Times New Roman" w:eastAsia="Times New Roman" w:hAnsi="Times New Roman" w:cs="Times New Roman"/>
                <w:sz w:val="24"/>
                <w:szCs w:val="24"/>
              </w:rPr>
              <w:t>Huyện</w:t>
            </w:r>
          </w:p>
        </w:tc>
        <w:tc>
          <w:tcPr>
            <w:tcW w:w="812" w:type="dxa"/>
            <w:gridSpan w:val="2"/>
            <w:tcBorders>
              <w:top w:val="nil"/>
              <w:left w:val="nil"/>
              <w:bottom w:val="single" w:sz="4" w:space="0" w:color="auto"/>
              <w:right w:val="single" w:sz="4" w:space="0" w:color="auto"/>
            </w:tcBorders>
            <w:shd w:val="clear" w:color="auto" w:fill="auto"/>
            <w:vAlign w:val="center"/>
            <w:hideMark/>
            <w:tcPrChange w:id="4710" w:author="Trần Thị Luyến" w:date="2024-05-14T16:53: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5009A488" w14:textId="77777777" w:rsidR="00512509" w:rsidRPr="00B2687B" w:rsidRDefault="00512509">
            <w:pPr>
              <w:spacing w:after="0" w:line="240" w:lineRule="auto"/>
              <w:jc w:val="center"/>
              <w:rPr>
                <w:rFonts w:ascii="Times New Roman" w:eastAsia="Times New Roman" w:hAnsi="Times New Roman" w:cs="Times New Roman"/>
                <w:sz w:val="24"/>
                <w:szCs w:val="24"/>
              </w:rPr>
              <w:pPrChange w:id="4711" w:author="Trần Thị Luyến" w:date="2024-05-14T16:53:00Z">
                <w:pPr>
                  <w:spacing w:after="0" w:line="240" w:lineRule="auto"/>
                </w:pPr>
              </w:pPrChange>
            </w:pPr>
            <w:r w:rsidRPr="00B2687B">
              <w:rPr>
                <w:rFonts w:ascii="Times New Roman" w:eastAsia="Times New Roman" w:hAnsi="Times New Roman" w:cs="Times New Roman"/>
                <w:sz w:val="24"/>
                <w:szCs w:val="24"/>
              </w:rPr>
              <w:t>195</w:t>
            </w:r>
          </w:p>
        </w:tc>
        <w:tc>
          <w:tcPr>
            <w:tcW w:w="657" w:type="dxa"/>
            <w:tcBorders>
              <w:top w:val="nil"/>
              <w:left w:val="nil"/>
              <w:bottom w:val="single" w:sz="4" w:space="0" w:color="auto"/>
              <w:right w:val="single" w:sz="4" w:space="0" w:color="auto"/>
            </w:tcBorders>
            <w:shd w:val="clear" w:color="auto" w:fill="auto"/>
            <w:noWrap/>
            <w:vAlign w:val="center"/>
            <w:hideMark/>
            <w:tcPrChange w:id="4712" w:author="Trần Thị Luyến" w:date="2024-05-14T16:53: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CF9C74E"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713" w:author="Trần Thị Luyến" w:date="2024-05-14T16:53: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55FC345"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4714" w:author="Trần Thị Luyến" w:date="2024-05-14T16:53: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35D2EFEE"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715" w:author="Trần Thị Luyến" w:date="2024-05-14T16:53: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84B4A56"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4716" w:author="Trần Thị Luyến" w:date="2024-05-14T16:53: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7B6FAD04"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717" w:author="Trần Thị Luyến" w:date="2024-05-14T16:53: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64D6253"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Change w:id="4718" w:author="Trần Thị Luyến" w:date="2024-05-14T16:53: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61C1C4F8"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719" w:author="Trần Thị Luyến" w:date="2024-05-14T16:53: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1AE4E7C"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720" w:author="Trần Thị Luyến" w:date="2024-05-14T16:53: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705D691"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4721" w:author="Trần Thị Luyến" w:date="2024-05-14T16:53: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36056B9E"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722" w:author="Trần Thị Luyến" w:date="2024-05-14T16:53: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8FE5874"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4723" w:author="Trần Thị Luyến" w:date="2024-05-14T16:53: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20941BA1"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724" w:author="Trần Thị Luyến" w:date="2024-05-14T16:53: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CF4BFE2"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Change w:id="4725" w:author="Trần Thị Luyến" w:date="2024-05-14T16:53: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04723D7D"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r>
      <w:tr w:rsidR="00512509" w:rsidRPr="0030524F" w14:paraId="3B0135DA" w14:textId="77777777" w:rsidTr="00CB048B">
        <w:trPr>
          <w:trHeight w:val="624"/>
          <w:trPrChange w:id="4726" w:author="Trần Thị Luyến" w:date="2024-05-14T16:53:00Z">
            <w:trPr>
              <w:gridAfter w:val="0"/>
              <w:wAfter w:w="6" w:type="dxa"/>
              <w:trHeight w:val="624"/>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4727" w:author="Trần Thị Luyến" w:date="2024-05-14T16:53: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74EB50B0" w14:textId="0B94D6E8"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226</w:t>
            </w:r>
          </w:p>
        </w:tc>
        <w:tc>
          <w:tcPr>
            <w:tcW w:w="1370" w:type="dxa"/>
            <w:gridSpan w:val="3"/>
            <w:vMerge/>
            <w:tcBorders>
              <w:top w:val="nil"/>
              <w:left w:val="single" w:sz="4" w:space="0" w:color="auto"/>
              <w:bottom w:val="single" w:sz="4" w:space="0" w:color="auto"/>
              <w:right w:val="single" w:sz="4" w:space="0" w:color="auto"/>
            </w:tcBorders>
            <w:vAlign w:val="center"/>
            <w:hideMark/>
            <w:tcPrChange w:id="4728" w:author="Trần Thị Luyến" w:date="2024-05-14T16:53: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028377C9" w14:textId="77777777" w:rsidR="00512509" w:rsidRPr="0030524F" w:rsidRDefault="00512509" w:rsidP="00512509">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4729" w:author="Trần Thị Luyến" w:date="2024-05-14T16:53:00Z">
              <w:tcPr>
                <w:tcW w:w="2072" w:type="dxa"/>
                <w:tcBorders>
                  <w:top w:val="nil"/>
                  <w:left w:val="nil"/>
                  <w:bottom w:val="single" w:sz="4" w:space="0" w:color="auto"/>
                  <w:right w:val="single" w:sz="4" w:space="0" w:color="auto"/>
                </w:tcBorders>
                <w:shd w:val="clear" w:color="auto" w:fill="auto"/>
                <w:vAlign w:val="center"/>
                <w:hideMark/>
              </w:tcPr>
            </w:tcPrChange>
          </w:tcPr>
          <w:p w14:paraId="089719A3" w14:textId="77777777" w:rsidR="00512509" w:rsidRPr="00B2687B" w:rsidRDefault="00512509" w:rsidP="00512509">
            <w:pPr>
              <w:spacing w:after="0" w:line="240" w:lineRule="auto"/>
              <w:jc w:val="both"/>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Số lượng vật nuôi bị tiêu hủy (trâu, bò, dê, lợn)</w:t>
            </w:r>
          </w:p>
        </w:tc>
        <w:tc>
          <w:tcPr>
            <w:tcW w:w="938" w:type="dxa"/>
            <w:tcBorders>
              <w:top w:val="nil"/>
              <w:left w:val="nil"/>
              <w:bottom w:val="single" w:sz="4" w:space="0" w:color="auto"/>
              <w:right w:val="single" w:sz="4" w:space="0" w:color="auto"/>
            </w:tcBorders>
            <w:shd w:val="clear" w:color="auto" w:fill="auto"/>
            <w:vAlign w:val="center"/>
            <w:hideMark/>
            <w:tcPrChange w:id="4730" w:author="Trần Thị Luyến" w:date="2024-05-14T16:53:00Z">
              <w:tcPr>
                <w:tcW w:w="938" w:type="dxa"/>
                <w:tcBorders>
                  <w:top w:val="nil"/>
                  <w:left w:val="nil"/>
                  <w:bottom w:val="single" w:sz="4" w:space="0" w:color="auto"/>
                  <w:right w:val="single" w:sz="4" w:space="0" w:color="auto"/>
                </w:tcBorders>
                <w:shd w:val="clear" w:color="auto" w:fill="auto"/>
                <w:vAlign w:val="center"/>
                <w:hideMark/>
              </w:tcPr>
            </w:tcPrChange>
          </w:tcPr>
          <w:p w14:paraId="27BF3DDD" w14:textId="77777777" w:rsidR="00512509" w:rsidRPr="00B2687B" w:rsidRDefault="00512509">
            <w:pPr>
              <w:spacing w:after="0" w:line="240" w:lineRule="auto"/>
              <w:jc w:val="center"/>
              <w:rPr>
                <w:rFonts w:ascii="Times New Roman" w:eastAsia="Times New Roman" w:hAnsi="Times New Roman" w:cs="Times New Roman"/>
                <w:sz w:val="24"/>
                <w:szCs w:val="24"/>
              </w:rPr>
              <w:pPrChange w:id="4731" w:author="Đào Ngọc Minh Nhung" w:date="2024-02-23T10:21:00Z">
                <w:pPr>
                  <w:spacing w:after="0" w:line="240" w:lineRule="auto"/>
                </w:pPr>
              </w:pPrChange>
            </w:pPr>
            <w:r w:rsidRPr="00B2687B">
              <w:rPr>
                <w:rFonts w:ascii="Times New Roman" w:eastAsia="Times New Roman" w:hAnsi="Times New Roman" w:cs="Times New Roman"/>
                <w:sz w:val="24"/>
                <w:szCs w:val="24"/>
              </w:rPr>
              <w:t>Con</w:t>
            </w:r>
          </w:p>
        </w:tc>
        <w:tc>
          <w:tcPr>
            <w:tcW w:w="812" w:type="dxa"/>
            <w:gridSpan w:val="2"/>
            <w:tcBorders>
              <w:top w:val="nil"/>
              <w:left w:val="nil"/>
              <w:bottom w:val="single" w:sz="4" w:space="0" w:color="auto"/>
              <w:right w:val="single" w:sz="4" w:space="0" w:color="auto"/>
            </w:tcBorders>
            <w:shd w:val="clear" w:color="auto" w:fill="auto"/>
            <w:vAlign w:val="center"/>
            <w:hideMark/>
            <w:tcPrChange w:id="4732" w:author="Trần Thị Luyến" w:date="2024-05-14T16:53: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6EB501DE" w14:textId="77777777" w:rsidR="00512509" w:rsidRPr="00B2687B" w:rsidRDefault="00512509">
            <w:pPr>
              <w:spacing w:after="0" w:line="240" w:lineRule="auto"/>
              <w:jc w:val="center"/>
              <w:rPr>
                <w:rFonts w:ascii="Times New Roman" w:eastAsia="Times New Roman" w:hAnsi="Times New Roman" w:cs="Times New Roman"/>
                <w:sz w:val="24"/>
                <w:szCs w:val="24"/>
              </w:rPr>
              <w:pPrChange w:id="4733" w:author="Trần Thị Luyến" w:date="2024-05-14T16:53:00Z">
                <w:pPr>
                  <w:spacing w:after="0" w:line="240" w:lineRule="auto"/>
                </w:pPr>
              </w:pPrChange>
            </w:pPr>
            <w:r w:rsidRPr="00B2687B">
              <w:rPr>
                <w:rFonts w:ascii="Times New Roman" w:eastAsia="Times New Roman" w:hAnsi="Times New Roman" w:cs="Times New Roman"/>
                <w:sz w:val="24"/>
                <w:szCs w:val="24"/>
              </w:rPr>
              <w:t>196</w:t>
            </w:r>
          </w:p>
        </w:tc>
        <w:tc>
          <w:tcPr>
            <w:tcW w:w="657" w:type="dxa"/>
            <w:tcBorders>
              <w:top w:val="nil"/>
              <w:left w:val="nil"/>
              <w:bottom w:val="single" w:sz="4" w:space="0" w:color="auto"/>
              <w:right w:val="single" w:sz="4" w:space="0" w:color="auto"/>
            </w:tcBorders>
            <w:shd w:val="clear" w:color="auto" w:fill="auto"/>
            <w:noWrap/>
            <w:vAlign w:val="center"/>
            <w:hideMark/>
            <w:tcPrChange w:id="4734" w:author="Trần Thị Luyến" w:date="2024-05-14T16:53: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1159441"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735" w:author="Trần Thị Luyến" w:date="2024-05-14T16:53: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3E54161"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4736" w:author="Trần Thị Luyến" w:date="2024-05-14T16:53: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2D09EFD2"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737" w:author="Trần Thị Luyến" w:date="2024-05-14T16:53: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1420D00"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4738" w:author="Trần Thị Luyến" w:date="2024-05-14T16:53: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0DF99E4E"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739" w:author="Trần Thị Luyến" w:date="2024-05-14T16:53: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C3ADFFE"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Change w:id="4740" w:author="Trần Thị Luyến" w:date="2024-05-14T16:53: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39AFDBF4"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741" w:author="Trần Thị Luyến" w:date="2024-05-14T16:53: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A9600D3"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742" w:author="Trần Thị Luyến" w:date="2024-05-14T16:53: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7AA68AE"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4743" w:author="Trần Thị Luyến" w:date="2024-05-14T16:53: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3F7EC6BC"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744" w:author="Trần Thị Luyến" w:date="2024-05-14T16:53: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D9AE6DF"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4745" w:author="Trần Thị Luyến" w:date="2024-05-14T16:53: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3A97EB47"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746" w:author="Trần Thị Luyến" w:date="2024-05-14T16:53: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129DCC7"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Change w:id="4747" w:author="Trần Thị Luyến" w:date="2024-05-14T16:53: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6E07C443"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r>
      <w:tr w:rsidR="00512509" w:rsidRPr="0030524F" w14:paraId="01351294" w14:textId="77777777" w:rsidTr="00CB048B">
        <w:trPr>
          <w:trHeight w:val="651"/>
          <w:trPrChange w:id="4748" w:author="Trần Thị Luyến" w:date="2024-05-14T16:53:00Z">
            <w:trPr>
              <w:gridAfter w:val="0"/>
              <w:wAfter w:w="6" w:type="dxa"/>
              <w:trHeight w:val="651"/>
            </w:trPr>
          </w:trPrChange>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Change w:id="4749" w:author="Trần Thị Luyến" w:date="2024-05-14T16:53:00Z">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387BBB3F" w14:textId="68052F29"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227</w:t>
            </w:r>
          </w:p>
        </w:tc>
        <w:tc>
          <w:tcPr>
            <w:tcW w:w="137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Change w:id="4750" w:author="Trần Thị Luyến" w:date="2024-05-14T16:53:00Z">
              <w:tcPr>
                <w:tcW w:w="137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tcPrChange>
          </w:tcPr>
          <w:p w14:paraId="7DCB2B90" w14:textId="77777777" w:rsidR="00512509" w:rsidRPr="0030524F" w:rsidRDefault="00512509" w:rsidP="00512509">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4. Viêm da nổi cục</w:t>
            </w:r>
          </w:p>
        </w:tc>
        <w:tc>
          <w:tcPr>
            <w:tcW w:w="2072" w:type="dxa"/>
            <w:tcBorders>
              <w:top w:val="nil"/>
              <w:left w:val="nil"/>
              <w:bottom w:val="single" w:sz="4" w:space="0" w:color="auto"/>
              <w:right w:val="single" w:sz="4" w:space="0" w:color="auto"/>
            </w:tcBorders>
            <w:shd w:val="clear" w:color="auto" w:fill="auto"/>
            <w:vAlign w:val="center"/>
            <w:hideMark/>
            <w:tcPrChange w:id="4751" w:author="Trần Thị Luyến" w:date="2024-05-14T16:53:00Z">
              <w:tcPr>
                <w:tcW w:w="2072" w:type="dxa"/>
                <w:tcBorders>
                  <w:top w:val="nil"/>
                  <w:left w:val="nil"/>
                  <w:bottom w:val="single" w:sz="4" w:space="0" w:color="auto"/>
                  <w:right w:val="single" w:sz="4" w:space="0" w:color="auto"/>
                </w:tcBorders>
                <w:shd w:val="clear" w:color="auto" w:fill="auto"/>
                <w:vAlign w:val="center"/>
                <w:hideMark/>
              </w:tcPr>
            </w:tcPrChange>
          </w:tcPr>
          <w:p w14:paraId="76531EAF" w14:textId="77777777" w:rsidR="00512509" w:rsidRPr="00B2687B" w:rsidRDefault="00512509" w:rsidP="00512509">
            <w:pPr>
              <w:spacing w:after="0" w:line="240" w:lineRule="auto"/>
              <w:jc w:val="both"/>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Số huyện có dịch</w:t>
            </w:r>
          </w:p>
        </w:tc>
        <w:tc>
          <w:tcPr>
            <w:tcW w:w="938" w:type="dxa"/>
            <w:tcBorders>
              <w:top w:val="nil"/>
              <w:left w:val="nil"/>
              <w:bottom w:val="single" w:sz="4" w:space="0" w:color="auto"/>
              <w:right w:val="single" w:sz="4" w:space="0" w:color="auto"/>
            </w:tcBorders>
            <w:shd w:val="clear" w:color="auto" w:fill="auto"/>
            <w:vAlign w:val="center"/>
            <w:hideMark/>
            <w:tcPrChange w:id="4752" w:author="Trần Thị Luyến" w:date="2024-05-14T16:53:00Z">
              <w:tcPr>
                <w:tcW w:w="938" w:type="dxa"/>
                <w:tcBorders>
                  <w:top w:val="nil"/>
                  <w:left w:val="nil"/>
                  <w:bottom w:val="single" w:sz="4" w:space="0" w:color="auto"/>
                  <w:right w:val="single" w:sz="4" w:space="0" w:color="auto"/>
                </w:tcBorders>
                <w:shd w:val="clear" w:color="auto" w:fill="auto"/>
                <w:vAlign w:val="center"/>
                <w:hideMark/>
              </w:tcPr>
            </w:tcPrChange>
          </w:tcPr>
          <w:p w14:paraId="6DCD04A6" w14:textId="77777777" w:rsidR="00512509" w:rsidRPr="00B2687B" w:rsidRDefault="00512509">
            <w:pPr>
              <w:spacing w:after="0" w:line="240" w:lineRule="auto"/>
              <w:jc w:val="center"/>
              <w:rPr>
                <w:rFonts w:ascii="Times New Roman" w:eastAsia="Times New Roman" w:hAnsi="Times New Roman" w:cs="Times New Roman"/>
                <w:sz w:val="24"/>
                <w:szCs w:val="24"/>
              </w:rPr>
              <w:pPrChange w:id="4753" w:author="Đào Ngọc Minh Nhung" w:date="2024-02-23T10:21:00Z">
                <w:pPr>
                  <w:spacing w:after="0" w:line="240" w:lineRule="auto"/>
                </w:pPr>
              </w:pPrChange>
            </w:pPr>
            <w:r w:rsidRPr="00B2687B">
              <w:rPr>
                <w:rFonts w:ascii="Times New Roman" w:eastAsia="Times New Roman" w:hAnsi="Times New Roman" w:cs="Times New Roman"/>
                <w:sz w:val="24"/>
                <w:szCs w:val="24"/>
              </w:rPr>
              <w:t>Huyện</w:t>
            </w:r>
          </w:p>
        </w:tc>
        <w:tc>
          <w:tcPr>
            <w:tcW w:w="812" w:type="dxa"/>
            <w:gridSpan w:val="2"/>
            <w:tcBorders>
              <w:top w:val="nil"/>
              <w:left w:val="nil"/>
              <w:bottom w:val="single" w:sz="4" w:space="0" w:color="auto"/>
              <w:right w:val="single" w:sz="4" w:space="0" w:color="auto"/>
            </w:tcBorders>
            <w:shd w:val="clear" w:color="auto" w:fill="auto"/>
            <w:vAlign w:val="center"/>
            <w:hideMark/>
            <w:tcPrChange w:id="4754" w:author="Trần Thị Luyến" w:date="2024-05-14T16:53: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6D3855DA" w14:textId="77777777" w:rsidR="00512509" w:rsidRPr="00B2687B" w:rsidRDefault="00512509">
            <w:pPr>
              <w:spacing w:after="0" w:line="240" w:lineRule="auto"/>
              <w:jc w:val="center"/>
              <w:rPr>
                <w:rFonts w:ascii="Times New Roman" w:eastAsia="Times New Roman" w:hAnsi="Times New Roman" w:cs="Times New Roman"/>
                <w:sz w:val="24"/>
                <w:szCs w:val="24"/>
              </w:rPr>
              <w:pPrChange w:id="4755" w:author="Trần Thị Luyến" w:date="2024-05-14T16:53:00Z">
                <w:pPr>
                  <w:spacing w:after="0" w:line="240" w:lineRule="auto"/>
                </w:pPr>
              </w:pPrChange>
            </w:pPr>
            <w:r w:rsidRPr="00B2687B">
              <w:rPr>
                <w:rFonts w:ascii="Times New Roman" w:eastAsia="Times New Roman" w:hAnsi="Times New Roman" w:cs="Times New Roman"/>
                <w:sz w:val="24"/>
                <w:szCs w:val="24"/>
              </w:rPr>
              <w:t>197</w:t>
            </w:r>
          </w:p>
        </w:tc>
        <w:tc>
          <w:tcPr>
            <w:tcW w:w="657" w:type="dxa"/>
            <w:tcBorders>
              <w:top w:val="nil"/>
              <w:left w:val="nil"/>
              <w:bottom w:val="single" w:sz="4" w:space="0" w:color="auto"/>
              <w:right w:val="single" w:sz="4" w:space="0" w:color="auto"/>
            </w:tcBorders>
            <w:shd w:val="clear" w:color="auto" w:fill="auto"/>
            <w:noWrap/>
            <w:vAlign w:val="center"/>
            <w:hideMark/>
            <w:tcPrChange w:id="4756" w:author="Trần Thị Luyến" w:date="2024-05-14T16:53: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5428EA6"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757" w:author="Trần Thị Luyến" w:date="2024-05-14T16:53: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56732ED"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4758" w:author="Trần Thị Luyến" w:date="2024-05-14T16:53: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63195F8C"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759" w:author="Trần Thị Luyến" w:date="2024-05-14T16:53: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F737990"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4760" w:author="Trần Thị Luyến" w:date="2024-05-14T16:53: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6C0B853E"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761" w:author="Trần Thị Luyến" w:date="2024-05-14T16:53: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1038600"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Change w:id="4762" w:author="Trần Thị Luyến" w:date="2024-05-14T16:53: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4F3865D2"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763" w:author="Trần Thị Luyến" w:date="2024-05-14T16:53: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1A70F7E"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764" w:author="Trần Thị Luyến" w:date="2024-05-14T16:53: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10A2552"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4765" w:author="Trần Thị Luyến" w:date="2024-05-14T16:53: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3D469EBE"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766" w:author="Trần Thị Luyến" w:date="2024-05-14T16:53: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944C4B3"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4767" w:author="Trần Thị Luyến" w:date="2024-05-14T16:53: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3E3AF386"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768" w:author="Trần Thị Luyến" w:date="2024-05-14T16:53: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69D361D"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Change w:id="4769" w:author="Trần Thị Luyến" w:date="2024-05-14T16:53: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0831FFF5"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r>
      <w:tr w:rsidR="00512509" w:rsidRPr="0030524F" w14:paraId="111C9A28" w14:textId="77777777" w:rsidTr="00CB048B">
        <w:trPr>
          <w:trHeight w:val="742"/>
          <w:trPrChange w:id="4770" w:author="Trần Thị Luyến" w:date="2024-05-14T16:53:00Z">
            <w:trPr>
              <w:gridAfter w:val="0"/>
              <w:wAfter w:w="6" w:type="dxa"/>
              <w:trHeight w:val="742"/>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4771" w:author="Trần Thị Luyến" w:date="2024-05-14T16:53: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6C16708F" w14:textId="29EF3088"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228</w:t>
            </w:r>
          </w:p>
        </w:tc>
        <w:tc>
          <w:tcPr>
            <w:tcW w:w="1370" w:type="dxa"/>
            <w:gridSpan w:val="3"/>
            <w:vMerge/>
            <w:tcBorders>
              <w:top w:val="nil"/>
              <w:left w:val="single" w:sz="4" w:space="0" w:color="auto"/>
              <w:bottom w:val="single" w:sz="4" w:space="0" w:color="auto"/>
              <w:right w:val="single" w:sz="4" w:space="0" w:color="auto"/>
            </w:tcBorders>
            <w:vAlign w:val="center"/>
            <w:hideMark/>
            <w:tcPrChange w:id="4772" w:author="Trần Thị Luyến" w:date="2024-05-14T16:53: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33E91204" w14:textId="77777777" w:rsidR="00512509" w:rsidRPr="0030524F" w:rsidRDefault="00512509" w:rsidP="00512509">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4773" w:author="Trần Thị Luyến" w:date="2024-05-14T16:53:00Z">
              <w:tcPr>
                <w:tcW w:w="2072" w:type="dxa"/>
                <w:tcBorders>
                  <w:top w:val="nil"/>
                  <w:left w:val="nil"/>
                  <w:bottom w:val="single" w:sz="4" w:space="0" w:color="auto"/>
                  <w:right w:val="single" w:sz="4" w:space="0" w:color="auto"/>
                </w:tcBorders>
                <w:shd w:val="clear" w:color="auto" w:fill="auto"/>
                <w:vAlign w:val="center"/>
                <w:hideMark/>
              </w:tcPr>
            </w:tcPrChange>
          </w:tcPr>
          <w:p w14:paraId="0F64F068" w14:textId="77777777" w:rsidR="00512509" w:rsidRPr="00B2687B" w:rsidRDefault="00512509" w:rsidP="00512509">
            <w:pPr>
              <w:spacing w:after="0" w:line="240" w:lineRule="auto"/>
              <w:jc w:val="both"/>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Số lượng vật nuôi bị tiêu hủy (trâu, bò)</w:t>
            </w:r>
          </w:p>
        </w:tc>
        <w:tc>
          <w:tcPr>
            <w:tcW w:w="938" w:type="dxa"/>
            <w:tcBorders>
              <w:top w:val="nil"/>
              <w:left w:val="nil"/>
              <w:bottom w:val="single" w:sz="4" w:space="0" w:color="auto"/>
              <w:right w:val="single" w:sz="4" w:space="0" w:color="auto"/>
            </w:tcBorders>
            <w:shd w:val="clear" w:color="auto" w:fill="auto"/>
            <w:vAlign w:val="center"/>
            <w:hideMark/>
            <w:tcPrChange w:id="4774" w:author="Trần Thị Luyến" w:date="2024-05-14T16:53:00Z">
              <w:tcPr>
                <w:tcW w:w="938" w:type="dxa"/>
                <w:tcBorders>
                  <w:top w:val="nil"/>
                  <w:left w:val="nil"/>
                  <w:bottom w:val="single" w:sz="4" w:space="0" w:color="auto"/>
                  <w:right w:val="single" w:sz="4" w:space="0" w:color="auto"/>
                </w:tcBorders>
                <w:shd w:val="clear" w:color="auto" w:fill="auto"/>
                <w:vAlign w:val="center"/>
                <w:hideMark/>
              </w:tcPr>
            </w:tcPrChange>
          </w:tcPr>
          <w:p w14:paraId="2E678E2A" w14:textId="77777777" w:rsidR="00512509" w:rsidRPr="00B2687B" w:rsidRDefault="00512509">
            <w:pPr>
              <w:spacing w:after="0" w:line="240" w:lineRule="auto"/>
              <w:jc w:val="center"/>
              <w:rPr>
                <w:rFonts w:ascii="Times New Roman" w:eastAsia="Times New Roman" w:hAnsi="Times New Roman" w:cs="Times New Roman"/>
                <w:sz w:val="24"/>
                <w:szCs w:val="24"/>
              </w:rPr>
              <w:pPrChange w:id="4775" w:author="Đào Ngọc Minh Nhung" w:date="2024-02-23T10:21:00Z">
                <w:pPr>
                  <w:spacing w:after="0" w:line="240" w:lineRule="auto"/>
                </w:pPr>
              </w:pPrChange>
            </w:pPr>
            <w:r w:rsidRPr="00B2687B">
              <w:rPr>
                <w:rFonts w:ascii="Times New Roman" w:eastAsia="Times New Roman" w:hAnsi="Times New Roman" w:cs="Times New Roman"/>
                <w:sz w:val="24"/>
                <w:szCs w:val="24"/>
              </w:rPr>
              <w:t>Con</w:t>
            </w:r>
          </w:p>
        </w:tc>
        <w:tc>
          <w:tcPr>
            <w:tcW w:w="812" w:type="dxa"/>
            <w:gridSpan w:val="2"/>
            <w:tcBorders>
              <w:top w:val="nil"/>
              <w:left w:val="nil"/>
              <w:bottom w:val="single" w:sz="4" w:space="0" w:color="auto"/>
              <w:right w:val="single" w:sz="4" w:space="0" w:color="auto"/>
            </w:tcBorders>
            <w:shd w:val="clear" w:color="auto" w:fill="auto"/>
            <w:vAlign w:val="center"/>
            <w:hideMark/>
            <w:tcPrChange w:id="4776" w:author="Trần Thị Luyến" w:date="2024-05-14T16:53: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55C5A691" w14:textId="77777777" w:rsidR="00512509" w:rsidRPr="00B2687B" w:rsidRDefault="00512509">
            <w:pPr>
              <w:spacing w:after="0" w:line="240" w:lineRule="auto"/>
              <w:jc w:val="center"/>
              <w:rPr>
                <w:rFonts w:ascii="Times New Roman" w:eastAsia="Times New Roman" w:hAnsi="Times New Roman" w:cs="Times New Roman"/>
                <w:sz w:val="24"/>
                <w:szCs w:val="24"/>
              </w:rPr>
              <w:pPrChange w:id="4777" w:author="Trần Thị Luyến" w:date="2024-05-14T16:53:00Z">
                <w:pPr>
                  <w:spacing w:after="0" w:line="240" w:lineRule="auto"/>
                </w:pPr>
              </w:pPrChange>
            </w:pPr>
            <w:r w:rsidRPr="00B2687B">
              <w:rPr>
                <w:rFonts w:ascii="Times New Roman" w:eastAsia="Times New Roman" w:hAnsi="Times New Roman" w:cs="Times New Roman"/>
                <w:sz w:val="24"/>
                <w:szCs w:val="24"/>
              </w:rPr>
              <w:t>198</w:t>
            </w:r>
          </w:p>
        </w:tc>
        <w:tc>
          <w:tcPr>
            <w:tcW w:w="657" w:type="dxa"/>
            <w:tcBorders>
              <w:top w:val="nil"/>
              <w:left w:val="nil"/>
              <w:bottom w:val="single" w:sz="4" w:space="0" w:color="auto"/>
              <w:right w:val="single" w:sz="4" w:space="0" w:color="auto"/>
            </w:tcBorders>
            <w:shd w:val="clear" w:color="auto" w:fill="auto"/>
            <w:noWrap/>
            <w:vAlign w:val="center"/>
            <w:hideMark/>
            <w:tcPrChange w:id="4778" w:author="Trần Thị Luyến" w:date="2024-05-14T16:53: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A93E331"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779" w:author="Trần Thị Luyến" w:date="2024-05-14T16:53: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67F9276"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4780" w:author="Trần Thị Luyến" w:date="2024-05-14T16:53: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57229388"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781" w:author="Trần Thị Luyến" w:date="2024-05-14T16:53: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4829A00"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4782" w:author="Trần Thị Luyến" w:date="2024-05-14T16:53: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015AEACA"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783" w:author="Trần Thị Luyến" w:date="2024-05-14T16:53: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7EDF35E"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Change w:id="4784" w:author="Trần Thị Luyến" w:date="2024-05-14T16:53: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1E9E2888"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785" w:author="Trần Thị Luyến" w:date="2024-05-14T16:53: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4859E0B"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786" w:author="Trần Thị Luyến" w:date="2024-05-14T16:53: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50CE9C6"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4787" w:author="Trần Thị Luyến" w:date="2024-05-14T16:53: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5B70FDA0"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788" w:author="Trần Thị Luyến" w:date="2024-05-14T16:53: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8BEB729"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4789" w:author="Trần Thị Luyến" w:date="2024-05-14T16:53: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67855B63"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790" w:author="Trần Thị Luyến" w:date="2024-05-14T16:53: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20FC75A"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Change w:id="4791" w:author="Trần Thị Luyến" w:date="2024-05-14T16:53: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325F67C4"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r>
      <w:tr w:rsidR="00512509" w:rsidRPr="0030524F" w14:paraId="0FD9E84A" w14:textId="77777777" w:rsidTr="00CB048B">
        <w:trPr>
          <w:trHeight w:val="462"/>
          <w:trPrChange w:id="4792" w:author="Trần Thị Luyến" w:date="2024-05-14T16:53:00Z">
            <w:trPr>
              <w:gridAfter w:val="0"/>
              <w:wAfter w:w="6" w:type="dxa"/>
              <w:trHeight w:val="462"/>
            </w:trPr>
          </w:trPrChange>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Change w:id="4793" w:author="Trần Thị Luyến" w:date="2024-05-14T16:53:00Z">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1152B3BF" w14:textId="582595D1"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229</w:t>
            </w:r>
          </w:p>
        </w:tc>
        <w:tc>
          <w:tcPr>
            <w:tcW w:w="137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Change w:id="4794" w:author="Trần Thị Luyến" w:date="2024-05-14T16:53:00Z">
              <w:tcPr>
                <w:tcW w:w="137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tcPrChange>
          </w:tcPr>
          <w:p w14:paraId="2CC6573E" w14:textId="77777777" w:rsidR="00512509" w:rsidRPr="0030524F" w:rsidRDefault="00512509" w:rsidP="00512509">
            <w:pPr>
              <w:spacing w:after="0" w:line="240" w:lineRule="auto"/>
              <w:jc w:val="both"/>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5. Bệnh …</w:t>
            </w:r>
          </w:p>
        </w:tc>
        <w:tc>
          <w:tcPr>
            <w:tcW w:w="2072" w:type="dxa"/>
            <w:tcBorders>
              <w:top w:val="nil"/>
              <w:left w:val="nil"/>
              <w:bottom w:val="single" w:sz="4" w:space="0" w:color="auto"/>
              <w:right w:val="single" w:sz="4" w:space="0" w:color="auto"/>
            </w:tcBorders>
            <w:shd w:val="clear" w:color="auto" w:fill="auto"/>
            <w:vAlign w:val="center"/>
            <w:hideMark/>
            <w:tcPrChange w:id="4795" w:author="Trần Thị Luyến" w:date="2024-05-14T16:53:00Z">
              <w:tcPr>
                <w:tcW w:w="2072" w:type="dxa"/>
                <w:tcBorders>
                  <w:top w:val="nil"/>
                  <w:left w:val="nil"/>
                  <w:bottom w:val="single" w:sz="4" w:space="0" w:color="auto"/>
                  <w:right w:val="single" w:sz="4" w:space="0" w:color="auto"/>
                </w:tcBorders>
                <w:shd w:val="clear" w:color="auto" w:fill="auto"/>
                <w:vAlign w:val="center"/>
                <w:hideMark/>
              </w:tcPr>
            </w:tcPrChange>
          </w:tcPr>
          <w:p w14:paraId="500DA97C" w14:textId="77777777" w:rsidR="00512509" w:rsidRPr="00B2687B" w:rsidRDefault="00512509" w:rsidP="00512509">
            <w:pPr>
              <w:spacing w:after="0" w:line="240" w:lineRule="auto"/>
              <w:jc w:val="both"/>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Số huyện có dịch</w:t>
            </w:r>
          </w:p>
        </w:tc>
        <w:tc>
          <w:tcPr>
            <w:tcW w:w="938" w:type="dxa"/>
            <w:tcBorders>
              <w:top w:val="nil"/>
              <w:left w:val="nil"/>
              <w:bottom w:val="single" w:sz="4" w:space="0" w:color="auto"/>
              <w:right w:val="single" w:sz="4" w:space="0" w:color="auto"/>
            </w:tcBorders>
            <w:shd w:val="clear" w:color="auto" w:fill="auto"/>
            <w:vAlign w:val="center"/>
            <w:hideMark/>
            <w:tcPrChange w:id="4796" w:author="Trần Thị Luyến" w:date="2024-05-14T16:53:00Z">
              <w:tcPr>
                <w:tcW w:w="938" w:type="dxa"/>
                <w:tcBorders>
                  <w:top w:val="nil"/>
                  <w:left w:val="nil"/>
                  <w:bottom w:val="single" w:sz="4" w:space="0" w:color="auto"/>
                  <w:right w:val="single" w:sz="4" w:space="0" w:color="auto"/>
                </w:tcBorders>
                <w:shd w:val="clear" w:color="auto" w:fill="auto"/>
                <w:vAlign w:val="center"/>
                <w:hideMark/>
              </w:tcPr>
            </w:tcPrChange>
          </w:tcPr>
          <w:p w14:paraId="372BCA39" w14:textId="77777777" w:rsidR="00512509" w:rsidRPr="00B2687B" w:rsidRDefault="00512509">
            <w:pPr>
              <w:spacing w:after="0" w:line="240" w:lineRule="auto"/>
              <w:jc w:val="center"/>
              <w:rPr>
                <w:rFonts w:ascii="Times New Roman" w:eastAsia="Times New Roman" w:hAnsi="Times New Roman" w:cs="Times New Roman"/>
                <w:sz w:val="24"/>
                <w:szCs w:val="24"/>
              </w:rPr>
              <w:pPrChange w:id="4797" w:author="Đào Ngọc Minh Nhung" w:date="2024-02-23T10:21:00Z">
                <w:pPr>
                  <w:spacing w:after="0" w:line="240" w:lineRule="auto"/>
                </w:pPr>
              </w:pPrChange>
            </w:pPr>
            <w:r w:rsidRPr="00B2687B">
              <w:rPr>
                <w:rFonts w:ascii="Times New Roman" w:eastAsia="Times New Roman" w:hAnsi="Times New Roman" w:cs="Times New Roman"/>
                <w:sz w:val="24"/>
                <w:szCs w:val="24"/>
              </w:rPr>
              <w:t>Huyện</w:t>
            </w:r>
          </w:p>
        </w:tc>
        <w:tc>
          <w:tcPr>
            <w:tcW w:w="812" w:type="dxa"/>
            <w:gridSpan w:val="2"/>
            <w:tcBorders>
              <w:top w:val="nil"/>
              <w:left w:val="nil"/>
              <w:bottom w:val="single" w:sz="4" w:space="0" w:color="auto"/>
              <w:right w:val="single" w:sz="4" w:space="0" w:color="auto"/>
            </w:tcBorders>
            <w:shd w:val="clear" w:color="auto" w:fill="auto"/>
            <w:vAlign w:val="center"/>
            <w:hideMark/>
            <w:tcPrChange w:id="4798" w:author="Trần Thị Luyến" w:date="2024-05-14T16:53: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25F9ADD2" w14:textId="77777777" w:rsidR="00512509" w:rsidRPr="00B2687B" w:rsidRDefault="00512509">
            <w:pPr>
              <w:spacing w:after="0" w:line="240" w:lineRule="auto"/>
              <w:jc w:val="center"/>
              <w:rPr>
                <w:rFonts w:ascii="Times New Roman" w:eastAsia="Times New Roman" w:hAnsi="Times New Roman" w:cs="Times New Roman"/>
                <w:sz w:val="24"/>
                <w:szCs w:val="24"/>
              </w:rPr>
              <w:pPrChange w:id="4799" w:author="Trần Thị Luyến" w:date="2024-05-14T16:53:00Z">
                <w:pPr>
                  <w:spacing w:after="0" w:line="240" w:lineRule="auto"/>
                </w:pPr>
              </w:pPrChange>
            </w:pPr>
            <w:r w:rsidRPr="00B2687B">
              <w:rPr>
                <w:rFonts w:ascii="Times New Roman" w:eastAsia="Times New Roman" w:hAnsi="Times New Roman" w:cs="Times New Roman"/>
                <w:sz w:val="24"/>
                <w:szCs w:val="24"/>
              </w:rPr>
              <w:t>199</w:t>
            </w:r>
          </w:p>
        </w:tc>
        <w:tc>
          <w:tcPr>
            <w:tcW w:w="657" w:type="dxa"/>
            <w:tcBorders>
              <w:top w:val="nil"/>
              <w:left w:val="nil"/>
              <w:bottom w:val="single" w:sz="4" w:space="0" w:color="auto"/>
              <w:right w:val="single" w:sz="4" w:space="0" w:color="auto"/>
            </w:tcBorders>
            <w:shd w:val="clear" w:color="auto" w:fill="auto"/>
            <w:noWrap/>
            <w:vAlign w:val="center"/>
            <w:hideMark/>
            <w:tcPrChange w:id="4800" w:author="Trần Thị Luyến" w:date="2024-05-14T16:53: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68E2535"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801" w:author="Trần Thị Luyến" w:date="2024-05-14T16:53: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6364CE0"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nil"/>
              <w:left w:val="single" w:sz="4" w:space="0" w:color="auto"/>
              <w:bottom w:val="single" w:sz="4" w:space="0" w:color="auto"/>
              <w:right w:val="single" w:sz="4" w:space="0" w:color="auto"/>
            </w:tcBorders>
            <w:shd w:val="clear" w:color="auto" w:fill="auto"/>
            <w:noWrap/>
            <w:vAlign w:val="center"/>
            <w:hideMark/>
            <w:tcPrChange w:id="4802" w:author="Trần Thị Luyến" w:date="2024-05-14T16:53:00Z">
              <w:tcPr>
                <w:tcW w:w="803"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2C301980"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nil"/>
              <w:left w:val="single" w:sz="4" w:space="0" w:color="auto"/>
              <w:bottom w:val="single" w:sz="4" w:space="0" w:color="auto"/>
              <w:right w:val="single" w:sz="4" w:space="0" w:color="auto"/>
            </w:tcBorders>
            <w:shd w:val="clear" w:color="auto" w:fill="auto"/>
            <w:noWrap/>
            <w:vAlign w:val="center"/>
            <w:hideMark/>
            <w:tcPrChange w:id="4803" w:author="Trần Thị Luyến" w:date="2024-05-14T16:53:00Z">
              <w:tcPr>
                <w:tcW w:w="657"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4C4EFB19"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4804" w:author="Trần Thị Luyến" w:date="2024-05-14T16:53: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0D03BF62"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805" w:author="Trần Thị Luyến" w:date="2024-05-14T16:53: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3D1C926"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Change w:id="4806" w:author="Trần Thị Luyến" w:date="2024-05-14T16:53: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021E99A4"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807" w:author="Trần Thị Luyến" w:date="2024-05-14T16:53: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AF8CC18"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808" w:author="Trần Thị Luyến" w:date="2024-05-14T16:53: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5BA924E"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4809" w:author="Trần Thị Luyến" w:date="2024-05-14T16:53: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418BA628"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810" w:author="Trần Thị Luyến" w:date="2024-05-14T16:53: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57234FC"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4811" w:author="Trần Thị Luyến" w:date="2024-05-14T16:53: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296762F7"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812" w:author="Trần Thị Luyến" w:date="2024-05-14T16:53: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E4C7924"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Change w:id="4813" w:author="Trần Thị Luyến" w:date="2024-05-14T16:53: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56D04AFE"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r>
      <w:tr w:rsidR="00512509" w:rsidRPr="0030524F" w14:paraId="549DB577" w14:textId="77777777" w:rsidTr="00CB048B">
        <w:trPr>
          <w:trHeight w:val="624"/>
          <w:trPrChange w:id="4814" w:author="Trần Thị Luyến" w:date="2024-05-14T16:53:00Z">
            <w:trPr>
              <w:gridAfter w:val="0"/>
              <w:wAfter w:w="6" w:type="dxa"/>
              <w:trHeight w:val="624"/>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4815" w:author="Trần Thị Luyến" w:date="2024-05-14T16:53: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35B11595" w14:textId="34F1468C"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230</w:t>
            </w:r>
          </w:p>
        </w:tc>
        <w:tc>
          <w:tcPr>
            <w:tcW w:w="1370" w:type="dxa"/>
            <w:gridSpan w:val="3"/>
            <w:vMerge/>
            <w:tcBorders>
              <w:top w:val="nil"/>
              <w:left w:val="single" w:sz="4" w:space="0" w:color="auto"/>
              <w:bottom w:val="single" w:sz="4" w:space="0" w:color="auto"/>
              <w:right w:val="single" w:sz="4" w:space="0" w:color="auto"/>
            </w:tcBorders>
            <w:vAlign w:val="center"/>
            <w:hideMark/>
            <w:tcPrChange w:id="4816" w:author="Trần Thị Luyến" w:date="2024-05-14T16:53: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6595BF88" w14:textId="77777777" w:rsidR="00512509" w:rsidRPr="0030524F" w:rsidRDefault="00512509" w:rsidP="00512509">
            <w:pPr>
              <w:spacing w:after="0" w:line="240" w:lineRule="auto"/>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4817" w:author="Trần Thị Luyến" w:date="2024-05-14T16:53:00Z">
              <w:tcPr>
                <w:tcW w:w="2072" w:type="dxa"/>
                <w:tcBorders>
                  <w:top w:val="nil"/>
                  <w:left w:val="nil"/>
                  <w:bottom w:val="single" w:sz="4" w:space="0" w:color="auto"/>
                  <w:right w:val="single" w:sz="4" w:space="0" w:color="auto"/>
                </w:tcBorders>
                <w:shd w:val="clear" w:color="auto" w:fill="auto"/>
                <w:vAlign w:val="center"/>
                <w:hideMark/>
              </w:tcPr>
            </w:tcPrChange>
          </w:tcPr>
          <w:p w14:paraId="3CE1AC68" w14:textId="77777777" w:rsidR="00512509" w:rsidRPr="00B2687B" w:rsidRDefault="00512509" w:rsidP="00512509">
            <w:pPr>
              <w:spacing w:after="0" w:line="240" w:lineRule="auto"/>
              <w:jc w:val="both"/>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Số lượng vật nuôi bị tiêu hủy</w:t>
            </w:r>
          </w:p>
        </w:tc>
        <w:tc>
          <w:tcPr>
            <w:tcW w:w="938" w:type="dxa"/>
            <w:tcBorders>
              <w:top w:val="nil"/>
              <w:left w:val="nil"/>
              <w:bottom w:val="single" w:sz="4" w:space="0" w:color="auto"/>
              <w:right w:val="single" w:sz="4" w:space="0" w:color="auto"/>
            </w:tcBorders>
            <w:shd w:val="clear" w:color="auto" w:fill="auto"/>
            <w:vAlign w:val="center"/>
            <w:hideMark/>
            <w:tcPrChange w:id="4818" w:author="Trần Thị Luyến" w:date="2024-05-14T16:53:00Z">
              <w:tcPr>
                <w:tcW w:w="938" w:type="dxa"/>
                <w:tcBorders>
                  <w:top w:val="nil"/>
                  <w:left w:val="nil"/>
                  <w:bottom w:val="single" w:sz="4" w:space="0" w:color="auto"/>
                  <w:right w:val="single" w:sz="4" w:space="0" w:color="auto"/>
                </w:tcBorders>
                <w:shd w:val="clear" w:color="auto" w:fill="auto"/>
                <w:vAlign w:val="center"/>
                <w:hideMark/>
              </w:tcPr>
            </w:tcPrChange>
          </w:tcPr>
          <w:p w14:paraId="389FF01E" w14:textId="77777777" w:rsidR="00512509" w:rsidRPr="00B2687B" w:rsidRDefault="00512509">
            <w:pPr>
              <w:spacing w:after="0" w:line="240" w:lineRule="auto"/>
              <w:jc w:val="center"/>
              <w:rPr>
                <w:rFonts w:ascii="Times New Roman" w:eastAsia="Times New Roman" w:hAnsi="Times New Roman" w:cs="Times New Roman"/>
                <w:sz w:val="24"/>
                <w:szCs w:val="24"/>
              </w:rPr>
              <w:pPrChange w:id="4819" w:author="Đào Ngọc Minh Nhung" w:date="2024-02-23T10:21:00Z">
                <w:pPr>
                  <w:spacing w:after="0" w:line="240" w:lineRule="auto"/>
                </w:pPr>
              </w:pPrChange>
            </w:pPr>
            <w:r w:rsidRPr="00B2687B">
              <w:rPr>
                <w:rFonts w:ascii="Times New Roman" w:eastAsia="Times New Roman" w:hAnsi="Times New Roman" w:cs="Times New Roman"/>
                <w:sz w:val="24"/>
                <w:szCs w:val="24"/>
              </w:rPr>
              <w:t>Con</w:t>
            </w:r>
          </w:p>
        </w:tc>
        <w:tc>
          <w:tcPr>
            <w:tcW w:w="812" w:type="dxa"/>
            <w:gridSpan w:val="2"/>
            <w:tcBorders>
              <w:top w:val="nil"/>
              <w:left w:val="nil"/>
              <w:bottom w:val="single" w:sz="4" w:space="0" w:color="auto"/>
              <w:right w:val="single" w:sz="4" w:space="0" w:color="auto"/>
            </w:tcBorders>
            <w:shd w:val="clear" w:color="auto" w:fill="auto"/>
            <w:vAlign w:val="center"/>
            <w:hideMark/>
            <w:tcPrChange w:id="4820" w:author="Trần Thị Luyến" w:date="2024-05-14T16:53: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6ACB7CAC" w14:textId="77777777" w:rsidR="00512509" w:rsidRPr="00B2687B" w:rsidRDefault="00512509">
            <w:pPr>
              <w:spacing w:after="0" w:line="240" w:lineRule="auto"/>
              <w:jc w:val="center"/>
              <w:rPr>
                <w:rFonts w:ascii="Times New Roman" w:eastAsia="Times New Roman" w:hAnsi="Times New Roman" w:cs="Times New Roman"/>
                <w:sz w:val="24"/>
                <w:szCs w:val="24"/>
              </w:rPr>
              <w:pPrChange w:id="4821" w:author="Trần Thị Luyến" w:date="2024-05-14T16:53:00Z">
                <w:pPr>
                  <w:spacing w:after="0" w:line="240" w:lineRule="auto"/>
                </w:pPr>
              </w:pPrChange>
            </w:pPr>
            <w:r w:rsidRPr="00B2687B">
              <w:rPr>
                <w:rFonts w:ascii="Times New Roman" w:eastAsia="Times New Roman" w:hAnsi="Times New Roman" w:cs="Times New Roman"/>
                <w:sz w:val="24"/>
                <w:szCs w:val="24"/>
              </w:rPr>
              <w:t>200</w:t>
            </w:r>
          </w:p>
        </w:tc>
        <w:tc>
          <w:tcPr>
            <w:tcW w:w="657" w:type="dxa"/>
            <w:tcBorders>
              <w:top w:val="nil"/>
              <w:left w:val="nil"/>
              <w:bottom w:val="single" w:sz="4" w:space="0" w:color="auto"/>
              <w:right w:val="single" w:sz="4" w:space="0" w:color="auto"/>
            </w:tcBorders>
            <w:shd w:val="clear" w:color="auto" w:fill="auto"/>
            <w:noWrap/>
            <w:vAlign w:val="center"/>
            <w:hideMark/>
            <w:tcPrChange w:id="4822" w:author="Trần Thị Luyến" w:date="2024-05-14T16:53: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B7AC128"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823" w:author="Trần Thị Luyến" w:date="2024-05-14T16:53: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F50D9F2"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4824" w:author="Trần Thị Luyến" w:date="2024-05-14T16:53: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BC5FE84"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825" w:author="Trần Thị Luyến" w:date="2024-05-14T16:53: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5C1F37C"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4826" w:author="Trần Thị Luyến" w:date="2024-05-14T16:53: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1CA69452"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827" w:author="Trần Thị Luyến" w:date="2024-05-14T16:53: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D94D113"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Change w:id="4828" w:author="Trần Thị Luyến" w:date="2024-05-14T16:53: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1125A417"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829" w:author="Trần Thị Luyến" w:date="2024-05-14T16:53: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C14C631"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830" w:author="Trần Thị Luyến" w:date="2024-05-14T16:53: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4043CB6"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4831" w:author="Trần Thị Luyến" w:date="2024-05-14T16:53: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6199F625"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832" w:author="Trần Thị Luyến" w:date="2024-05-14T16:53: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A84D629"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4833" w:author="Trần Thị Luyến" w:date="2024-05-14T16:53: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0518D23E"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834" w:author="Trần Thị Luyến" w:date="2024-05-14T16:53: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44644DB"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Change w:id="4835" w:author="Trần Thị Luyến" w:date="2024-05-14T16:53: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36CC3F1B"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r>
      <w:tr w:rsidR="00512509" w:rsidRPr="0030524F" w14:paraId="7F42F378" w14:textId="77777777" w:rsidTr="00AC3459">
        <w:trPr>
          <w:trHeight w:val="462"/>
          <w:trPrChange w:id="4836" w:author="Đào Ngọc Minh Nhung" w:date="2024-02-23T10:19:00Z">
            <w:trPr>
              <w:gridAfter w:val="0"/>
              <w:wAfter w:w="6" w:type="dxa"/>
              <w:trHeight w:val="462"/>
            </w:trPr>
          </w:trPrChange>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Change w:id="4837" w:author="Đào Ngọc Minh Nhung" w:date="2024-02-23T10:19:00Z">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41477B16" w14:textId="272C379C"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231</w:t>
            </w:r>
          </w:p>
        </w:tc>
        <w:tc>
          <w:tcPr>
            <w:tcW w:w="1370" w:type="dxa"/>
            <w:gridSpan w:val="3"/>
            <w:vMerge w:val="restart"/>
            <w:tcBorders>
              <w:top w:val="nil"/>
              <w:left w:val="single" w:sz="4" w:space="0" w:color="auto"/>
              <w:bottom w:val="single" w:sz="4" w:space="0" w:color="000000"/>
              <w:right w:val="nil"/>
            </w:tcBorders>
            <w:shd w:val="clear" w:color="auto" w:fill="auto"/>
            <w:vAlign w:val="center"/>
            <w:hideMark/>
            <w:tcPrChange w:id="4838" w:author="Đào Ngọc Minh Nhung" w:date="2024-02-23T10:19:00Z">
              <w:tcPr>
                <w:tcW w:w="1370" w:type="dxa"/>
                <w:gridSpan w:val="3"/>
                <w:vMerge w:val="restart"/>
                <w:tcBorders>
                  <w:top w:val="nil"/>
                  <w:left w:val="single" w:sz="4" w:space="0" w:color="auto"/>
                  <w:bottom w:val="single" w:sz="4" w:space="0" w:color="000000"/>
                  <w:right w:val="nil"/>
                </w:tcBorders>
                <w:shd w:val="clear" w:color="auto" w:fill="auto"/>
                <w:vAlign w:val="center"/>
                <w:hideMark/>
              </w:tcPr>
            </w:tcPrChange>
          </w:tcPr>
          <w:p w14:paraId="6E49C133" w14:textId="77777777" w:rsidR="00512509" w:rsidRPr="0030524F" w:rsidRDefault="00512509" w:rsidP="00512509">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6. Số lượng vật nuôi được quản lý trên hệ thống đăng ký cơ sở chăn nuôi của Bộ*</w:t>
            </w:r>
          </w:p>
        </w:tc>
        <w:tc>
          <w:tcPr>
            <w:tcW w:w="2072" w:type="dxa"/>
            <w:tcBorders>
              <w:top w:val="nil"/>
              <w:left w:val="single" w:sz="4" w:space="0" w:color="auto"/>
              <w:bottom w:val="single" w:sz="4" w:space="0" w:color="auto"/>
              <w:right w:val="single" w:sz="4" w:space="0" w:color="auto"/>
            </w:tcBorders>
            <w:shd w:val="clear" w:color="auto" w:fill="auto"/>
            <w:vAlign w:val="center"/>
            <w:hideMark/>
            <w:tcPrChange w:id="4839" w:author="Đào Ngọc Minh Nhung" w:date="2024-02-23T10:19:00Z">
              <w:tcPr>
                <w:tcW w:w="2072" w:type="dxa"/>
                <w:tcBorders>
                  <w:top w:val="nil"/>
                  <w:left w:val="single" w:sz="4" w:space="0" w:color="auto"/>
                  <w:bottom w:val="single" w:sz="4" w:space="0" w:color="auto"/>
                  <w:right w:val="single" w:sz="4" w:space="0" w:color="auto"/>
                </w:tcBorders>
                <w:shd w:val="clear" w:color="auto" w:fill="auto"/>
                <w:vAlign w:val="center"/>
                <w:hideMark/>
              </w:tcPr>
            </w:tcPrChange>
          </w:tcPr>
          <w:p w14:paraId="1E85A2F0" w14:textId="77777777" w:rsidR="00512509" w:rsidRPr="00B2687B" w:rsidRDefault="00512509" w:rsidP="00512509">
            <w:pPr>
              <w:spacing w:after="0" w:line="240" w:lineRule="auto"/>
              <w:jc w:val="both"/>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Trâu</w:t>
            </w:r>
          </w:p>
        </w:tc>
        <w:tc>
          <w:tcPr>
            <w:tcW w:w="938" w:type="dxa"/>
            <w:tcBorders>
              <w:top w:val="nil"/>
              <w:left w:val="nil"/>
              <w:bottom w:val="single" w:sz="4" w:space="0" w:color="auto"/>
              <w:right w:val="single" w:sz="4" w:space="0" w:color="auto"/>
            </w:tcBorders>
            <w:shd w:val="clear" w:color="auto" w:fill="auto"/>
            <w:vAlign w:val="center"/>
            <w:hideMark/>
            <w:tcPrChange w:id="4840"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07C889C3" w14:textId="77777777" w:rsidR="00512509" w:rsidRPr="00B2687B" w:rsidRDefault="00512509">
            <w:pPr>
              <w:spacing w:after="0" w:line="240" w:lineRule="auto"/>
              <w:jc w:val="center"/>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Con</w:t>
            </w:r>
          </w:p>
        </w:tc>
        <w:tc>
          <w:tcPr>
            <w:tcW w:w="812" w:type="dxa"/>
            <w:gridSpan w:val="2"/>
            <w:tcBorders>
              <w:top w:val="nil"/>
              <w:left w:val="nil"/>
              <w:bottom w:val="single" w:sz="4" w:space="0" w:color="auto"/>
              <w:right w:val="single" w:sz="4" w:space="0" w:color="auto"/>
            </w:tcBorders>
            <w:shd w:val="clear" w:color="auto" w:fill="auto"/>
            <w:vAlign w:val="center"/>
            <w:hideMark/>
            <w:tcPrChange w:id="4841"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3359B6A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201</w:t>
            </w:r>
          </w:p>
        </w:tc>
        <w:tc>
          <w:tcPr>
            <w:tcW w:w="657" w:type="dxa"/>
            <w:tcBorders>
              <w:top w:val="nil"/>
              <w:left w:val="nil"/>
              <w:bottom w:val="single" w:sz="4" w:space="0" w:color="auto"/>
              <w:right w:val="single" w:sz="4" w:space="0" w:color="auto"/>
            </w:tcBorders>
            <w:shd w:val="clear" w:color="auto" w:fill="auto"/>
            <w:noWrap/>
            <w:vAlign w:val="center"/>
            <w:hideMark/>
            <w:tcPrChange w:id="484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3C058EB"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84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51FF0B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single" w:sz="4" w:space="0" w:color="auto"/>
              <w:bottom w:val="single" w:sz="4" w:space="0" w:color="auto"/>
              <w:right w:val="single" w:sz="4" w:space="0" w:color="auto"/>
            </w:tcBorders>
            <w:shd w:val="clear" w:color="auto" w:fill="auto"/>
            <w:vAlign w:val="center"/>
            <w:hideMark/>
            <w:tcPrChange w:id="4844" w:author="Đào Ngọc Minh Nhung" w:date="2024-02-23T10:19:00Z">
              <w:tcPr>
                <w:tcW w:w="803"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4562389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84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421640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vAlign w:val="center"/>
            <w:hideMark/>
            <w:tcPrChange w:id="4846" w:author="Đào Ngọc Minh Nhung" w:date="2024-02-23T10:19:00Z">
              <w:tcPr>
                <w:tcW w:w="803" w:type="dxa"/>
                <w:gridSpan w:val="2"/>
                <w:tcBorders>
                  <w:top w:val="nil"/>
                  <w:left w:val="nil"/>
                  <w:bottom w:val="single" w:sz="4" w:space="0" w:color="auto"/>
                  <w:right w:val="single" w:sz="4" w:space="0" w:color="auto"/>
                </w:tcBorders>
                <w:shd w:val="clear" w:color="auto" w:fill="auto"/>
                <w:vAlign w:val="center"/>
                <w:hideMark/>
              </w:tcPr>
            </w:tcPrChange>
          </w:tcPr>
          <w:p w14:paraId="7007275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84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D7D741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0" w:type="dxa"/>
            <w:tcBorders>
              <w:top w:val="nil"/>
              <w:left w:val="nil"/>
              <w:bottom w:val="single" w:sz="4" w:space="0" w:color="auto"/>
              <w:right w:val="single" w:sz="4" w:space="0" w:color="auto"/>
            </w:tcBorders>
            <w:shd w:val="clear" w:color="auto" w:fill="auto"/>
            <w:vAlign w:val="center"/>
            <w:hideMark/>
            <w:tcPrChange w:id="4848" w:author="Đào Ngọc Minh Nhung" w:date="2024-02-23T10:19:00Z">
              <w:tcPr>
                <w:tcW w:w="670" w:type="dxa"/>
                <w:gridSpan w:val="2"/>
                <w:tcBorders>
                  <w:top w:val="nil"/>
                  <w:left w:val="nil"/>
                  <w:bottom w:val="single" w:sz="4" w:space="0" w:color="auto"/>
                  <w:right w:val="single" w:sz="4" w:space="0" w:color="auto"/>
                </w:tcBorders>
                <w:shd w:val="clear" w:color="auto" w:fill="auto"/>
                <w:vAlign w:val="center"/>
                <w:hideMark/>
              </w:tcPr>
            </w:tcPrChange>
          </w:tcPr>
          <w:p w14:paraId="30DCAD9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84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CFC5C0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850"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862B6F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vAlign w:val="center"/>
            <w:hideMark/>
            <w:tcPrChange w:id="4851" w:author="Đào Ngọc Minh Nhung" w:date="2024-02-23T10:19:00Z">
              <w:tcPr>
                <w:tcW w:w="803" w:type="dxa"/>
                <w:gridSpan w:val="2"/>
                <w:tcBorders>
                  <w:top w:val="nil"/>
                  <w:left w:val="nil"/>
                  <w:bottom w:val="single" w:sz="4" w:space="0" w:color="auto"/>
                  <w:right w:val="single" w:sz="4" w:space="0" w:color="auto"/>
                </w:tcBorders>
                <w:shd w:val="clear" w:color="auto" w:fill="auto"/>
                <w:vAlign w:val="center"/>
                <w:hideMark/>
              </w:tcPr>
            </w:tcPrChange>
          </w:tcPr>
          <w:p w14:paraId="1E12977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85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A4AB49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vAlign w:val="center"/>
            <w:hideMark/>
            <w:tcPrChange w:id="4853" w:author="Đào Ngọc Minh Nhung" w:date="2024-02-23T10:19:00Z">
              <w:tcPr>
                <w:tcW w:w="803" w:type="dxa"/>
                <w:gridSpan w:val="2"/>
                <w:tcBorders>
                  <w:top w:val="nil"/>
                  <w:left w:val="nil"/>
                  <w:bottom w:val="single" w:sz="4" w:space="0" w:color="auto"/>
                  <w:right w:val="single" w:sz="4" w:space="0" w:color="auto"/>
                </w:tcBorders>
                <w:shd w:val="clear" w:color="auto" w:fill="auto"/>
                <w:vAlign w:val="center"/>
                <w:hideMark/>
              </w:tcPr>
            </w:tcPrChange>
          </w:tcPr>
          <w:p w14:paraId="2EFEA2F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85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9BF2B6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5" w:type="dxa"/>
            <w:tcBorders>
              <w:top w:val="nil"/>
              <w:left w:val="nil"/>
              <w:bottom w:val="single" w:sz="4" w:space="0" w:color="auto"/>
              <w:right w:val="single" w:sz="4" w:space="0" w:color="auto"/>
            </w:tcBorders>
            <w:shd w:val="clear" w:color="auto" w:fill="auto"/>
            <w:vAlign w:val="center"/>
            <w:hideMark/>
            <w:tcPrChange w:id="4855" w:author="Đào Ngọc Minh Nhung" w:date="2024-02-23T10:19:00Z">
              <w:tcPr>
                <w:tcW w:w="675" w:type="dxa"/>
                <w:gridSpan w:val="2"/>
                <w:tcBorders>
                  <w:top w:val="nil"/>
                  <w:left w:val="nil"/>
                  <w:bottom w:val="single" w:sz="4" w:space="0" w:color="auto"/>
                  <w:right w:val="single" w:sz="4" w:space="0" w:color="auto"/>
                </w:tcBorders>
                <w:shd w:val="clear" w:color="auto" w:fill="auto"/>
                <w:vAlign w:val="center"/>
                <w:hideMark/>
              </w:tcPr>
            </w:tcPrChange>
          </w:tcPr>
          <w:p w14:paraId="35F125C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r>
      <w:tr w:rsidR="00512509" w:rsidRPr="0030524F" w14:paraId="4BE457DF" w14:textId="77777777" w:rsidTr="00AC3459">
        <w:trPr>
          <w:trHeight w:val="462"/>
          <w:trPrChange w:id="4856" w:author="Đào Ngọc Minh Nhung" w:date="2024-02-23T10:19:00Z">
            <w:trPr>
              <w:gridAfter w:val="0"/>
              <w:wAfter w:w="6" w:type="dxa"/>
              <w:trHeight w:val="462"/>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4857"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46833AEE" w14:textId="665E31D6"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232</w:t>
            </w:r>
          </w:p>
        </w:tc>
        <w:tc>
          <w:tcPr>
            <w:tcW w:w="1370" w:type="dxa"/>
            <w:gridSpan w:val="3"/>
            <w:vMerge/>
            <w:tcBorders>
              <w:top w:val="nil"/>
              <w:left w:val="single" w:sz="4" w:space="0" w:color="auto"/>
              <w:bottom w:val="single" w:sz="4" w:space="0" w:color="auto"/>
              <w:right w:val="single" w:sz="4" w:space="0" w:color="auto"/>
            </w:tcBorders>
            <w:vAlign w:val="center"/>
            <w:hideMark/>
            <w:tcPrChange w:id="4858"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33788B83" w14:textId="77777777" w:rsidR="00512509" w:rsidRPr="0030524F" w:rsidRDefault="00512509" w:rsidP="00512509">
            <w:pPr>
              <w:spacing w:after="0" w:line="240" w:lineRule="auto"/>
              <w:rPr>
                <w:rFonts w:ascii="Times New Roman" w:eastAsia="Times New Roman" w:hAnsi="Times New Roman" w:cs="Times New Roman"/>
                <w:b/>
                <w:bCs/>
                <w:sz w:val="24"/>
                <w:szCs w:val="24"/>
              </w:rPr>
            </w:pPr>
          </w:p>
        </w:tc>
        <w:tc>
          <w:tcPr>
            <w:tcW w:w="2072" w:type="dxa"/>
            <w:tcBorders>
              <w:top w:val="single" w:sz="4" w:space="0" w:color="auto"/>
              <w:left w:val="single" w:sz="4" w:space="0" w:color="auto"/>
              <w:bottom w:val="single" w:sz="4" w:space="0" w:color="auto"/>
              <w:right w:val="single" w:sz="4" w:space="0" w:color="auto"/>
            </w:tcBorders>
            <w:shd w:val="clear" w:color="auto" w:fill="auto"/>
            <w:vAlign w:val="center"/>
            <w:hideMark/>
            <w:tcPrChange w:id="4859" w:author="Đào Ngọc Minh Nhung" w:date="2024-02-23T10:19:00Z">
              <w:tcPr>
                <w:tcW w:w="2072"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328CEC45" w14:textId="77777777" w:rsidR="00512509" w:rsidRPr="00B2687B" w:rsidRDefault="00512509" w:rsidP="00512509">
            <w:pPr>
              <w:spacing w:after="0" w:line="240" w:lineRule="auto"/>
              <w:jc w:val="both"/>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Bò</w:t>
            </w:r>
          </w:p>
        </w:tc>
        <w:tc>
          <w:tcPr>
            <w:tcW w:w="938" w:type="dxa"/>
            <w:tcBorders>
              <w:top w:val="single" w:sz="4" w:space="0" w:color="auto"/>
              <w:left w:val="nil"/>
              <w:bottom w:val="single" w:sz="4" w:space="0" w:color="auto"/>
              <w:right w:val="single" w:sz="4" w:space="0" w:color="auto"/>
            </w:tcBorders>
            <w:shd w:val="clear" w:color="auto" w:fill="auto"/>
            <w:vAlign w:val="center"/>
            <w:hideMark/>
            <w:tcPrChange w:id="4860" w:author="Đào Ngọc Minh Nhung" w:date="2024-02-23T10:19:00Z">
              <w:tcPr>
                <w:tcW w:w="938" w:type="dxa"/>
                <w:tcBorders>
                  <w:top w:val="single" w:sz="4" w:space="0" w:color="auto"/>
                  <w:left w:val="nil"/>
                  <w:bottom w:val="single" w:sz="4" w:space="0" w:color="auto"/>
                  <w:right w:val="single" w:sz="4" w:space="0" w:color="auto"/>
                </w:tcBorders>
                <w:shd w:val="clear" w:color="auto" w:fill="auto"/>
                <w:vAlign w:val="center"/>
                <w:hideMark/>
              </w:tcPr>
            </w:tcPrChange>
          </w:tcPr>
          <w:p w14:paraId="6350D813" w14:textId="77777777" w:rsidR="00512509" w:rsidRPr="00B2687B" w:rsidRDefault="00512509">
            <w:pPr>
              <w:spacing w:after="0" w:line="240" w:lineRule="auto"/>
              <w:jc w:val="center"/>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w:t>
            </w:r>
          </w:p>
        </w:tc>
        <w:tc>
          <w:tcPr>
            <w:tcW w:w="812" w:type="dxa"/>
            <w:gridSpan w:val="2"/>
            <w:tcBorders>
              <w:top w:val="single" w:sz="4" w:space="0" w:color="auto"/>
              <w:left w:val="nil"/>
              <w:bottom w:val="single" w:sz="4" w:space="0" w:color="auto"/>
              <w:right w:val="single" w:sz="4" w:space="0" w:color="auto"/>
            </w:tcBorders>
            <w:shd w:val="clear" w:color="auto" w:fill="auto"/>
            <w:vAlign w:val="center"/>
            <w:hideMark/>
            <w:tcPrChange w:id="4861" w:author="Đào Ngọc Minh Nhung" w:date="2024-02-23T10:19:00Z">
              <w:tcPr>
                <w:tcW w:w="576"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2F7E35E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202</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862"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7E6D96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863"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E3003C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vAlign w:val="center"/>
            <w:hideMark/>
            <w:tcPrChange w:id="4864" w:author="Đào Ngọc Minh Nhung" w:date="2024-02-23T10:19:00Z">
              <w:tcPr>
                <w:tcW w:w="803" w:type="dxa"/>
                <w:gridSpan w:val="2"/>
                <w:tcBorders>
                  <w:top w:val="nil"/>
                  <w:left w:val="nil"/>
                  <w:bottom w:val="single" w:sz="4" w:space="0" w:color="auto"/>
                  <w:right w:val="single" w:sz="4" w:space="0" w:color="auto"/>
                </w:tcBorders>
                <w:shd w:val="clear" w:color="auto" w:fill="auto"/>
                <w:vAlign w:val="center"/>
                <w:hideMark/>
              </w:tcPr>
            </w:tcPrChange>
          </w:tcPr>
          <w:p w14:paraId="630D2F8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86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BE4FFC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vAlign w:val="center"/>
            <w:hideMark/>
            <w:tcPrChange w:id="4866" w:author="Đào Ngọc Minh Nhung" w:date="2024-02-23T10:19:00Z">
              <w:tcPr>
                <w:tcW w:w="803" w:type="dxa"/>
                <w:gridSpan w:val="2"/>
                <w:tcBorders>
                  <w:top w:val="nil"/>
                  <w:left w:val="nil"/>
                  <w:bottom w:val="single" w:sz="4" w:space="0" w:color="auto"/>
                  <w:right w:val="single" w:sz="4" w:space="0" w:color="auto"/>
                </w:tcBorders>
                <w:shd w:val="clear" w:color="auto" w:fill="auto"/>
                <w:vAlign w:val="center"/>
                <w:hideMark/>
              </w:tcPr>
            </w:tcPrChange>
          </w:tcPr>
          <w:p w14:paraId="6B35FFF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86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1A96BD1"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vAlign w:val="center"/>
            <w:hideMark/>
            <w:tcPrChange w:id="4868" w:author="Đào Ngọc Minh Nhung" w:date="2024-02-23T10:19:00Z">
              <w:tcPr>
                <w:tcW w:w="670" w:type="dxa"/>
                <w:gridSpan w:val="2"/>
                <w:tcBorders>
                  <w:top w:val="nil"/>
                  <w:left w:val="nil"/>
                  <w:bottom w:val="single" w:sz="4" w:space="0" w:color="auto"/>
                  <w:right w:val="single" w:sz="4" w:space="0" w:color="auto"/>
                </w:tcBorders>
                <w:shd w:val="clear" w:color="auto" w:fill="auto"/>
                <w:vAlign w:val="center"/>
                <w:hideMark/>
              </w:tcPr>
            </w:tcPrChange>
          </w:tcPr>
          <w:p w14:paraId="2B99F6B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86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C99758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870"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63EDA1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vAlign w:val="center"/>
            <w:hideMark/>
            <w:tcPrChange w:id="4871" w:author="Đào Ngọc Minh Nhung" w:date="2024-02-23T10:19:00Z">
              <w:tcPr>
                <w:tcW w:w="803" w:type="dxa"/>
                <w:gridSpan w:val="2"/>
                <w:tcBorders>
                  <w:top w:val="nil"/>
                  <w:left w:val="nil"/>
                  <w:bottom w:val="single" w:sz="4" w:space="0" w:color="auto"/>
                  <w:right w:val="single" w:sz="4" w:space="0" w:color="auto"/>
                </w:tcBorders>
                <w:shd w:val="clear" w:color="auto" w:fill="auto"/>
                <w:vAlign w:val="center"/>
                <w:hideMark/>
              </w:tcPr>
            </w:tcPrChange>
          </w:tcPr>
          <w:p w14:paraId="24409B1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87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D8A7DD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vAlign w:val="center"/>
            <w:hideMark/>
            <w:tcPrChange w:id="4873" w:author="Đào Ngọc Minh Nhung" w:date="2024-02-23T10:19:00Z">
              <w:tcPr>
                <w:tcW w:w="803" w:type="dxa"/>
                <w:gridSpan w:val="2"/>
                <w:tcBorders>
                  <w:top w:val="nil"/>
                  <w:left w:val="nil"/>
                  <w:bottom w:val="single" w:sz="4" w:space="0" w:color="auto"/>
                  <w:right w:val="single" w:sz="4" w:space="0" w:color="auto"/>
                </w:tcBorders>
                <w:shd w:val="clear" w:color="auto" w:fill="auto"/>
                <w:vAlign w:val="center"/>
                <w:hideMark/>
              </w:tcPr>
            </w:tcPrChange>
          </w:tcPr>
          <w:p w14:paraId="2509D18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87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4B82BFF"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vAlign w:val="center"/>
            <w:hideMark/>
            <w:tcPrChange w:id="4875" w:author="Đào Ngọc Minh Nhung" w:date="2024-02-23T10:19:00Z">
              <w:tcPr>
                <w:tcW w:w="675" w:type="dxa"/>
                <w:gridSpan w:val="2"/>
                <w:tcBorders>
                  <w:top w:val="nil"/>
                  <w:left w:val="nil"/>
                  <w:bottom w:val="single" w:sz="4" w:space="0" w:color="auto"/>
                  <w:right w:val="single" w:sz="4" w:space="0" w:color="auto"/>
                </w:tcBorders>
                <w:shd w:val="clear" w:color="auto" w:fill="auto"/>
                <w:vAlign w:val="center"/>
                <w:hideMark/>
              </w:tcPr>
            </w:tcPrChange>
          </w:tcPr>
          <w:p w14:paraId="287C841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r>
      <w:tr w:rsidR="00512509" w:rsidRPr="0030524F" w14:paraId="36F75E94" w14:textId="77777777" w:rsidTr="00AC3459">
        <w:trPr>
          <w:trHeight w:val="462"/>
          <w:trPrChange w:id="4876" w:author="Đào Ngọc Minh Nhung" w:date="2024-02-23T10:19:00Z">
            <w:trPr>
              <w:gridAfter w:val="0"/>
              <w:wAfter w:w="6" w:type="dxa"/>
              <w:trHeight w:val="462"/>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4877"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120BE6F9" w14:textId="46AADA99"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233</w:t>
            </w:r>
          </w:p>
        </w:tc>
        <w:tc>
          <w:tcPr>
            <w:tcW w:w="1370" w:type="dxa"/>
            <w:gridSpan w:val="3"/>
            <w:vMerge/>
            <w:tcBorders>
              <w:top w:val="nil"/>
              <w:left w:val="single" w:sz="4" w:space="0" w:color="auto"/>
              <w:bottom w:val="single" w:sz="4" w:space="0" w:color="auto"/>
              <w:right w:val="single" w:sz="4" w:space="0" w:color="auto"/>
            </w:tcBorders>
            <w:vAlign w:val="center"/>
            <w:hideMark/>
            <w:tcPrChange w:id="4878"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6DA89394" w14:textId="77777777" w:rsidR="00512509" w:rsidRPr="0030524F" w:rsidRDefault="00512509" w:rsidP="00512509">
            <w:pPr>
              <w:spacing w:after="0" w:line="240" w:lineRule="auto"/>
              <w:rPr>
                <w:rFonts w:ascii="Times New Roman" w:eastAsia="Times New Roman" w:hAnsi="Times New Roman" w:cs="Times New Roman"/>
                <w:b/>
                <w:bCs/>
                <w:sz w:val="24"/>
                <w:szCs w:val="24"/>
              </w:rPr>
            </w:pPr>
          </w:p>
        </w:tc>
        <w:tc>
          <w:tcPr>
            <w:tcW w:w="2072" w:type="dxa"/>
            <w:tcBorders>
              <w:top w:val="nil"/>
              <w:left w:val="single" w:sz="4" w:space="0" w:color="auto"/>
              <w:bottom w:val="single" w:sz="4" w:space="0" w:color="auto"/>
              <w:right w:val="single" w:sz="4" w:space="0" w:color="auto"/>
            </w:tcBorders>
            <w:shd w:val="clear" w:color="auto" w:fill="auto"/>
            <w:vAlign w:val="center"/>
            <w:hideMark/>
            <w:tcPrChange w:id="4879" w:author="Đào Ngọc Minh Nhung" w:date="2024-02-23T10:19:00Z">
              <w:tcPr>
                <w:tcW w:w="2072" w:type="dxa"/>
                <w:tcBorders>
                  <w:top w:val="nil"/>
                  <w:left w:val="single" w:sz="4" w:space="0" w:color="auto"/>
                  <w:bottom w:val="single" w:sz="4" w:space="0" w:color="auto"/>
                  <w:right w:val="single" w:sz="4" w:space="0" w:color="auto"/>
                </w:tcBorders>
                <w:shd w:val="clear" w:color="auto" w:fill="auto"/>
                <w:vAlign w:val="center"/>
                <w:hideMark/>
              </w:tcPr>
            </w:tcPrChange>
          </w:tcPr>
          <w:p w14:paraId="77328CA6" w14:textId="77777777" w:rsidR="00512509" w:rsidRPr="00B2687B" w:rsidRDefault="00512509" w:rsidP="00512509">
            <w:pPr>
              <w:spacing w:after="0" w:line="240" w:lineRule="auto"/>
              <w:jc w:val="both"/>
              <w:rPr>
                <w:rFonts w:ascii="Times New Roman" w:eastAsia="Times New Roman" w:hAnsi="Times New Roman" w:cs="Times New Roman"/>
                <w:sz w:val="24"/>
                <w:szCs w:val="24"/>
              </w:rPr>
            </w:pPr>
            <w:r w:rsidRPr="00B2687B">
              <w:rPr>
                <w:rFonts w:ascii="Times New Roman" w:eastAsia="Times New Roman" w:hAnsi="Times New Roman" w:cs="Times New Roman"/>
                <w:i/>
                <w:sz w:val="24"/>
                <w:szCs w:val="24"/>
              </w:rPr>
              <w:t>Trong đó</w:t>
            </w:r>
            <w:r w:rsidRPr="00B2687B">
              <w:rPr>
                <w:rFonts w:ascii="Times New Roman" w:eastAsia="Times New Roman" w:hAnsi="Times New Roman" w:cs="Times New Roman"/>
                <w:sz w:val="24"/>
                <w:szCs w:val="24"/>
              </w:rPr>
              <w:t>: Bò sữa</w:t>
            </w:r>
          </w:p>
        </w:tc>
        <w:tc>
          <w:tcPr>
            <w:tcW w:w="938" w:type="dxa"/>
            <w:tcBorders>
              <w:top w:val="nil"/>
              <w:left w:val="nil"/>
              <w:bottom w:val="single" w:sz="4" w:space="0" w:color="auto"/>
              <w:right w:val="single" w:sz="4" w:space="0" w:color="auto"/>
            </w:tcBorders>
            <w:shd w:val="clear" w:color="auto" w:fill="auto"/>
            <w:vAlign w:val="center"/>
            <w:hideMark/>
            <w:tcPrChange w:id="4880"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694AAE1E" w14:textId="77777777" w:rsidR="00512509" w:rsidRPr="00B2687B" w:rsidRDefault="00512509">
            <w:pPr>
              <w:spacing w:after="0" w:line="240" w:lineRule="auto"/>
              <w:jc w:val="center"/>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4881"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7106B1C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203</w:t>
            </w:r>
          </w:p>
        </w:tc>
        <w:tc>
          <w:tcPr>
            <w:tcW w:w="657" w:type="dxa"/>
            <w:tcBorders>
              <w:top w:val="nil"/>
              <w:left w:val="nil"/>
              <w:bottom w:val="single" w:sz="4" w:space="0" w:color="auto"/>
              <w:right w:val="single" w:sz="4" w:space="0" w:color="auto"/>
            </w:tcBorders>
            <w:shd w:val="clear" w:color="auto" w:fill="auto"/>
            <w:noWrap/>
            <w:vAlign w:val="center"/>
            <w:hideMark/>
            <w:tcPrChange w:id="488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8DFFDC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88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418BD4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vAlign w:val="center"/>
            <w:hideMark/>
            <w:tcPrChange w:id="4884" w:author="Đào Ngọc Minh Nhung" w:date="2024-02-23T10:19:00Z">
              <w:tcPr>
                <w:tcW w:w="803" w:type="dxa"/>
                <w:gridSpan w:val="2"/>
                <w:tcBorders>
                  <w:top w:val="nil"/>
                  <w:left w:val="nil"/>
                  <w:bottom w:val="single" w:sz="4" w:space="0" w:color="auto"/>
                  <w:right w:val="single" w:sz="4" w:space="0" w:color="auto"/>
                </w:tcBorders>
                <w:shd w:val="clear" w:color="auto" w:fill="auto"/>
                <w:vAlign w:val="center"/>
                <w:hideMark/>
              </w:tcPr>
            </w:tcPrChange>
          </w:tcPr>
          <w:p w14:paraId="34210BE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88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2D36E7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vAlign w:val="center"/>
            <w:hideMark/>
            <w:tcPrChange w:id="4886" w:author="Đào Ngọc Minh Nhung" w:date="2024-02-23T10:19:00Z">
              <w:tcPr>
                <w:tcW w:w="803" w:type="dxa"/>
                <w:gridSpan w:val="2"/>
                <w:tcBorders>
                  <w:top w:val="nil"/>
                  <w:left w:val="nil"/>
                  <w:bottom w:val="single" w:sz="4" w:space="0" w:color="auto"/>
                  <w:right w:val="single" w:sz="4" w:space="0" w:color="auto"/>
                </w:tcBorders>
                <w:shd w:val="clear" w:color="auto" w:fill="auto"/>
                <w:vAlign w:val="center"/>
                <w:hideMark/>
              </w:tcPr>
            </w:tcPrChange>
          </w:tcPr>
          <w:p w14:paraId="3441D69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88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CD27FBA"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vAlign w:val="center"/>
            <w:hideMark/>
            <w:tcPrChange w:id="4888" w:author="Đào Ngọc Minh Nhung" w:date="2024-02-23T10:19:00Z">
              <w:tcPr>
                <w:tcW w:w="670" w:type="dxa"/>
                <w:gridSpan w:val="2"/>
                <w:tcBorders>
                  <w:top w:val="nil"/>
                  <w:left w:val="nil"/>
                  <w:bottom w:val="single" w:sz="4" w:space="0" w:color="auto"/>
                  <w:right w:val="single" w:sz="4" w:space="0" w:color="auto"/>
                </w:tcBorders>
                <w:shd w:val="clear" w:color="auto" w:fill="auto"/>
                <w:vAlign w:val="center"/>
                <w:hideMark/>
              </w:tcPr>
            </w:tcPrChange>
          </w:tcPr>
          <w:p w14:paraId="127ADBB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88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E4C9AF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890"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BE2674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vAlign w:val="center"/>
            <w:hideMark/>
            <w:tcPrChange w:id="4891" w:author="Đào Ngọc Minh Nhung" w:date="2024-02-23T10:19:00Z">
              <w:tcPr>
                <w:tcW w:w="803" w:type="dxa"/>
                <w:gridSpan w:val="2"/>
                <w:tcBorders>
                  <w:top w:val="nil"/>
                  <w:left w:val="nil"/>
                  <w:bottom w:val="single" w:sz="4" w:space="0" w:color="auto"/>
                  <w:right w:val="single" w:sz="4" w:space="0" w:color="auto"/>
                </w:tcBorders>
                <w:shd w:val="clear" w:color="auto" w:fill="auto"/>
                <w:vAlign w:val="center"/>
                <w:hideMark/>
              </w:tcPr>
            </w:tcPrChange>
          </w:tcPr>
          <w:p w14:paraId="27A1BFD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89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348ED1B"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vAlign w:val="center"/>
            <w:hideMark/>
            <w:tcPrChange w:id="4893" w:author="Đào Ngọc Minh Nhung" w:date="2024-02-23T10:19:00Z">
              <w:tcPr>
                <w:tcW w:w="803" w:type="dxa"/>
                <w:gridSpan w:val="2"/>
                <w:tcBorders>
                  <w:top w:val="nil"/>
                  <w:left w:val="nil"/>
                  <w:bottom w:val="single" w:sz="4" w:space="0" w:color="auto"/>
                  <w:right w:val="single" w:sz="4" w:space="0" w:color="auto"/>
                </w:tcBorders>
                <w:shd w:val="clear" w:color="auto" w:fill="auto"/>
                <w:vAlign w:val="center"/>
                <w:hideMark/>
              </w:tcPr>
            </w:tcPrChange>
          </w:tcPr>
          <w:p w14:paraId="1FBCC40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89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7BA1D1D"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vAlign w:val="center"/>
            <w:hideMark/>
            <w:tcPrChange w:id="4895" w:author="Đào Ngọc Minh Nhung" w:date="2024-02-23T10:19:00Z">
              <w:tcPr>
                <w:tcW w:w="675" w:type="dxa"/>
                <w:gridSpan w:val="2"/>
                <w:tcBorders>
                  <w:top w:val="nil"/>
                  <w:left w:val="nil"/>
                  <w:bottom w:val="single" w:sz="4" w:space="0" w:color="auto"/>
                  <w:right w:val="single" w:sz="4" w:space="0" w:color="auto"/>
                </w:tcBorders>
                <w:shd w:val="clear" w:color="auto" w:fill="auto"/>
                <w:vAlign w:val="center"/>
                <w:hideMark/>
              </w:tcPr>
            </w:tcPrChange>
          </w:tcPr>
          <w:p w14:paraId="29FBABB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r>
      <w:tr w:rsidR="00512509" w:rsidRPr="0030524F" w14:paraId="40F2ECBB" w14:textId="77777777" w:rsidTr="00AC3459">
        <w:trPr>
          <w:trHeight w:val="462"/>
          <w:trPrChange w:id="4896" w:author="Đào Ngọc Minh Nhung" w:date="2024-02-23T10:19:00Z">
            <w:trPr>
              <w:gridAfter w:val="0"/>
              <w:wAfter w:w="6" w:type="dxa"/>
              <w:trHeight w:val="462"/>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4897"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4AF4181A" w14:textId="2391031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234</w:t>
            </w:r>
          </w:p>
        </w:tc>
        <w:tc>
          <w:tcPr>
            <w:tcW w:w="1370" w:type="dxa"/>
            <w:gridSpan w:val="3"/>
            <w:vMerge/>
            <w:tcBorders>
              <w:top w:val="nil"/>
              <w:left w:val="single" w:sz="4" w:space="0" w:color="auto"/>
              <w:bottom w:val="single" w:sz="4" w:space="0" w:color="auto"/>
              <w:right w:val="single" w:sz="4" w:space="0" w:color="auto"/>
            </w:tcBorders>
            <w:vAlign w:val="center"/>
            <w:hideMark/>
            <w:tcPrChange w:id="4898"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114D6A1A" w14:textId="77777777" w:rsidR="00512509" w:rsidRPr="0030524F" w:rsidRDefault="00512509" w:rsidP="00512509">
            <w:pPr>
              <w:spacing w:after="0" w:line="240" w:lineRule="auto"/>
              <w:rPr>
                <w:rFonts w:ascii="Times New Roman" w:eastAsia="Times New Roman" w:hAnsi="Times New Roman" w:cs="Times New Roman"/>
                <w:b/>
                <w:bCs/>
                <w:sz w:val="24"/>
                <w:szCs w:val="24"/>
              </w:rPr>
            </w:pPr>
          </w:p>
        </w:tc>
        <w:tc>
          <w:tcPr>
            <w:tcW w:w="2072" w:type="dxa"/>
            <w:tcBorders>
              <w:top w:val="nil"/>
              <w:left w:val="single" w:sz="4" w:space="0" w:color="auto"/>
              <w:bottom w:val="single" w:sz="4" w:space="0" w:color="auto"/>
              <w:right w:val="single" w:sz="4" w:space="0" w:color="auto"/>
            </w:tcBorders>
            <w:shd w:val="clear" w:color="auto" w:fill="auto"/>
            <w:vAlign w:val="center"/>
            <w:hideMark/>
            <w:tcPrChange w:id="4899" w:author="Đào Ngọc Minh Nhung" w:date="2024-02-23T10:19:00Z">
              <w:tcPr>
                <w:tcW w:w="2072" w:type="dxa"/>
                <w:tcBorders>
                  <w:top w:val="nil"/>
                  <w:left w:val="single" w:sz="4" w:space="0" w:color="auto"/>
                  <w:bottom w:val="single" w:sz="4" w:space="0" w:color="auto"/>
                  <w:right w:val="single" w:sz="4" w:space="0" w:color="auto"/>
                </w:tcBorders>
                <w:shd w:val="clear" w:color="auto" w:fill="auto"/>
                <w:vAlign w:val="center"/>
                <w:hideMark/>
              </w:tcPr>
            </w:tcPrChange>
          </w:tcPr>
          <w:p w14:paraId="61EC13F3" w14:textId="77777777" w:rsidR="00512509" w:rsidRPr="00B2687B" w:rsidRDefault="00512509" w:rsidP="00512509">
            <w:pPr>
              <w:spacing w:after="0" w:line="240" w:lineRule="auto"/>
              <w:jc w:val="both"/>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Lợn</w:t>
            </w:r>
          </w:p>
        </w:tc>
        <w:tc>
          <w:tcPr>
            <w:tcW w:w="938" w:type="dxa"/>
            <w:tcBorders>
              <w:top w:val="nil"/>
              <w:left w:val="nil"/>
              <w:bottom w:val="single" w:sz="4" w:space="0" w:color="auto"/>
              <w:right w:val="single" w:sz="4" w:space="0" w:color="auto"/>
            </w:tcBorders>
            <w:shd w:val="clear" w:color="auto" w:fill="auto"/>
            <w:vAlign w:val="center"/>
            <w:hideMark/>
            <w:tcPrChange w:id="4900"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38C64D6F" w14:textId="77777777" w:rsidR="00512509" w:rsidRPr="00B2687B" w:rsidRDefault="00512509">
            <w:pPr>
              <w:spacing w:after="0" w:line="240" w:lineRule="auto"/>
              <w:jc w:val="center"/>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4901"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2A95745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204</w:t>
            </w:r>
          </w:p>
        </w:tc>
        <w:tc>
          <w:tcPr>
            <w:tcW w:w="657" w:type="dxa"/>
            <w:tcBorders>
              <w:top w:val="nil"/>
              <w:left w:val="nil"/>
              <w:bottom w:val="single" w:sz="4" w:space="0" w:color="auto"/>
              <w:right w:val="single" w:sz="4" w:space="0" w:color="auto"/>
            </w:tcBorders>
            <w:shd w:val="clear" w:color="auto" w:fill="auto"/>
            <w:noWrap/>
            <w:vAlign w:val="center"/>
            <w:hideMark/>
            <w:tcPrChange w:id="490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29CFF5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90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BFD000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vAlign w:val="center"/>
            <w:hideMark/>
            <w:tcPrChange w:id="4904" w:author="Đào Ngọc Minh Nhung" w:date="2024-02-23T10:19:00Z">
              <w:tcPr>
                <w:tcW w:w="803" w:type="dxa"/>
                <w:gridSpan w:val="2"/>
                <w:tcBorders>
                  <w:top w:val="nil"/>
                  <w:left w:val="nil"/>
                  <w:bottom w:val="single" w:sz="4" w:space="0" w:color="auto"/>
                  <w:right w:val="single" w:sz="4" w:space="0" w:color="auto"/>
                </w:tcBorders>
                <w:shd w:val="clear" w:color="auto" w:fill="auto"/>
                <w:vAlign w:val="center"/>
                <w:hideMark/>
              </w:tcPr>
            </w:tcPrChange>
          </w:tcPr>
          <w:p w14:paraId="53F7E33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90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7D39AE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vAlign w:val="center"/>
            <w:hideMark/>
            <w:tcPrChange w:id="4906" w:author="Đào Ngọc Minh Nhung" w:date="2024-02-23T10:19:00Z">
              <w:tcPr>
                <w:tcW w:w="803" w:type="dxa"/>
                <w:gridSpan w:val="2"/>
                <w:tcBorders>
                  <w:top w:val="nil"/>
                  <w:left w:val="nil"/>
                  <w:bottom w:val="single" w:sz="4" w:space="0" w:color="auto"/>
                  <w:right w:val="single" w:sz="4" w:space="0" w:color="auto"/>
                </w:tcBorders>
                <w:shd w:val="clear" w:color="auto" w:fill="auto"/>
                <w:vAlign w:val="center"/>
                <w:hideMark/>
              </w:tcPr>
            </w:tcPrChange>
          </w:tcPr>
          <w:p w14:paraId="3BEB64EB"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90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08B57A6"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vAlign w:val="center"/>
            <w:hideMark/>
            <w:tcPrChange w:id="4908" w:author="Đào Ngọc Minh Nhung" w:date="2024-02-23T10:19:00Z">
              <w:tcPr>
                <w:tcW w:w="670" w:type="dxa"/>
                <w:gridSpan w:val="2"/>
                <w:tcBorders>
                  <w:top w:val="nil"/>
                  <w:left w:val="nil"/>
                  <w:bottom w:val="single" w:sz="4" w:space="0" w:color="auto"/>
                  <w:right w:val="single" w:sz="4" w:space="0" w:color="auto"/>
                </w:tcBorders>
                <w:shd w:val="clear" w:color="auto" w:fill="auto"/>
                <w:vAlign w:val="center"/>
                <w:hideMark/>
              </w:tcPr>
            </w:tcPrChange>
          </w:tcPr>
          <w:p w14:paraId="0CAE51B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90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681041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910"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E85B0F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vAlign w:val="center"/>
            <w:hideMark/>
            <w:tcPrChange w:id="4911" w:author="Đào Ngọc Minh Nhung" w:date="2024-02-23T10:19:00Z">
              <w:tcPr>
                <w:tcW w:w="803" w:type="dxa"/>
                <w:gridSpan w:val="2"/>
                <w:tcBorders>
                  <w:top w:val="nil"/>
                  <w:left w:val="nil"/>
                  <w:bottom w:val="single" w:sz="4" w:space="0" w:color="auto"/>
                  <w:right w:val="single" w:sz="4" w:space="0" w:color="auto"/>
                </w:tcBorders>
                <w:shd w:val="clear" w:color="auto" w:fill="auto"/>
                <w:vAlign w:val="center"/>
                <w:hideMark/>
              </w:tcPr>
            </w:tcPrChange>
          </w:tcPr>
          <w:p w14:paraId="19E2640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91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D23021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vAlign w:val="center"/>
            <w:hideMark/>
            <w:tcPrChange w:id="4913" w:author="Đào Ngọc Minh Nhung" w:date="2024-02-23T10:19:00Z">
              <w:tcPr>
                <w:tcW w:w="803" w:type="dxa"/>
                <w:gridSpan w:val="2"/>
                <w:tcBorders>
                  <w:top w:val="nil"/>
                  <w:left w:val="nil"/>
                  <w:bottom w:val="single" w:sz="4" w:space="0" w:color="auto"/>
                  <w:right w:val="single" w:sz="4" w:space="0" w:color="auto"/>
                </w:tcBorders>
                <w:shd w:val="clear" w:color="auto" w:fill="auto"/>
                <w:vAlign w:val="center"/>
                <w:hideMark/>
              </w:tcPr>
            </w:tcPrChange>
          </w:tcPr>
          <w:p w14:paraId="6313AE4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91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512B58A"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vAlign w:val="center"/>
            <w:hideMark/>
            <w:tcPrChange w:id="4915" w:author="Đào Ngọc Minh Nhung" w:date="2024-02-23T10:19:00Z">
              <w:tcPr>
                <w:tcW w:w="675" w:type="dxa"/>
                <w:gridSpan w:val="2"/>
                <w:tcBorders>
                  <w:top w:val="nil"/>
                  <w:left w:val="nil"/>
                  <w:bottom w:val="single" w:sz="4" w:space="0" w:color="auto"/>
                  <w:right w:val="single" w:sz="4" w:space="0" w:color="auto"/>
                </w:tcBorders>
                <w:shd w:val="clear" w:color="auto" w:fill="auto"/>
                <w:vAlign w:val="center"/>
                <w:hideMark/>
              </w:tcPr>
            </w:tcPrChange>
          </w:tcPr>
          <w:p w14:paraId="39CB226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r>
      <w:tr w:rsidR="00512509" w:rsidRPr="0030524F" w14:paraId="27F2BE8F" w14:textId="77777777" w:rsidTr="00AC3459">
        <w:trPr>
          <w:trHeight w:val="528"/>
          <w:trPrChange w:id="4916" w:author="Đào Ngọc Minh Nhung" w:date="2024-02-23T10:19:00Z">
            <w:trPr>
              <w:gridAfter w:val="0"/>
              <w:wAfter w:w="6" w:type="dxa"/>
              <w:trHeight w:val="528"/>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4917"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4270A7B0" w14:textId="0D30453A"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235</w:t>
            </w:r>
          </w:p>
        </w:tc>
        <w:tc>
          <w:tcPr>
            <w:tcW w:w="1370" w:type="dxa"/>
            <w:gridSpan w:val="3"/>
            <w:vMerge/>
            <w:tcBorders>
              <w:top w:val="nil"/>
              <w:left w:val="single" w:sz="4" w:space="0" w:color="auto"/>
              <w:bottom w:val="single" w:sz="4" w:space="0" w:color="auto"/>
              <w:right w:val="single" w:sz="4" w:space="0" w:color="auto"/>
            </w:tcBorders>
            <w:vAlign w:val="center"/>
            <w:hideMark/>
            <w:tcPrChange w:id="4918"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76DDD809" w14:textId="77777777" w:rsidR="00512509" w:rsidRPr="0030524F" w:rsidRDefault="00512509" w:rsidP="00512509">
            <w:pPr>
              <w:spacing w:after="0" w:line="240" w:lineRule="auto"/>
              <w:rPr>
                <w:rFonts w:ascii="Times New Roman" w:eastAsia="Times New Roman" w:hAnsi="Times New Roman" w:cs="Times New Roman"/>
                <w:b/>
                <w:bCs/>
                <w:sz w:val="24"/>
                <w:szCs w:val="24"/>
              </w:rPr>
            </w:pPr>
          </w:p>
        </w:tc>
        <w:tc>
          <w:tcPr>
            <w:tcW w:w="2072" w:type="dxa"/>
            <w:tcBorders>
              <w:top w:val="nil"/>
              <w:left w:val="single" w:sz="4" w:space="0" w:color="auto"/>
              <w:bottom w:val="single" w:sz="4" w:space="0" w:color="auto"/>
              <w:right w:val="single" w:sz="4" w:space="0" w:color="auto"/>
            </w:tcBorders>
            <w:shd w:val="clear" w:color="auto" w:fill="auto"/>
            <w:vAlign w:val="center"/>
            <w:hideMark/>
            <w:tcPrChange w:id="4919" w:author="Đào Ngọc Minh Nhung" w:date="2024-02-23T10:19:00Z">
              <w:tcPr>
                <w:tcW w:w="2072" w:type="dxa"/>
                <w:tcBorders>
                  <w:top w:val="nil"/>
                  <w:left w:val="single" w:sz="4" w:space="0" w:color="auto"/>
                  <w:bottom w:val="single" w:sz="4" w:space="0" w:color="auto"/>
                  <w:right w:val="single" w:sz="4" w:space="0" w:color="auto"/>
                </w:tcBorders>
                <w:shd w:val="clear" w:color="auto" w:fill="auto"/>
                <w:vAlign w:val="center"/>
                <w:hideMark/>
              </w:tcPr>
            </w:tcPrChange>
          </w:tcPr>
          <w:p w14:paraId="37B5CDF3" w14:textId="77777777" w:rsidR="00512509" w:rsidRPr="00B2687B" w:rsidRDefault="00512509" w:rsidP="00512509">
            <w:pPr>
              <w:spacing w:after="0" w:line="240" w:lineRule="auto"/>
              <w:jc w:val="both"/>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Gia cầm (gà, vịt, ngan)</w:t>
            </w:r>
          </w:p>
        </w:tc>
        <w:tc>
          <w:tcPr>
            <w:tcW w:w="938" w:type="dxa"/>
            <w:tcBorders>
              <w:top w:val="nil"/>
              <w:left w:val="nil"/>
              <w:bottom w:val="single" w:sz="4" w:space="0" w:color="auto"/>
              <w:right w:val="single" w:sz="4" w:space="0" w:color="auto"/>
            </w:tcBorders>
            <w:shd w:val="clear" w:color="auto" w:fill="auto"/>
            <w:vAlign w:val="center"/>
            <w:hideMark/>
            <w:tcPrChange w:id="4920"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54AAC6B5" w14:textId="77777777" w:rsidR="00512509" w:rsidRPr="00B2687B" w:rsidRDefault="00512509">
            <w:pPr>
              <w:spacing w:after="0" w:line="240" w:lineRule="auto"/>
              <w:jc w:val="center"/>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Nghìn con</w:t>
            </w:r>
          </w:p>
        </w:tc>
        <w:tc>
          <w:tcPr>
            <w:tcW w:w="812" w:type="dxa"/>
            <w:gridSpan w:val="2"/>
            <w:tcBorders>
              <w:top w:val="nil"/>
              <w:left w:val="nil"/>
              <w:bottom w:val="single" w:sz="4" w:space="0" w:color="auto"/>
              <w:right w:val="single" w:sz="4" w:space="0" w:color="auto"/>
            </w:tcBorders>
            <w:shd w:val="clear" w:color="auto" w:fill="auto"/>
            <w:vAlign w:val="center"/>
            <w:hideMark/>
            <w:tcPrChange w:id="4921"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3695E90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205</w:t>
            </w:r>
          </w:p>
        </w:tc>
        <w:tc>
          <w:tcPr>
            <w:tcW w:w="657" w:type="dxa"/>
            <w:tcBorders>
              <w:top w:val="nil"/>
              <w:left w:val="nil"/>
              <w:bottom w:val="single" w:sz="4" w:space="0" w:color="auto"/>
              <w:right w:val="single" w:sz="4" w:space="0" w:color="auto"/>
            </w:tcBorders>
            <w:shd w:val="clear" w:color="auto" w:fill="auto"/>
            <w:noWrap/>
            <w:vAlign w:val="center"/>
            <w:hideMark/>
            <w:tcPrChange w:id="492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019216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492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F24772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vAlign w:val="center"/>
            <w:hideMark/>
            <w:tcPrChange w:id="4924" w:author="Đào Ngọc Minh Nhung" w:date="2024-02-23T10:19:00Z">
              <w:tcPr>
                <w:tcW w:w="803" w:type="dxa"/>
                <w:gridSpan w:val="2"/>
                <w:tcBorders>
                  <w:top w:val="nil"/>
                  <w:left w:val="nil"/>
                  <w:bottom w:val="single" w:sz="4" w:space="0" w:color="auto"/>
                  <w:right w:val="single" w:sz="4" w:space="0" w:color="auto"/>
                </w:tcBorders>
                <w:shd w:val="clear" w:color="auto" w:fill="auto"/>
                <w:vAlign w:val="center"/>
                <w:hideMark/>
              </w:tcPr>
            </w:tcPrChange>
          </w:tcPr>
          <w:p w14:paraId="44FB756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92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DD485C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vAlign w:val="center"/>
            <w:hideMark/>
            <w:tcPrChange w:id="4926" w:author="Đào Ngọc Minh Nhung" w:date="2024-02-23T10:19:00Z">
              <w:tcPr>
                <w:tcW w:w="803" w:type="dxa"/>
                <w:gridSpan w:val="2"/>
                <w:tcBorders>
                  <w:top w:val="nil"/>
                  <w:left w:val="nil"/>
                  <w:bottom w:val="single" w:sz="4" w:space="0" w:color="auto"/>
                  <w:right w:val="single" w:sz="4" w:space="0" w:color="auto"/>
                </w:tcBorders>
                <w:shd w:val="clear" w:color="auto" w:fill="auto"/>
                <w:vAlign w:val="center"/>
                <w:hideMark/>
              </w:tcPr>
            </w:tcPrChange>
          </w:tcPr>
          <w:p w14:paraId="5D1DF3F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92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1246919"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vAlign w:val="center"/>
            <w:hideMark/>
            <w:tcPrChange w:id="4928" w:author="Đào Ngọc Minh Nhung" w:date="2024-02-23T10:19:00Z">
              <w:tcPr>
                <w:tcW w:w="670" w:type="dxa"/>
                <w:gridSpan w:val="2"/>
                <w:tcBorders>
                  <w:top w:val="nil"/>
                  <w:left w:val="nil"/>
                  <w:bottom w:val="single" w:sz="4" w:space="0" w:color="auto"/>
                  <w:right w:val="single" w:sz="4" w:space="0" w:color="auto"/>
                </w:tcBorders>
                <w:shd w:val="clear" w:color="auto" w:fill="auto"/>
                <w:vAlign w:val="center"/>
                <w:hideMark/>
              </w:tcPr>
            </w:tcPrChange>
          </w:tcPr>
          <w:p w14:paraId="4CE0CA4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92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6BD231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Change w:id="4930"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00F7272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vAlign w:val="center"/>
            <w:hideMark/>
            <w:tcPrChange w:id="4931" w:author="Đào Ngọc Minh Nhung" w:date="2024-02-23T10:19:00Z">
              <w:tcPr>
                <w:tcW w:w="803" w:type="dxa"/>
                <w:gridSpan w:val="2"/>
                <w:tcBorders>
                  <w:top w:val="nil"/>
                  <w:left w:val="nil"/>
                  <w:bottom w:val="nil"/>
                  <w:right w:val="single" w:sz="4" w:space="0" w:color="auto"/>
                </w:tcBorders>
                <w:shd w:val="clear" w:color="auto" w:fill="auto"/>
                <w:vAlign w:val="center"/>
                <w:hideMark/>
              </w:tcPr>
            </w:tcPrChange>
          </w:tcPr>
          <w:p w14:paraId="24A502AB"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nil"/>
              <w:right w:val="single" w:sz="4" w:space="0" w:color="auto"/>
            </w:tcBorders>
            <w:shd w:val="clear" w:color="auto" w:fill="auto"/>
            <w:noWrap/>
            <w:vAlign w:val="center"/>
            <w:hideMark/>
            <w:tcPrChange w:id="4932"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6964204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vAlign w:val="center"/>
            <w:hideMark/>
            <w:tcPrChange w:id="4933" w:author="Đào Ngọc Minh Nhung" w:date="2024-02-23T10:19:00Z">
              <w:tcPr>
                <w:tcW w:w="803" w:type="dxa"/>
                <w:gridSpan w:val="2"/>
                <w:tcBorders>
                  <w:top w:val="nil"/>
                  <w:left w:val="nil"/>
                  <w:bottom w:val="nil"/>
                  <w:right w:val="single" w:sz="4" w:space="0" w:color="auto"/>
                </w:tcBorders>
                <w:shd w:val="clear" w:color="auto" w:fill="auto"/>
                <w:vAlign w:val="center"/>
                <w:hideMark/>
              </w:tcPr>
            </w:tcPrChange>
          </w:tcPr>
          <w:p w14:paraId="4136438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nil"/>
              <w:right w:val="single" w:sz="4" w:space="0" w:color="auto"/>
            </w:tcBorders>
            <w:shd w:val="clear" w:color="auto" w:fill="auto"/>
            <w:noWrap/>
            <w:vAlign w:val="center"/>
            <w:hideMark/>
            <w:tcPrChange w:id="4934"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59CA69F6"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nil"/>
              <w:left w:val="nil"/>
              <w:bottom w:val="nil"/>
              <w:right w:val="single" w:sz="4" w:space="0" w:color="auto"/>
            </w:tcBorders>
            <w:shd w:val="clear" w:color="auto" w:fill="auto"/>
            <w:vAlign w:val="center"/>
            <w:hideMark/>
            <w:tcPrChange w:id="4935" w:author="Đào Ngọc Minh Nhung" w:date="2024-02-23T10:19:00Z">
              <w:tcPr>
                <w:tcW w:w="675" w:type="dxa"/>
                <w:gridSpan w:val="2"/>
                <w:tcBorders>
                  <w:top w:val="nil"/>
                  <w:left w:val="nil"/>
                  <w:bottom w:val="nil"/>
                  <w:right w:val="single" w:sz="4" w:space="0" w:color="auto"/>
                </w:tcBorders>
                <w:shd w:val="clear" w:color="auto" w:fill="auto"/>
                <w:vAlign w:val="center"/>
                <w:hideMark/>
              </w:tcPr>
            </w:tcPrChange>
          </w:tcPr>
          <w:p w14:paraId="454FF83B"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r>
      <w:tr w:rsidR="00512509" w:rsidRPr="0030524F" w14:paraId="38D0A305" w14:textId="77777777" w:rsidTr="00AC3459">
        <w:trPr>
          <w:trHeight w:val="735"/>
          <w:trPrChange w:id="4936" w:author="Đào Ngọc Minh Nhung" w:date="2024-02-23T10:19:00Z">
            <w:trPr>
              <w:gridAfter w:val="0"/>
              <w:wAfter w:w="6" w:type="dxa"/>
              <w:trHeight w:val="735"/>
            </w:trPr>
          </w:trPrChange>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Change w:id="4937" w:author="Đào Ngọc Minh Nhung" w:date="2024-02-23T10:19:00Z">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26854699" w14:textId="0FDC7A92"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236</w:t>
            </w:r>
          </w:p>
        </w:tc>
        <w:tc>
          <w:tcPr>
            <w:tcW w:w="1370" w:type="dxa"/>
            <w:gridSpan w:val="3"/>
            <w:vMerge/>
            <w:tcBorders>
              <w:top w:val="single" w:sz="4" w:space="0" w:color="auto"/>
              <w:left w:val="single" w:sz="4" w:space="0" w:color="auto"/>
              <w:bottom w:val="single" w:sz="4" w:space="0" w:color="auto"/>
              <w:right w:val="single" w:sz="4" w:space="0" w:color="auto"/>
            </w:tcBorders>
            <w:vAlign w:val="center"/>
            <w:hideMark/>
            <w:tcPrChange w:id="4938" w:author="Đào Ngọc Minh Nhung" w:date="2024-02-23T10:19:00Z">
              <w:tcPr>
                <w:tcW w:w="1370" w:type="dxa"/>
                <w:gridSpan w:val="3"/>
                <w:vMerge/>
                <w:tcBorders>
                  <w:top w:val="single" w:sz="4" w:space="0" w:color="auto"/>
                  <w:left w:val="single" w:sz="4" w:space="0" w:color="auto"/>
                  <w:bottom w:val="single" w:sz="4" w:space="0" w:color="auto"/>
                  <w:right w:val="single" w:sz="4" w:space="0" w:color="auto"/>
                </w:tcBorders>
                <w:vAlign w:val="center"/>
                <w:hideMark/>
              </w:tcPr>
            </w:tcPrChange>
          </w:tcPr>
          <w:p w14:paraId="61F21C78" w14:textId="77777777" w:rsidR="00512509" w:rsidRPr="0030524F" w:rsidRDefault="00512509" w:rsidP="00512509">
            <w:pPr>
              <w:spacing w:after="0" w:line="240" w:lineRule="auto"/>
              <w:rPr>
                <w:rFonts w:ascii="Times New Roman" w:eastAsia="Times New Roman" w:hAnsi="Times New Roman" w:cs="Times New Roman"/>
                <w:b/>
                <w:bCs/>
                <w:sz w:val="24"/>
                <w:szCs w:val="24"/>
              </w:rPr>
            </w:pPr>
          </w:p>
        </w:tc>
        <w:tc>
          <w:tcPr>
            <w:tcW w:w="2072" w:type="dxa"/>
            <w:tcBorders>
              <w:top w:val="single" w:sz="4" w:space="0" w:color="auto"/>
              <w:left w:val="single" w:sz="4" w:space="0" w:color="auto"/>
              <w:bottom w:val="single" w:sz="4" w:space="0" w:color="auto"/>
              <w:right w:val="single" w:sz="4" w:space="0" w:color="auto"/>
            </w:tcBorders>
            <w:shd w:val="clear" w:color="auto" w:fill="auto"/>
            <w:vAlign w:val="center"/>
            <w:hideMark/>
            <w:tcPrChange w:id="4939" w:author="Đào Ngọc Minh Nhung" w:date="2024-02-23T10:19:00Z">
              <w:tcPr>
                <w:tcW w:w="2072"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203B0CF9" w14:textId="77777777" w:rsidR="00512509" w:rsidRPr="00B2687B" w:rsidRDefault="00512509" w:rsidP="00512509">
            <w:pPr>
              <w:spacing w:after="0" w:line="240" w:lineRule="auto"/>
              <w:jc w:val="both"/>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Vật nuôi khác: …...... (Đặc thù của Tỉnh)</w:t>
            </w:r>
          </w:p>
        </w:tc>
        <w:tc>
          <w:tcPr>
            <w:tcW w:w="938" w:type="dxa"/>
            <w:tcBorders>
              <w:top w:val="single" w:sz="4" w:space="0" w:color="auto"/>
              <w:left w:val="nil"/>
              <w:bottom w:val="single" w:sz="4" w:space="0" w:color="auto"/>
              <w:right w:val="single" w:sz="4" w:space="0" w:color="auto"/>
            </w:tcBorders>
            <w:shd w:val="clear" w:color="auto" w:fill="auto"/>
            <w:vAlign w:val="center"/>
            <w:hideMark/>
            <w:tcPrChange w:id="4940" w:author="Đào Ngọc Minh Nhung" w:date="2024-02-23T10:19:00Z">
              <w:tcPr>
                <w:tcW w:w="938" w:type="dxa"/>
                <w:tcBorders>
                  <w:top w:val="single" w:sz="4" w:space="0" w:color="auto"/>
                  <w:left w:val="nil"/>
                  <w:bottom w:val="single" w:sz="4" w:space="0" w:color="auto"/>
                  <w:right w:val="single" w:sz="4" w:space="0" w:color="auto"/>
                </w:tcBorders>
                <w:shd w:val="clear" w:color="auto" w:fill="auto"/>
                <w:vAlign w:val="center"/>
                <w:hideMark/>
              </w:tcPr>
            </w:tcPrChange>
          </w:tcPr>
          <w:p w14:paraId="146D7D15" w14:textId="77777777" w:rsidR="00512509" w:rsidRPr="00B2687B" w:rsidRDefault="00512509">
            <w:pPr>
              <w:spacing w:after="0" w:line="240" w:lineRule="auto"/>
              <w:jc w:val="center"/>
              <w:rPr>
                <w:rFonts w:ascii="Times New Roman" w:eastAsia="Times New Roman" w:hAnsi="Times New Roman" w:cs="Times New Roman"/>
                <w:sz w:val="24"/>
                <w:szCs w:val="24"/>
              </w:rPr>
            </w:pPr>
          </w:p>
        </w:tc>
        <w:tc>
          <w:tcPr>
            <w:tcW w:w="812" w:type="dxa"/>
            <w:gridSpan w:val="2"/>
            <w:tcBorders>
              <w:top w:val="single" w:sz="4" w:space="0" w:color="auto"/>
              <w:left w:val="nil"/>
              <w:bottom w:val="single" w:sz="4" w:space="0" w:color="auto"/>
              <w:right w:val="single" w:sz="4" w:space="0" w:color="auto"/>
            </w:tcBorders>
            <w:shd w:val="clear" w:color="auto" w:fill="auto"/>
            <w:vAlign w:val="center"/>
            <w:hideMark/>
            <w:tcPrChange w:id="4941" w:author="Đào Ngọc Minh Nhung" w:date="2024-02-23T10:19:00Z">
              <w:tcPr>
                <w:tcW w:w="576"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4764533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206</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942"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ED839F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943"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835B22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vAlign w:val="center"/>
            <w:hideMark/>
            <w:tcPrChange w:id="4944"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3F000C6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945"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FE9D3D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vAlign w:val="center"/>
            <w:hideMark/>
            <w:tcPrChange w:id="4946"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486FDC6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947"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6684A32"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single" w:sz="4" w:space="0" w:color="auto"/>
              <w:left w:val="nil"/>
              <w:bottom w:val="single" w:sz="4" w:space="0" w:color="auto"/>
              <w:right w:val="single" w:sz="4" w:space="0" w:color="auto"/>
            </w:tcBorders>
            <w:shd w:val="clear" w:color="auto" w:fill="auto"/>
            <w:vAlign w:val="center"/>
            <w:hideMark/>
            <w:tcPrChange w:id="4948" w:author="Đào Ngọc Minh Nhung" w:date="2024-02-23T10:19:00Z">
              <w:tcPr>
                <w:tcW w:w="670"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69F318A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949"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E05E39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950"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2F8C35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vAlign w:val="center"/>
            <w:hideMark/>
            <w:tcPrChange w:id="4951"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0C69BB6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952"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F46B14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vAlign w:val="center"/>
            <w:hideMark/>
            <w:tcPrChange w:id="4953"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660D169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954"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F277D9D"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single" w:sz="4" w:space="0" w:color="auto"/>
              <w:left w:val="nil"/>
              <w:bottom w:val="single" w:sz="4" w:space="0" w:color="auto"/>
              <w:right w:val="single" w:sz="4" w:space="0" w:color="auto"/>
            </w:tcBorders>
            <w:shd w:val="clear" w:color="auto" w:fill="auto"/>
            <w:vAlign w:val="center"/>
            <w:hideMark/>
            <w:tcPrChange w:id="4955" w:author="Đào Ngọc Minh Nhung" w:date="2024-02-23T10:19:00Z">
              <w:tcPr>
                <w:tcW w:w="675"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490AA7B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r>
      <w:tr w:rsidR="00512509" w:rsidRPr="0030524F" w14:paraId="698DBF97" w14:textId="77777777" w:rsidTr="00AC3459">
        <w:trPr>
          <w:trHeight w:val="358"/>
          <w:trPrChange w:id="4956" w:author="Đào Ngọc Minh Nhung" w:date="2024-02-23T10:19:00Z">
            <w:trPr>
              <w:gridAfter w:val="0"/>
              <w:wAfter w:w="6" w:type="dxa"/>
              <w:trHeight w:val="358"/>
            </w:trPr>
          </w:trPrChange>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Change w:id="4957" w:author="Đào Ngọc Minh Nhung" w:date="2024-02-23T10:19:00Z">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370ACF9B" w14:textId="1856E4DE"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237</w:t>
            </w:r>
          </w:p>
        </w:tc>
        <w:tc>
          <w:tcPr>
            <w:tcW w:w="3442" w:type="dxa"/>
            <w:gridSpan w:val="4"/>
            <w:tcBorders>
              <w:top w:val="single" w:sz="4" w:space="0" w:color="auto"/>
              <w:left w:val="nil"/>
              <w:bottom w:val="single" w:sz="4" w:space="0" w:color="auto"/>
              <w:right w:val="single" w:sz="4" w:space="0" w:color="000000"/>
            </w:tcBorders>
            <w:shd w:val="clear" w:color="auto" w:fill="auto"/>
            <w:vAlign w:val="center"/>
            <w:hideMark/>
            <w:tcPrChange w:id="4958" w:author="Đào Ngọc Minh Nhung" w:date="2024-02-23T10:19:00Z">
              <w:tcPr>
                <w:tcW w:w="3442" w:type="dxa"/>
                <w:gridSpan w:val="4"/>
                <w:tcBorders>
                  <w:top w:val="single" w:sz="4" w:space="0" w:color="auto"/>
                  <w:left w:val="nil"/>
                  <w:bottom w:val="single" w:sz="4" w:space="0" w:color="auto"/>
                  <w:right w:val="single" w:sz="4" w:space="0" w:color="000000"/>
                </w:tcBorders>
                <w:shd w:val="clear" w:color="auto" w:fill="auto"/>
                <w:vAlign w:val="center"/>
                <w:hideMark/>
              </w:tcPr>
            </w:tcPrChange>
          </w:tcPr>
          <w:p w14:paraId="34CB5084" w14:textId="77777777" w:rsidR="00512509" w:rsidRPr="0030524F" w:rsidRDefault="00512509" w:rsidP="00512509">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III. Lâm nghiệp</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Change w:id="4959" w:author="Đào Ngọc Minh Nhung" w:date="2024-02-23T10:19:00Z">
              <w:tcPr>
                <w:tcW w:w="938" w:type="dxa"/>
                <w:tcBorders>
                  <w:top w:val="single" w:sz="4" w:space="0" w:color="auto"/>
                  <w:left w:val="nil"/>
                  <w:bottom w:val="single" w:sz="4" w:space="0" w:color="auto"/>
                  <w:right w:val="single" w:sz="4" w:space="0" w:color="auto"/>
                </w:tcBorders>
                <w:shd w:val="clear" w:color="auto" w:fill="auto"/>
                <w:noWrap/>
                <w:vAlign w:val="center"/>
                <w:hideMark/>
              </w:tcPr>
            </w:tcPrChange>
          </w:tcPr>
          <w:p w14:paraId="76DC9E4F"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12" w:type="dxa"/>
            <w:gridSpan w:val="2"/>
            <w:tcBorders>
              <w:top w:val="single" w:sz="4" w:space="0" w:color="auto"/>
              <w:left w:val="nil"/>
              <w:bottom w:val="single" w:sz="4" w:space="0" w:color="auto"/>
              <w:right w:val="single" w:sz="4" w:space="0" w:color="auto"/>
            </w:tcBorders>
            <w:shd w:val="clear" w:color="auto" w:fill="auto"/>
            <w:noWrap/>
            <w:vAlign w:val="center"/>
            <w:hideMark/>
            <w:tcPrChange w:id="4960" w:author="Đào Ngọc Minh Nhung" w:date="2024-02-23T10:19:00Z">
              <w:tcPr>
                <w:tcW w:w="576"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8B22C0C" w14:textId="77777777" w:rsidR="00512509" w:rsidRPr="0030524F" w:rsidRDefault="00512509" w:rsidP="00512509">
            <w:pPr>
              <w:spacing w:after="0" w:line="240" w:lineRule="auto"/>
              <w:jc w:val="center"/>
              <w:rPr>
                <w:rFonts w:ascii="Cambria" w:eastAsia="Times New Roman" w:hAnsi="Cambria" w:cs="Calibri"/>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961"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65078D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962"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838979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4963"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E1C3A4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964"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BF44EAB"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4965"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67ADBA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966"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2494DD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Change w:id="4967" w:author="Đào Ngọc Minh Nhung" w:date="2024-02-23T10:19:00Z">
              <w:tcPr>
                <w:tcW w:w="670"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13CF9F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968"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B4E5B1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96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80A2DF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497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29925E8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97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F41DBB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4972"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4C96DC2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497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28980B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Change w:id="4974"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001CBD1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r>
      <w:tr w:rsidR="00512509" w:rsidRPr="0030524F" w14:paraId="370A3AFE" w14:textId="77777777" w:rsidTr="00AC3459">
        <w:trPr>
          <w:trHeight w:val="422"/>
          <w:trPrChange w:id="4975" w:author="Đào Ngọc Minh Nhung" w:date="2024-02-23T10:19:00Z">
            <w:trPr>
              <w:gridAfter w:val="0"/>
              <w:wAfter w:w="6" w:type="dxa"/>
              <w:trHeight w:val="422"/>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4976"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7DFBE735" w14:textId="5896EA78"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238</w:t>
            </w:r>
          </w:p>
        </w:tc>
        <w:tc>
          <w:tcPr>
            <w:tcW w:w="344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Change w:id="4977" w:author="Đào Ngọc Minh Nhung" w:date="2024-02-23T10:19:00Z">
              <w:tcPr>
                <w:tcW w:w="344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tcPrChange>
          </w:tcPr>
          <w:p w14:paraId="43E1E54C" w14:textId="77777777" w:rsidR="00512509" w:rsidRPr="0027152B" w:rsidRDefault="00512509" w:rsidP="00512509">
            <w:pPr>
              <w:spacing w:after="0" w:line="240" w:lineRule="auto"/>
              <w:jc w:val="both"/>
              <w:rPr>
                <w:rFonts w:ascii="Times New Roman" w:eastAsia="Times New Roman" w:hAnsi="Times New Roman" w:cs="Times New Roman"/>
                <w:b/>
                <w:sz w:val="24"/>
                <w:szCs w:val="24"/>
              </w:rPr>
            </w:pPr>
            <w:r w:rsidRPr="0027152B">
              <w:rPr>
                <w:rFonts w:ascii="Times New Roman" w:eastAsia="Times New Roman" w:hAnsi="Times New Roman" w:cs="Times New Roman"/>
                <w:b/>
                <w:sz w:val="24"/>
                <w:szCs w:val="24"/>
              </w:rPr>
              <w:t>1. Diện tích rừng bị thiệt hại</w:t>
            </w:r>
          </w:p>
        </w:tc>
        <w:tc>
          <w:tcPr>
            <w:tcW w:w="938" w:type="dxa"/>
            <w:tcBorders>
              <w:top w:val="nil"/>
              <w:left w:val="nil"/>
              <w:bottom w:val="single" w:sz="4" w:space="0" w:color="auto"/>
              <w:right w:val="single" w:sz="4" w:space="0" w:color="auto"/>
            </w:tcBorders>
            <w:shd w:val="clear" w:color="auto" w:fill="auto"/>
            <w:vAlign w:val="center"/>
            <w:hideMark/>
            <w:tcPrChange w:id="4978"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4C2676FD" w14:textId="77777777" w:rsidR="00512509" w:rsidRPr="0027152B" w:rsidRDefault="00512509">
            <w:pPr>
              <w:spacing w:after="0" w:line="240" w:lineRule="auto"/>
              <w:jc w:val="center"/>
              <w:rPr>
                <w:rFonts w:ascii="Times New Roman" w:eastAsia="Times New Roman" w:hAnsi="Times New Roman" w:cs="Times New Roman"/>
                <w:b/>
                <w:sz w:val="24"/>
                <w:szCs w:val="24"/>
              </w:rPr>
            </w:pPr>
            <w:r w:rsidRPr="0027152B">
              <w:rPr>
                <w:rFonts w:ascii="Times New Roman" w:eastAsia="Times New Roman" w:hAnsi="Times New Roman" w:cs="Times New Roman"/>
                <w:b/>
                <w:sz w:val="24"/>
                <w:szCs w:val="24"/>
              </w:rPr>
              <w:t>Ha</w:t>
            </w:r>
          </w:p>
        </w:tc>
        <w:tc>
          <w:tcPr>
            <w:tcW w:w="812" w:type="dxa"/>
            <w:gridSpan w:val="2"/>
            <w:tcBorders>
              <w:top w:val="nil"/>
              <w:left w:val="nil"/>
              <w:bottom w:val="single" w:sz="4" w:space="0" w:color="auto"/>
              <w:right w:val="single" w:sz="4" w:space="0" w:color="auto"/>
            </w:tcBorders>
            <w:shd w:val="clear" w:color="auto" w:fill="auto"/>
            <w:vAlign w:val="center"/>
            <w:hideMark/>
            <w:tcPrChange w:id="4979"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7AAFB4B4"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r w:rsidRPr="0027152B">
              <w:rPr>
                <w:rFonts w:ascii="Times New Roman" w:eastAsia="Times New Roman" w:hAnsi="Times New Roman" w:cs="Times New Roman"/>
                <w:b/>
                <w:sz w:val="24"/>
                <w:szCs w:val="24"/>
              </w:rPr>
              <w:t>207</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980"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1B453B4"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981"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DFBF309"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c>
          <w:tcPr>
            <w:tcW w:w="803" w:type="dxa"/>
            <w:tcBorders>
              <w:top w:val="single" w:sz="4" w:space="0" w:color="auto"/>
              <w:left w:val="nil"/>
              <w:bottom w:val="single" w:sz="4" w:space="0" w:color="auto"/>
              <w:right w:val="single" w:sz="4" w:space="0" w:color="auto"/>
            </w:tcBorders>
            <w:shd w:val="clear" w:color="auto" w:fill="auto"/>
            <w:vAlign w:val="center"/>
            <w:hideMark/>
            <w:tcPrChange w:id="4982"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05A78786"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983"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706DEB3"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c>
          <w:tcPr>
            <w:tcW w:w="803" w:type="dxa"/>
            <w:tcBorders>
              <w:top w:val="single" w:sz="4" w:space="0" w:color="auto"/>
              <w:left w:val="nil"/>
              <w:bottom w:val="single" w:sz="4" w:space="0" w:color="auto"/>
              <w:right w:val="single" w:sz="4" w:space="0" w:color="auto"/>
            </w:tcBorders>
            <w:shd w:val="clear" w:color="auto" w:fill="auto"/>
            <w:vAlign w:val="center"/>
            <w:hideMark/>
            <w:tcPrChange w:id="4984"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2D9A234A"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985"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D489272" w14:textId="77777777" w:rsidR="00512509" w:rsidRPr="0027152B"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single" w:sz="4" w:space="0" w:color="auto"/>
              <w:left w:val="nil"/>
              <w:bottom w:val="single" w:sz="4" w:space="0" w:color="auto"/>
              <w:right w:val="single" w:sz="4" w:space="0" w:color="auto"/>
            </w:tcBorders>
            <w:shd w:val="clear" w:color="auto" w:fill="auto"/>
            <w:vAlign w:val="center"/>
            <w:hideMark/>
            <w:tcPrChange w:id="4986" w:author="Đào Ngọc Minh Nhung" w:date="2024-02-23T10:19:00Z">
              <w:tcPr>
                <w:tcW w:w="670"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3426DA9C"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987"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19D592E"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988"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C7310A1"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c>
          <w:tcPr>
            <w:tcW w:w="803" w:type="dxa"/>
            <w:tcBorders>
              <w:top w:val="single" w:sz="4" w:space="0" w:color="auto"/>
              <w:left w:val="nil"/>
              <w:bottom w:val="single" w:sz="4" w:space="0" w:color="auto"/>
              <w:right w:val="single" w:sz="4" w:space="0" w:color="auto"/>
            </w:tcBorders>
            <w:shd w:val="clear" w:color="auto" w:fill="auto"/>
            <w:vAlign w:val="center"/>
            <w:hideMark/>
            <w:tcPrChange w:id="4989"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0551BEF1"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990"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C16DDD9"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c>
          <w:tcPr>
            <w:tcW w:w="803" w:type="dxa"/>
            <w:tcBorders>
              <w:top w:val="single" w:sz="4" w:space="0" w:color="auto"/>
              <w:left w:val="nil"/>
              <w:bottom w:val="single" w:sz="4" w:space="0" w:color="auto"/>
              <w:right w:val="single" w:sz="4" w:space="0" w:color="auto"/>
            </w:tcBorders>
            <w:shd w:val="clear" w:color="auto" w:fill="auto"/>
            <w:vAlign w:val="center"/>
            <w:hideMark/>
            <w:tcPrChange w:id="4991"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04498D73"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4992"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4C4306C" w14:textId="77777777" w:rsidR="00512509" w:rsidRPr="0027152B"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single" w:sz="4" w:space="0" w:color="auto"/>
              <w:left w:val="nil"/>
              <w:bottom w:val="single" w:sz="4" w:space="0" w:color="auto"/>
              <w:right w:val="single" w:sz="4" w:space="0" w:color="auto"/>
            </w:tcBorders>
            <w:shd w:val="clear" w:color="auto" w:fill="auto"/>
            <w:vAlign w:val="center"/>
            <w:hideMark/>
            <w:tcPrChange w:id="4993" w:author="Đào Ngọc Minh Nhung" w:date="2024-02-23T10:19:00Z">
              <w:tcPr>
                <w:tcW w:w="675"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45826930"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r>
      <w:tr w:rsidR="00512509" w:rsidRPr="0030524F" w14:paraId="0F7539C3" w14:textId="77777777" w:rsidTr="00AC3459">
        <w:trPr>
          <w:trHeight w:val="525"/>
          <w:trPrChange w:id="4994" w:author="Đào Ngọc Minh Nhung" w:date="2024-02-23T10:19:00Z">
            <w:trPr>
              <w:gridAfter w:val="0"/>
              <w:wAfter w:w="6" w:type="dxa"/>
              <w:trHeight w:val="525"/>
            </w:trPr>
          </w:trPrChange>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Change w:id="4995" w:author="Đào Ngọc Minh Nhung" w:date="2024-02-23T10:19:00Z">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1E85F2F9" w14:textId="30ADE4EC"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239</w:t>
            </w:r>
          </w:p>
        </w:tc>
        <w:tc>
          <w:tcPr>
            <w:tcW w:w="3442" w:type="dxa"/>
            <w:gridSpan w:val="4"/>
            <w:tcBorders>
              <w:top w:val="single" w:sz="4" w:space="0" w:color="auto"/>
              <w:left w:val="nil"/>
              <w:bottom w:val="single" w:sz="4" w:space="0" w:color="auto"/>
              <w:right w:val="single" w:sz="4" w:space="0" w:color="000000"/>
            </w:tcBorders>
            <w:shd w:val="clear" w:color="auto" w:fill="auto"/>
            <w:vAlign w:val="center"/>
            <w:hideMark/>
            <w:tcPrChange w:id="4996" w:author="Đào Ngọc Minh Nhung" w:date="2024-02-23T10:19:00Z">
              <w:tcPr>
                <w:tcW w:w="3442" w:type="dxa"/>
                <w:gridSpan w:val="4"/>
                <w:tcBorders>
                  <w:top w:val="single" w:sz="4" w:space="0" w:color="auto"/>
                  <w:left w:val="nil"/>
                  <w:bottom w:val="single" w:sz="4" w:space="0" w:color="auto"/>
                  <w:right w:val="single" w:sz="4" w:space="0" w:color="000000"/>
                </w:tcBorders>
                <w:shd w:val="clear" w:color="auto" w:fill="auto"/>
                <w:vAlign w:val="center"/>
                <w:hideMark/>
              </w:tcPr>
            </w:tcPrChange>
          </w:tcPr>
          <w:p w14:paraId="13C705FD" w14:textId="77777777" w:rsidR="00512509" w:rsidRPr="0030524F" w:rsidRDefault="00512509" w:rsidP="00512509">
            <w:pPr>
              <w:spacing w:after="0" w:line="240" w:lineRule="auto"/>
              <w:jc w:val="both"/>
              <w:rPr>
                <w:rFonts w:ascii="Times New Roman" w:eastAsia="Times New Roman" w:hAnsi="Times New Roman" w:cs="Times New Roman"/>
                <w:sz w:val="24"/>
                <w:szCs w:val="24"/>
              </w:rPr>
            </w:pPr>
            <w:r w:rsidRPr="0027152B">
              <w:rPr>
                <w:rFonts w:ascii="Times New Roman" w:eastAsia="Times New Roman" w:hAnsi="Times New Roman" w:cs="Times New Roman"/>
                <w:i/>
                <w:sz w:val="24"/>
                <w:szCs w:val="24"/>
              </w:rPr>
              <w:t>Trong đó</w:t>
            </w:r>
            <w:r w:rsidRPr="0030524F">
              <w:rPr>
                <w:rFonts w:ascii="Times New Roman" w:eastAsia="Times New Roman" w:hAnsi="Times New Roman" w:cs="Times New Roman"/>
                <w:sz w:val="24"/>
                <w:szCs w:val="24"/>
              </w:rPr>
              <w:t>: Diện tích rừng bị cháy</w:t>
            </w:r>
          </w:p>
        </w:tc>
        <w:tc>
          <w:tcPr>
            <w:tcW w:w="938" w:type="dxa"/>
            <w:tcBorders>
              <w:top w:val="nil"/>
              <w:left w:val="nil"/>
              <w:bottom w:val="single" w:sz="4" w:space="0" w:color="auto"/>
              <w:right w:val="single" w:sz="4" w:space="0" w:color="auto"/>
            </w:tcBorders>
            <w:shd w:val="clear" w:color="auto" w:fill="auto"/>
            <w:vAlign w:val="center"/>
            <w:hideMark/>
            <w:tcPrChange w:id="4997"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553D71FB"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812" w:type="dxa"/>
            <w:gridSpan w:val="2"/>
            <w:tcBorders>
              <w:top w:val="nil"/>
              <w:left w:val="nil"/>
              <w:bottom w:val="single" w:sz="4" w:space="0" w:color="auto"/>
              <w:right w:val="single" w:sz="4" w:space="0" w:color="auto"/>
            </w:tcBorders>
            <w:shd w:val="clear" w:color="auto" w:fill="auto"/>
            <w:vAlign w:val="center"/>
            <w:hideMark/>
            <w:tcPrChange w:id="4998"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314A976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208</w:t>
            </w:r>
          </w:p>
        </w:tc>
        <w:tc>
          <w:tcPr>
            <w:tcW w:w="657" w:type="dxa"/>
            <w:tcBorders>
              <w:top w:val="nil"/>
              <w:left w:val="nil"/>
              <w:bottom w:val="single" w:sz="4" w:space="0" w:color="auto"/>
              <w:right w:val="single" w:sz="4" w:space="0" w:color="auto"/>
            </w:tcBorders>
            <w:shd w:val="clear" w:color="auto" w:fill="auto"/>
            <w:noWrap/>
            <w:vAlign w:val="center"/>
            <w:hideMark/>
            <w:tcPrChange w:id="499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5A02A5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000"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C85C54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vAlign w:val="center"/>
            <w:hideMark/>
            <w:tcPrChange w:id="5001" w:author="Đào Ngọc Minh Nhung" w:date="2024-02-23T10:19:00Z">
              <w:tcPr>
                <w:tcW w:w="803" w:type="dxa"/>
                <w:gridSpan w:val="2"/>
                <w:tcBorders>
                  <w:top w:val="nil"/>
                  <w:left w:val="nil"/>
                  <w:bottom w:val="single" w:sz="4" w:space="0" w:color="auto"/>
                  <w:right w:val="single" w:sz="4" w:space="0" w:color="auto"/>
                </w:tcBorders>
                <w:shd w:val="clear" w:color="auto" w:fill="auto"/>
                <w:vAlign w:val="center"/>
                <w:hideMark/>
              </w:tcPr>
            </w:tcPrChange>
          </w:tcPr>
          <w:p w14:paraId="72EDA43B"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00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1C2662B"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vAlign w:val="center"/>
            <w:hideMark/>
            <w:tcPrChange w:id="5003" w:author="Đào Ngọc Minh Nhung" w:date="2024-02-23T10:19:00Z">
              <w:tcPr>
                <w:tcW w:w="803" w:type="dxa"/>
                <w:gridSpan w:val="2"/>
                <w:tcBorders>
                  <w:top w:val="nil"/>
                  <w:left w:val="nil"/>
                  <w:bottom w:val="single" w:sz="4" w:space="0" w:color="auto"/>
                  <w:right w:val="single" w:sz="4" w:space="0" w:color="auto"/>
                </w:tcBorders>
                <w:shd w:val="clear" w:color="auto" w:fill="auto"/>
                <w:vAlign w:val="center"/>
                <w:hideMark/>
              </w:tcPr>
            </w:tcPrChange>
          </w:tcPr>
          <w:p w14:paraId="39D6477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00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C80F493"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vAlign w:val="center"/>
            <w:hideMark/>
            <w:tcPrChange w:id="5005" w:author="Đào Ngọc Minh Nhung" w:date="2024-02-23T10:19:00Z">
              <w:tcPr>
                <w:tcW w:w="670" w:type="dxa"/>
                <w:gridSpan w:val="2"/>
                <w:tcBorders>
                  <w:top w:val="nil"/>
                  <w:left w:val="nil"/>
                  <w:bottom w:val="single" w:sz="4" w:space="0" w:color="auto"/>
                  <w:right w:val="single" w:sz="4" w:space="0" w:color="auto"/>
                </w:tcBorders>
                <w:shd w:val="clear" w:color="auto" w:fill="auto"/>
                <w:vAlign w:val="center"/>
                <w:hideMark/>
              </w:tcPr>
            </w:tcPrChange>
          </w:tcPr>
          <w:p w14:paraId="2A33A2C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00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9F7FA5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00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94AC95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vAlign w:val="center"/>
            <w:hideMark/>
            <w:tcPrChange w:id="5008" w:author="Đào Ngọc Minh Nhung" w:date="2024-02-23T10:19:00Z">
              <w:tcPr>
                <w:tcW w:w="803" w:type="dxa"/>
                <w:gridSpan w:val="2"/>
                <w:tcBorders>
                  <w:top w:val="nil"/>
                  <w:left w:val="nil"/>
                  <w:bottom w:val="single" w:sz="4" w:space="0" w:color="auto"/>
                  <w:right w:val="single" w:sz="4" w:space="0" w:color="auto"/>
                </w:tcBorders>
                <w:shd w:val="clear" w:color="auto" w:fill="auto"/>
                <w:vAlign w:val="center"/>
                <w:hideMark/>
              </w:tcPr>
            </w:tcPrChange>
          </w:tcPr>
          <w:p w14:paraId="251B1F9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00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C97CFE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vAlign w:val="center"/>
            <w:hideMark/>
            <w:tcPrChange w:id="5010" w:author="Đào Ngọc Minh Nhung" w:date="2024-02-23T10:19:00Z">
              <w:tcPr>
                <w:tcW w:w="803" w:type="dxa"/>
                <w:gridSpan w:val="2"/>
                <w:tcBorders>
                  <w:top w:val="nil"/>
                  <w:left w:val="nil"/>
                  <w:bottom w:val="single" w:sz="4" w:space="0" w:color="auto"/>
                  <w:right w:val="single" w:sz="4" w:space="0" w:color="auto"/>
                </w:tcBorders>
                <w:shd w:val="clear" w:color="auto" w:fill="auto"/>
                <w:vAlign w:val="center"/>
                <w:hideMark/>
              </w:tcPr>
            </w:tcPrChange>
          </w:tcPr>
          <w:p w14:paraId="070FA7E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01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EA96B0F"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vAlign w:val="center"/>
            <w:hideMark/>
            <w:tcPrChange w:id="5012" w:author="Đào Ngọc Minh Nhung" w:date="2024-02-23T10:19:00Z">
              <w:tcPr>
                <w:tcW w:w="675" w:type="dxa"/>
                <w:gridSpan w:val="2"/>
                <w:tcBorders>
                  <w:top w:val="nil"/>
                  <w:left w:val="nil"/>
                  <w:bottom w:val="single" w:sz="4" w:space="0" w:color="auto"/>
                  <w:right w:val="single" w:sz="4" w:space="0" w:color="auto"/>
                </w:tcBorders>
                <w:shd w:val="clear" w:color="auto" w:fill="auto"/>
                <w:vAlign w:val="center"/>
                <w:hideMark/>
              </w:tcPr>
            </w:tcPrChange>
          </w:tcPr>
          <w:p w14:paraId="447D215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3A10B0AA" w14:textId="77777777" w:rsidTr="00AC3459">
        <w:trPr>
          <w:trHeight w:val="555"/>
          <w:trPrChange w:id="5013" w:author="Đào Ngọc Minh Nhung" w:date="2024-02-23T10:19:00Z">
            <w:trPr>
              <w:gridAfter w:val="0"/>
              <w:wAfter w:w="6" w:type="dxa"/>
              <w:trHeight w:val="555"/>
            </w:trPr>
          </w:trPrChange>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Change w:id="5014" w:author="Đào Ngọc Minh Nhung" w:date="2024-02-23T10:19:00Z">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1F35ACEF" w14:textId="1A33F7B8"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240</w:t>
            </w:r>
          </w:p>
        </w:tc>
        <w:tc>
          <w:tcPr>
            <w:tcW w:w="3442" w:type="dxa"/>
            <w:gridSpan w:val="4"/>
            <w:tcBorders>
              <w:top w:val="single" w:sz="4" w:space="0" w:color="auto"/>
              <w:left w:val="nil"/>
              <w:bottom w:val="single" w:sz="4" w:space="0" w:color="auto"/>
              <w:right w:val="single" w:sz="4" w:space="0" w:color="000000"/>
            </w:tcBorders>
            <w:shd w:val="clear" w:color="auto" w:fill="auto"/>
            <w:vAlign w:val="center"/>
            <w:hideMark/>
            <w:tcPrChange w:id="5015" w:author="Đào Ngọc Minh Nhung" w:date="2024-02-23T10:19:00Z">
              <w:tcPr>
                <w:tcW w:w="3442" w:type="dxa"/>
                <w:gridSpan w:val="4"/>
                <w:tcBorders>
                  <w:top w:val="single" w:sz="4" w:space="0" w:color="auto"/>
                  <w:left w:val="nil"/>
                  <w:bottom w:val="single" w:sz="4" w:space="0" w:color="auto"/>
                  <w:right w:val="single" w:sz="4" w:space="0" w:color="000000"/>
                </w:tcBorders>
                <w:shd w:val="clear" w:color="auto" w:fill="auto"/>
                <w:vAlign w:val="center"/>
                <w:hideMark/>
              </w:tcPr>
            </w:tcPrChange>
          </w:tcPr>
          <w:p w14:paraId="6937FE0D" w14:textId="77777777" w:rsidR="00512509" w:rsidRPr="0030524F" w:rsidRDefault="00512509" w:rsidP="00512509">
            <w:pPr>
              <w:spacing w:after="0" w:line="240" w:lineRule="auto"/>
              <w:jc w:val="both"/>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IV. Thủy sản</w:t>
            </w:r>
          </w:p>
        </w:tc>
        <w:tc>
          <w:tcPr>
            <w:tcW w:w="938" w:type="dxa"/>
            <w:tcBorders>
              <w:top w:val="nil"/>
              <w:left w:val="nil"/>
              <w:bottom w:val="single" w:sz="4" w:space="0" w:color="auto"/>
              <w:right w:val="single" w:sz="4" w:space="0" w:color="auto"/>
            </w:tcBorders>
            <w:shd w:val="clear" w:color="auto" w:fill="auto"/>
            <w:noWrap/>
            <w:vAlign w:val="center"/>
            <w:hideMark/>
            <w:tcPrChange w:id="5016" w:author="Đào Ngọc Minh Nhung" w:date="2024-02-23T10:19:00Z">
              <w:tcPr>
                <w:tcW w:w="938" w:type="dxa"/>
                <w:tcBorders>
                  <w:top w:val="nil"/>
                  <w:left w:val="nil"/>
                  <w:bottom w:val="single" w:sz="4" w:space="0" w:color="auto"/>
                  <w:right w:val="single" w:sz="4" w:space="0" w:color="auto"/>
                </w:tcBorders>
                <w:shd w:val="clear" w:color="auto" w:fill="auto"/>
                <w:noWrap/>
                <w:vAlign w:val="center"/>
                <w:hideMark/>
              </w:tcPr>
            </w:tcPrChange>
          </w:tcPr>
          <w:p w14:paraId="241A1F87"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12" w:type="dxa"/>
            <w:gridSpan w:val="2"/>
            <w:tcBorders>
              <w:top w:val="nil"/>
              <w:left w:val="nil"/>
              <w:bottom w:val="single" w:sz="4" w:space="0" w:color="auto"/>
              <w:right w:val="single" w:sz="4" w:space="0" w:color="auto"/>
            </w:tcBorders>
            <w:shd w:val="clear" w:color="auto" w:fill="auto"/>
            <w:noWrap/>
            <w:vAlign w:val="center"/>
            <w:hideMark/>
            <w:tcPrChange w:id="5017" w:author="Đào Ngọc Minh Nhung" w:date="2024-02-23T10:19:00Z">
              <w:tcPr>
                <w:tcW w:w="576" w:type="dxa"/>
                <w:gridSpan w:val="2"/>
                <w:tcBorders>
                  <w:top w:val="nil"/>
                  <w:left w:val="nil"/>
                  <w:bottom w:val="single" w:sz="4" w:space="0" w:color="auto"/>
                  <w:right w:val="single" w:sz="4" w:space="0" w:color="auto"/>
                </w:tcBorders>
                <w:shd w:val="clear" w:color="auto" w:fill="auto"/>
                <w:noWrap/>
                <w:vAlign w:val="center"/>
                <w:hideMark/>
              </w:tcPr>
            </w:tcPrChange>
          </w:tcPr>
          <w:p w14:paraId="1938399D" w14:textId="77777777" w:rsidR="00512509" w:rsidRPr="0030524F" w:rsidRDefault="00512509" w:rsidP="00512509">
            <w:pPr>
              <w:spacing w:after="0" w:line="240" w:lineRule="auto"/>
              <w:jc w:val="center"/>
              <w:rPr>
                <w:rFonts w:ascii="Cambria" w:eastAsia="Times New Roman" w:hAnsi="Cambria" w:cs="Calibri"/>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5018"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D06FF0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5019"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0724B7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5020"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BC6F11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5021"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A1C1B2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5022"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349B30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5023"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D65FEE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Change w:id="5024" w:author="Đào Ngọc Minh Nhung" w:date="2024-02-23T10:19:00Z">
              <w:tcPr>
                <w:tcW w:w="670"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CF13C1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5025"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D9AF32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5026"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C7007C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5027"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0E8000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5028"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F556A4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5029"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ADBE57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5030"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0FDDA5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single" w:sz="4" w:space="0" w:color="auto"/>
              <w:left w:val="nil"/>
              <w:bottom w:val="single" w:sz="4" w:space="0" w:color="auto"/>
              <w:right w:val="single" w:sz="4" w:space="0" w:color="auto"/>
            </w:tcBorders>
            <w:shd w:val="clear" w:color="auto" w:fill="auto"/>
            <w:noWrap/>
            <w:vAlign w:val="center"/>
            <w:hideMark/>
            <w:tcPrChange w:id="5031" w:author="Đào Ngọc Minh Nhung" w:date="2024-02-23T10:19:00Z">
              <w:tcPr>
                <w:tcW w:w="675"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5AE481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r>
      <w:tr w:rsidR="00512509" w:rsidRPr="0030524F" w14:paraId="291F89C0" w14:textId="77777777" w:rsidTr="00AC3459">
        <w:trPr>
          <w:trHeight w:val="900"/>
          <w:trPrChange w:id="5032" w:author="Đào Ngọc Minh Nhung" w:date="2024-02-23T10:19:00Z">
            <w:trPr>
              <w:gridAfter w:val="0"/>
              <w:wAfter w:w="6" w:type="dxa"/>
              <w:trHeight w:val="900"/>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5033"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2D562B9F" w14:textId="56B31A58"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241</w:t>
            </w:r>
          </w:p>
        </w:tc>
        <w:tc>
          <w:tcPr>
            <w:tcW w:w="34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Change w:id="5034" w:author="Đào Ngọc Minh Nhung" w:date="2024-02-23T10:19:00Z">
              <w:tcPr>
                <w:tcW w:w="34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5DD43FA3" w14:textId="77777777" w:rsidR="00512509" w:rsidRPr="0027152B" w:rsidRDefault="00512509" w:rsidP="00512509">
            <w:pPr>
              <w:spacing w:after="0" w:line="240" w:lineRule="auto"/>
              <w:jc w:val="both"/>
              <w:rPr>
                <w:rFonts w:ascii="Times New Roman" w:eastAsia="Times New Roman" w:hAnsi="Times New Roman" w:cs="Times New Roman"/>
                <w:b/>
                <w:sz w:val="24"/>
                <w:szCs w:val="24"/>
              </w:rPr>
            </w:pPr>
            <w:r w:rsidRPr="0027152B">
              <w:rPr>
                <w:rFonts w:ascii="Times New Roman" w:eastAsia="Times New Roman" w:hAnsi="Times New Roman" w:cs="Times New Roman"/>
                <w:b/>
                <w:sz w:val="24"/>
                <w:szCs w:val="24"/>
              </w:rPr>
              <w:t>1. Diện tích thủy sản mất trắng (bị thiệt hại từ 70% trở lên)</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Change w:id="5035" w:author="Đào Ngọc Minh Nhung" w:date="2024-02-23T10:19:00Z">
              <w:tcPr>
                <w:tcW w:w="93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29A37FE" w14:textId="77777777" w:rsidR="00512509" w:rsidRPr="0027152B" w:rsidRDefault="00512509">
            <w:pPr>
              <w:spacing w:after="0" w:line="240" w:lineRule="auto"/>
              <w:jc w:val="center"/>
              <w:rPr>
                <w:rFonts w:ascii="Times New Roman" w:eastAsia="Times New Roman" w:hAnsi="Times New Roman" w:cs="Times New Roman"/>
                <w:b/>
                <w:sz w:val="24"/>
                <w:szCs w:val="24"/>
              </w:rPr>
            </w:pPr>
            <w:r w:rsidRPr="0027152B">
              <w:rPr>
                <w:rFonts w:ascii="Times New Roman" w:eastAsia="Times New Roman" w:hAnsi="Times New Roman" w:cs="Times New Roman"/>
                <w:b/>
                <w:sz w:val="24"/>
                <w:szCs w:val="24"/>
              </w:rPr>
              <w:t>Ha</w:t>
            </w:r>
          </w:p>
        </w:tc>
        <w:tc>
          <w:tcPr>
            <w:tcW w:w="812" w:type="dxa"/>
            <w:gridSpan w:val="2"/>
            <w:tcBorders>
              <w:top w:val="nil"/>
              <w:left w:val="nil"/>
              <w:bottom w:val="single" w:sz="4" w:space="0" w:color="auto"/>
              <w:right w:val="single" w:sz="4" w:space="0" w:color="auto"/>
            </w:tcBorders>
            <w:shd w:val="clear" w:color="auto" w:fill="auto"/>
            <w:vAlign w:val="center"/>
            <w:hideMark/>
            <w:tcPrChange w:id="5036"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6162D4B4"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r w:rsidRPr="0027152B">
              <w:rPr>
                <w:rFonts w:ascii="Times New Roman" w:eastAsia="Times New Roman" w:hAnsi="Times New Roman" w:cs="Times New Roman"/>
                <w:b/>
                <w:sz w:val="24"/>
                <w:szCs w:val="24"/>
              </w:rPr>
              <w:t>209</w:t>
            </w:r>
          </w:p>
        </w:tc>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5037" w:author="Đào Ngọc Minh Nhung" w:date="2024-02-23T10:19:00Z">
              <w:tcPr>
                <w:tcW w:w="6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2786D788"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5038"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B074396"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5039"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0B8C0C2"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5040"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AC7C8A4"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5041"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D690036"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5042"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03A0024"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c>
          <w:tcPr>
            <w:tcW w:w="670" w:type="dxa"/>
            <w:tcBorders>
              <w:top w:val="single" w:sz="4" w:space="0" w:color="auto"/>
              <w:left w:val="nil"/>
              <w:bottom w:val="single" w:sz="4" w:space="0" w:color="auto"/>
              <w:right w:val="single" w:sz="4" w:space="0" w:color="auto"/>
            </w:tcBorders>
            <w:shd w:val="clear" w:color="auto" w:fill="auto"/>
            <w:noWrap/>
            <w:vAlign w:val="center"/>
            <w:hideMark/>
            <w:tcPrChange w:id="5043" w:author="Đào Ngọc Minh Nhung" w:date="2024-02-23T10:19:00Z">
              <w:tcPr>
                <w:tcW w:w="670"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C244DD4"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5044"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7CA954E"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5045"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1CEC2A1"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5046"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40D668A"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5047"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123A3FB"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5048"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F56CAF1"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5049"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FB47C02"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c>
          <w:tcPr>
            <w:tcW w:w="675" w:type="dxa"/>
            <w:tcBorders>
              <w:top w:val="single" w:sz="4" w:space="0" w:color="auto"/>
              <w:left w:val="nil"/>
              <w:bottom w:val="single" w:sz="4" w:space="0" w:color="auto"/>
              <w:right w:val="single" w:sz="4" w:space="0" w:color="auto"/>
            </w:tcBorders>
            <w:shd w:val="clear" w:color="auto" w:fill="auto"/>
            <w:noWrap/>
            <w:vAlign w:val="center"/>
            <w:hideMark/>
            <w:tcPrChange w:id="5050" w:author="Đào Ngọc Minh Nhung" w:date="2024-02-23T10:19:00Z">
              <w:tcPr>
                <w:tcW w:w="675"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A062754"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r>
      <w:tr w:rsidR="00512509" w:rsidRPr="0030524F" w14:paraId="72E6C0B9" w14:textId="77777777" w:rsidTr="00AC3459">
        <w:trPr>
          <w:trHeight w:val="900"/>
          <w:trPrChange w:id="5051" w:author="Đào Ngọc Minh Nhung" w:date="2024-02-23T10:19:00Z">
            <w:trPr>
              <w:gridAfter w:val="0"/>
              <w:wAfter w:w="6" w:type="dxa"/>
              <w:trHeight w:val="900"/>
            </w:trPr>
          </w:trPrChange>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Change w:id="5052" w:author="Đào Ngọc Minh Nhung" w:date="2024-02-23T10:19:00Z">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39F4421F" w14:textId="30068D44"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242</w:t>
            </w:r>
          </w:p>
        </w:tc>
        <w:tc>
          <w:tcPr>
            <w:tcW w:w="3442" w:type="dxa"/>
            <w:gridSpan w:val="4"/>
            <w:tcBorders>
              <w:top w:val="single" w:sz="4" w:space="0" w:color="auto"/>
              <w:left w:val="nil"/>
              <w:bottom w:val="single" w:sz="4" w:space="0" w:color="auto"/>
              <w:right w:val="single" w:sz="4" w:space="0" w:color="auto"/>
            </w:tcBorders>
            <w:shd w:val="clear" w:color="auto" w:fill="auto"/>
            <w:vAlign w:val="center"/>
            <w:hideMark/>
            <w:tcPrChange w:id="5053" w:author="Đào Ngọc Minh Nhung" w:date="2024-02-23T10:19:00Z">
              <w:tcPr>
                <w:tcW w:w="3442" w:type="dxa"/>
                <w:gridSpan w:val="4"/>
                <w:tcBorders>
                  <w:top w:val="single" w:sz="4" w:space="0" w:color="auto"/>
                  <w:left w:val="nil"/>
                  <w:bottom w:val="single" w:sz="4" w:space="0" w:color="auto"/>
                  <w:right w:val="single" w:sz="4" w:space="0" w:color="auto"/>
                </w:tcBorders>
                <w:shd w:val="clear" w:color="auto" w:fill="auto"/>
                <w:vAlign w:val="center"/>
                <w:hideMark/>
              </w:tcPr>
            </w:tcPrChange>
          </w:tcPr>
          <w:p w14:paraId="6A998204" w14:textId="77777777" w:rsidR="00512509" w:rsidRPr="00E45140" w:rsidRDefault="00512509" w:rsidP="00512509">
            <w:pPr>
              <w:spacing w:after="0" w:line="240" w:lineRule="auto"/>
              <w:jc w:val="both"/>
              <w:rPr>
                <w:rFonts w:ascii="Times New Roman Bold" w:eastAsia="Times New Roman" w:hAnsi="Times New Roman Bold" w:cs="Times New Roman"/>
                <w:b/>
                <w:spacing w:val="-2"/>
                <w:sz w:val="24"/>
                <w:szCs w:val="24"/>
              </w:rPr>
            </w:pPr>
            <w:r w:rsidRPr="00E45140">
              <w:rPr>
                <w:rFonts w:ascii="Times New Roman Bold" w:eastAsia="Times New Roman" w:hAnsi="Times New Roman Bold" w:cs="Times New Roman"/>
                <w:b/>
                <w:spacing w:val="-2"/>
                <w:sz w:val="24"/>
                <w:szCs w:val="24"/>
              </w:rPr>
              <w:t>2. Số lồng, bè thủy sản mất trắng (bị thiệt hại từ 70% trở lên)</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Change w:id="5054" w:author="Đào Ngọc Minh Nhung" w:date="2024-02-23T10:19:00Z">
              <w:tcPr>
                <w:tcW w:w="938" w:type="dxa"/>
                <w:tcBorders>
                  <w:top w:val="single" w:sz="4" w:space="0" w:color="auto"/>
                  <w:left w:val="nil"/>
                  <w:bottom w:val="single" w:sz="4" w:space="0" w:color="auto"/>
                  <w:right w:val="single" w:sz="4" w:space="0" w:color="auto"/>
                </w:tcBorders>
                <w:shd w:val="clear" w:color="auto" w:fill="auto"/>
                <w:noWrap/>
                <w:vAlign w:val="center"/>
                <w:hideMark/>
              </w:tcPr>
            </w:tcPrChange>
          </w:tcPr>
          <w:p w14:paraId="1E1DBCBB" w14:textId="77777777" w:rsidR="00512509" w:rsidRPr="0027152B" w:rsidRDefault="00512509">
            <w:pPr>
              <w:spacing w:after="0" w:line="240" w:lineRule="auto"/>
              <w:jc w:val="center"/>
              <w:rPr>
                <w:rFonts w:ascii="Times New Roman" w:eastAsia="Times New Roman" w:hAnsi="Times New Roman" w:cs="Times New Roman"/>
                <w:b/>
                <w:sz w:val="24"/>
                <w:szCs w:val="24"/>
              </w:rPr>
            </w:pPr>
            <w:r w:rsidRPr="0027152B">
              <w:rPr>
                <w:rFonts w:ascii="Times New Roman" w:eastAsia="Times New Roman" w:hAnsi="Times New Roman" w:cs="Times New Roman"/>
                <w:b/>
                <w:sz w:val="24"/>
                <w:szCs w:val="24"/>
              </w:rPr>
              <w:t>Ha</w:t>
            </w:r>
          </w:p>
        </w:tc>
        <w:tc>
          <w:tcPr>
            <w:tcW w:w="812" w:type="dxa"/>
            <w:gridSpan w:val="2"/>
            <w:tcBorders>
              <w:top w:val="single" w:sz="4" w:space="0" w:color="auto"/>
              <w:left w:val="nil"/>
              <w:bottom w:val="single" w:sz="4" w:space="0" w:color="auto"/>
              <w:right w:val="single" w:sz="4" w:space="0" w:color="auto"/>
            </w:tcBorders>
            <w:shd w:val="clear" w:color="auto" w:fill="auto"/>
            <w:vAlign w:val="center"/>
            <w:hideMark/>
            <w:tcPrChange w:id="5055" w:author="Đào Ngọc Minh Nhung" w:date="2024-02-23T10:19:00Z">
              <w:tcPr>
                <w:tcW w:w="576"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75DE0D46"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r w:rsidRPr="0027152B">
              <w:rPr>
                <w:rFonts w:ascii="Times New Roman" w:eastAsia="Times New Roman" w:hAnsi="Times New Roman" w:cs="Times New Roman"/>
                <w:b/>
                <w:sz w:val="24"/>
                <w:szCs w:val="24"/>
              </w:rPr>
              <w:t>210</w:t>
            </w:r>
          </w:p>
        </w:tc>
        <w:tc>
          <w:tcPr>
            <w:tcW w:w="657" w:type="dxa"/>
            <w:tcBorders>
              <w:top w:val="nil"/>
              <w:left w:val="nil"/>
              <w:bottom w:val="single" w:sz="4" w:space="0" w:color="auto"/>
              <w:right w:val="single" w:sz="4" w:space="0" w:color="auto"/>
            </w:tcBorders>
            <w:shd w:val="clear" w:color="auto" w:fill="auto"/>
            <w:noWrap/>
            <w:vAlign w:val="center"/>
            <w:hideMark/>
            <w:tcPrChange w:id="505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2B0313C"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05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C5DBFEA"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05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539823D0"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05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EA2B80F"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06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137BD498"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06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0978717"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Change w:id="5062"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202635DB"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06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4ECC462"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06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A36DBCA"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06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659A9558"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06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6603D50"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06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651D18ED"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06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8522779"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Change w:id="5069"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72C10B98"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r>
      <w:tr w:rsidR="00512509" w:rsidRPr="0030524F" w14:paraId="3F602BA2" w14:textId="77777777" w:rsidTr="00AC3459">
        <w:trPr>
          <w:trHeight w:val="479"/>
          <w:trPrChange w:id="5070" w:author="Đào Ngọc Minh Nhung" w:date="2024-02-23T10:19:00Z">
            <w:trPr>
              <w:gridAfter w:val="0"/>
              <w:wAfter w:w="6" w:type="dxa"/>
              <w:trHeight w:val="479"/>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5071"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197C78D0" w14:textId="066647BE"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243</w:t>
            </w:r>
          </w:p>
        </w:tc>
        <w:tc>
          <w:tcPr>
            <w:tcW w:w="137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Change w:id="5072" w:author="Đào Ngọc Minh Nhung" w:date="2024-02-23T10:19:00Z">
              <w:tcPr>
                <w:tcW w:w="137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tcPrChange>
          </w:tcPr>
          <w:p w14:paraId="573383ED" w14:textId="77777777" w:rsidR="00512509" w:rsidRPr="0030524F" w:rsidRDefault="00512509" w:rsidP="00512509">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3. Cá tra thâm canh, bán thâm canh</w:t>
            </w:r>
          </w:p>
        </w:tc>
        <w:tc>
          <w:tcPr>
            <w:tcW w:w="2072" w:type="dxa"/>
            <w:tcBorders>
              <w:top w:val="nil"/>
              <w:left w:val="nil"/>
              <w:bottom w:val="single" w:sz="4" w:space="0" w:color="auto"/>
              <w:right w:val="single" w:sz="4" w:space="0" w:color="auto"/>
            </w:tcBorders>
            <w:shd w:val="clear" w:color="auto" w:fill="auto"/>
            <w:vAlign w:val="center"/>
            <w:hideMark/>
            <w:tcPrChange w:id="5073"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6E58F60F" w14:textId="77777777" w:rsidR="00512509" w:rsidRPr="0030524F" w:rsidRDefault="00512509" w:rsidP="00512509">
            <w:pPr>
              <w:spacing w:after="0" w:line="240" w:lineRule="auto"/>
              <w:jc w:val="both"/>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Diện tích thả nuôi</w:t>
            </w:r>
          </w:p>
        </w:tc>
        <w:tc>
          <w:tcPr>
            <w:tcW w:w="938" w:type="dxa"/>
            <w:tcBorders>
              <w:top w:val="nil"/>
              <w:left w:val="nil"/>
              <w:bottom w:val="single" w:sz="4" w:space="0" w:color="auto"/>
              <w:right w:val="single" w:sz="4" w:space="0" w:color="auto"/>
            </w:tcBorders>
            <w:shd w:val="clear" w:color="auto" w:fill="auto"/>
            <w:vAlign w:val="center"/>
            <w:hideMark/>
            <w:tcPrChange w:id="5074"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65E48AEB"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812" w:type="dxa"/>
            <w:gridSpan w:val="2"/>
            <w:tcBorders>
              <w:top w:val="nil"/>
              <w:left w:val="nil"/>
              <w:bottom w:val="single" w:sz="4" w:space="0" w:color="auto"/>
              <w:right w:val="single" w:sz="4" w:space="0" w:color="auto"/>
            </w:tcBorders>
            <w:shd w:val="clear" w:color="auto" w:fill="auto"/>
            <w:vAlign w:val="center"/>
            <w:hideMark/>
            <w:tcPrChange w:id="5075"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0BB241C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211</w:t>
            </w:r>
          </w:p>
        </w:tc>
        <w:tc>
          <w:tcPr>
            <w:tcW w:w="657" w:type="dxa"/>
            <w:tcBorders>
              <w:top w:val="nil"/>
              <w:left w:val="nil"/>
              <w:bottom w:val="single" w:sz="4" w:space="0" w:color="auto"/>
              <w:right w:val="single" w:sz="4" w:space="0" w:color="auto"/>
            </w:tcBorders>
            <w:shd w:val="clear" w:color="auto" w:fill="auto"/>
            <w:noWrap/>
            <w:vAlign w:val="center"/>
            <w:hideMark/>
            <w:tcPrChange w:id="507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0911733"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07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933DF0F"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07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060132FF"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07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70E0D5E"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08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7123B9D8"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08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29D867D"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Change w:id="5082"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703D15FD"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08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2818E09"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08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F32DB3D"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08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0D11A9A0"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08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9A51957"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08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4DCA23FA"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08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ED313F2"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Change w:id="5089"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62B11ADB"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r>
      <w:tr w:rsidR="00512509" w:rsidRPr="0030524F" w14:paraId="1C2C6A3C" w14:textId="77777777" w:rsidTr="00AC3459">
        <w:trPr>
          <w:trHeight w:val="415"/>
          <w:trPrChange w:id="5090" w:author="Đào Ngọc Minh Nhung" w:date="2024-02-23T10:19:00Z">
            <w:trPr>
              <w:gridAfter w:val="0"/>
              <w:wAfter w:w="6" w:type="dxa"/>
              <w:trHeight w:val="415"/>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5091"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6776CB27" w14:textId="1CDAF5EE"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244</w:t>
            </w:r>
          </w:p>
        </w:tc>
        <w:tc>
          <w:tcPr>
            <w:tcW w:w="1370" w:type="dxa"/>
            <w:gridSpan w:val="3"/>
            <w:vMerge/>
            <w:tcBorders>
              <w:top w:val="nil"/>
              <w:left w:val="single" w:sz="4" w:space="0" w:color="auto"/>
              <w:bottom w:val="single" w:sz="4" w:space="0" w:color="auto"/>
              <w:right w:val="single" w:sz="4" w:space="0" w:color="auto"/>
            </w:tcBorders>
            <w:vAlign w:val="center"/>
            <w:hideMark/>
            <w:tcPrChange w:id="5092"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535C872F" w14:textId="77777777" w:rsidR="00512509" w:rsidRPr="0030524F" w:rsidRDefault="00512509" w:rsidP="00512509">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5093"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1FBB051F" w14:textId="77777777" w:rsidR="00512509" w:rsidRPr="0030524F" w:rsidRDefault="00512509" w:rsidP="00512509">
            <w:pPr>
              <w:spacing w:after="0" w:line="240" w:lineRule="auto"/>
              <w:jc w:val="both"/>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Diện tích thu hoạch</w:t>
            </w:r>
          </w:p>
        </w:tc>
        <w:tc>
          <w:tcPr>
            <w:tcW w:w="938" w:type="dxa"/>
            <w:tcBorders>
              <w:top w:val="nil"/>
              <w:left w:val="nil"/>
              <w:bottom w:val="single" w:sz="4" w:space="0" w:color="auto"/>
              <w:right w:val="single" w:sz="4" w:space="0" w:color="auto"/>
            </w:tcBorders>
            <w:shd w:val="clear" w:color="auto" w:fill="auto"/>
            <w:vAlign w:val="center"/>
            <w:hideMark/>
            <w:tcPrChange w:id="5094"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64C03114"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5095"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3C27BCA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212</w:t>
            </w:r>
          </w:p>
        </w:tc>
        <w:tc>
          <w:tcPr>
            <w:tcW w:w="657" w:type="dxa"/>
            <w:tcBorders>
              <w:top w:val="nil"/>
              <w:left w:val="nil"/>
              <w:bottom w:val="single" w:sz="4" w:space="0" w:color="auto"/>
              <w:right w:val="single" w:sz="4" w:space="0" w:color="auto"/>
            </w:tcBorders>
            <w:shd w:val="clear" w:color="auto" w:fill="auto"/>
            <w:noWrap/>
            <w:vAlign w:val="center"/>
            <w:hideMark/>
            <w:tcPrChange w:id="509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B7D648D"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09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4876829"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09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09B3DF2A"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09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48501E2"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10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0DA61AB7"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10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85B8944"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Change w:id="5102"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2AADC4AE"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10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75F0BEB"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10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45925DD"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10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2B0E73EA"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10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481AFAC"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10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5E3D4741"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10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FE3666C"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Change w:id="5109"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01DD26F6"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r>
      <w:tr w:rsidR="00512509" w:rsidRPr="0030524F" w14:paraId="44A7D8BF" w14:textId="77777777" w:rsidTr="00AC3459">
        <w:trPr>
          <w:trHeight w:val="563"/>
          <w:trPrChange w:id="5110" w:author="Đào Ngọc Minh Nhung" w:date="2024-02-23T10:19:00Z">
            <w:trPr>
              <w:gridAfter w:val="0"/>
              <w:wAfter w:w="6" w:type="dxa"/>
              <w:trHeight w:val="563"/>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5111"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6EF4427C" w14:textId="17195DE4"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245</w:t>
            </w:r>
          </w:p>
        </w:tc>
        <w:tc>
          <w:tcPr>
            <w:tcW w:w="1370" w:type="dxa"/>
            <w:gridSpan w:val="3"/>
            <w:vMerge/>
            <w:tcBorders>
              <w:top w:val="nil"/>
              <w:left w:val="single" w:sz="4" w:space="0" w:color="auto"/>
              <w:bottom w:val="single" w:sz="4" w:space="0" w:color="auto"/>
              <w:right w:val="single" w:sz="4" w:space="0" w:color="auto"/>
            </w:tcBorders>
            <w:vAlign w:val="center"/>
            <w:hideMark/>
            <w:tcPrChange w:id="5112"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2BA772DA" w14:textId="77777777" w:rsidR="00512509" w:rsidRPr="0030524F" w:rsidRDefault="00512509" w:rsidP="00512509">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5113"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51EDECF0" w14:textId="77777777" w:rsidR="00512509" w:rsidRPr="0027152B" w:rsidRDefault="00512509" w:rsidP="00512509">
            <w:pPr>
              <w:spacing w:after="0" w:line="240" w:lineRule="auto"/>
              <w:jc w:val="both"/>
              <w:rPr>
                <w:rFonts w:ascii="Times New Roman" w:eastAsia="Times New Roman" w:hAnsi="Times New Roman" w:cs="Times New Roman"/>
                <w:spacing w:val="-6"/>
                <w:sz w:val="24"/>
                <w:szCs w:val="24"/>
              </w:rPr>
            </w:pPr>
            <w:r w:rsidRPr="0027152B">
              <w:rPr>
                <w:rFonts w:ascii="Times New Roman" w:eastAsia="Times New Roman" w:hAnsi="Times New Roman" w:cs="Times New Roman"/>
                <w:spacing w:val="-6"/>
                <w:sz w:val="24"/>
                <w:szCs w:val="24"/>
              </w:rPr>
              <w:t xml:space="preserve">Diện tích mất trắng (bị thiệt hại từ 70% trở lên) </w:t>
            </w:r>
          </w:p>
        </w:tc>
        <w:tc>
          <w:tcPr>
            <w:tcW w:w="938" w:type="dxa"/>
            <w:tcBorders>
              <w:top w:val="nil"/>
              <w:left w:val="nil"/>
              <w:bottom w:val="single" w:sz="4" w:space="0" w:color="auto"/>
              <w:right w:val="single" w:sz="4" w:space="0" w:color="auto"/>
            </w:tcBorders>
            <w:shd w:val="clear" w:color="auto" w:fill="auto"/>
            <w:vAlign w:val="center"/>
            <w:hideMark/>
            <w:tcPrChange w:id="5114"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2FA78190"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5115"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48224B0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213</w:t>
            </w:r>
          </w:p>
        </w:tc>
        <w:tc>
          <w:tcPr>
            <w:tcW w:w="657" w:type="dxa"/>
            <w:tcBorders>
              <w:top w:val="nil"/>
              <w:left w:val="nil"/>
              <w:bottom w:val="single" w:sz="4" w:space="0" w:color="auto"/>
              <w:right w:val="single" w:sz="4" w:space="0" w:color="auto"/>
            </w:tcBorders>
            <w:shd w:val="clear" w:color="auto" w:fill="auto"/>
            <w:noWrap/>
            <w:vAlign w:val="center"/>
            <w:hideMark/>
            <w:tcPrChange w:id="511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6A42919"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11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2C985B7"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11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481B8AF5"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11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3AEABCC"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12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3F01A64C"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12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D558EBF"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Change w:id="5122"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165206C3"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12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3DA245B"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12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2B195C5"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12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31CB70D2"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12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4B4025A"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12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68CB1D45"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12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32ED375"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Change w:id="5129"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4672FEDA"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r>
      <w:tr w:rsidR="00512509" w:rsidRPr="0030524F" w14:paraId="16764504" w14:textId="77777777" w:rsidTr="00AC3459">
        <w:trPr>
          <w:trHeight w:val="449"/>
          <w:trPrChange w:id="5130" w:author="Đào Ngọc Minh Nhung" w:date="2024-02-23T10:19:00Z">
            <w:trPr>
              <w:trHeight w:val="449"/>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5131"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127035B5" w14:textId="42500D38"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246</w:t>
            </w:r>
          </w:p>
        </w:tc>
        <w:tc>
          <w:tcPr>
            <w:tcW w:w="1370" w:type="dxa"/>
            <w:gridSpan w:val="3"/>
            <w:vMerge/>
            <w:tcBorders>
              <w:top w:val="nil"/>
              <w:left w:val="single" w:sz="4" w:space="0" w:color="auto"/>
              <w:bottom w:val="single" w:sz="4" w:space="0" w:color="auto"/>
              <w:right w:val="single" w:sz="4" w:space="0" w:color="auto"/>
            </w:tcBorders>
            <w:vAlign w:val="center"/>
            <w:tcPrChange w:id="5132"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tcPr>
            </w:tcPrChange>
          </w:tcPr>
          <w:p w14:paraId="75C92815" w14:textId="77777777" w:rsidR="00512509" w:rsidRPr="0030524F" w:rsidRDefault="00512509" w:rsidP="00512509">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tcPrChange w:id="5133" w:author="Đào Ngọc Minh Nhung" w:date="2024-02-23T10:19:00Z">
              <w:tcPr>
                <w:tcW w:w="2072" w:type="dxa"/>
                <w:tcBorders>
                  <w:top w:val="nil"/>
                  <w:left w:val="nil"/>
                  <w:bottom w:val="single" w:sz="4" w:space="0" w:color="auto"/>
                  <w:right w:val="single" w:sz="4" w:space="0" w:color="auto"/>
                </w:tcBorders>
                <w:shd w:val="clear" w:color="auto" w:fill="auto"/>
                <w:vAlign w:val="center"/>
              </w:tcPr>
            </w:tcPrChange>
          </w:tcPr>
          <w:p w14:paraId="4113AAD6" w14:textId="3BCDB8C3" w:rsidR="00512509" w:rsidRPr="005F6724" w:rsidRDefault="00512509" w:rsidP="00512509">
            <w:pPr>
              <w:spacing w:after="0" w:line="240" w:lineRule="auto"/>
              <w:jc w:val="both"/>
              <w:rPr>
                <w:rFonts w:ascii="Times New Roman" w:eastAsia="Times New Roman" w:hAnsi="Times New Roman" w:cs="Times New Roman"/>
                <w:sz w:val="24"/>
                <w:szCs w:val="24"/>
              </w:rPr>
            </w:pPr>
            <w:r w:rsidRPr="0030524F">
              <w:rPr>
                <w:rFonts w:ascii="Times New Roman" w:eastAsia="Times New Roman" w:hAnsi="Times New Roman" w:cs="Times New Roman"/>
                <w:i/>
                <w:iCs/>
                <w:sz w:val="24"/>
                <w:szCs w:val="24"/>
              </w:rPr>
              <w:t>Trong đó</w:t>
            </w:r>
            <w:r>
              <w:rPr>
                <w:rFonts w:ascii="Times New Roman" w:eastAsia="Times New Roman" w:hAnsi="Times New Roman" w:cs="Times New Roman"/>
                <w:sz w:val="24"/>
                <w:szCs w:val="24"/>
              </w:rPr>
              <w:t>:</w:t>
            </w:r>
          </w:p>
        </w:tc>
        <w:tc>
          <w:tcPr>
            <w:tcW w:w="944" w:type="dxa"/>
            <w:gridSpan w:val="2"/>
            <w:tcBorders>
              <w:top w:val="nil"/>
              <w:left w:val="nil"/>
              <w:bottom w:val="single" w:sz="4" w:space="0" w:color="auto"/>
              <w:right w:val="single" w:sz="4" w:space="0" w:color="auto"/>
            </w:tcBorders>
            <w:shd w:val="clear" w:color="auto" w:fill="auto"/>
            <w:vAlign w:val="center"/>
            <w:tcPrChange w:id="5134" w:author="Đào Ngọc Minh Nhung" w:date="2024-02-23T10:19:00Z">
              <w:tcPr>
                <w:tcW w:w="944" w:type="dxa"/>
                <w:gridSpan w:val="2"/>
                <w:tcBorders>
                  <w:top w:val="nil"/>
                  <w:left w:val="nil"/>
                  <w:bottom w:val="single" w:sz="4" w:space="0" w:color="auto"/>
                  <w:right w:val="single" w:sz="4" w:space="0" w:color="auto"/>
                </w:tcBorders>
                <w:shd w:val="clear" w:color="auto" w:fill="auto"/>
                <w:vAlign w:val="center"/>
              </w:tcPr>
            </w:tcPrChange>
          </w:tcPr>
          <w:p w14:paraId="2A8D9B4D" w14:textId="77777777" w:rsidR="00512509" w:rsidRPr="0030524F" w:rsidRDefault="00512509">
            <w:pPr>
              <w:spacing w:after="0" w:line="240" w:lineRule="auto"/>
              <w:jc w:val="center"/>
              <w:rPr>
                <w:rFonts w:ascii="Times New Roman" w:eastAsia="Times New Roman" w:hAnsi="Times New Roman" w:cs="Times New Roman"/>
                <w:sz w:val="24"/>
                <w:szCs w:val="24"/>
              </w:rPr>
            </w:pPr>
          </w:p>
        </w:tc>
        <w:tc>
          <w:tcPr>
            <w:tcW w:w="806" w:type="dxa"/>
            <w:tcBorders>
              <w:top w:val="nil"/>
              <w:left w:val="nil"/>
              <w:bottom w:val="single" w:sz="4" w:space="0" w:color="auto"/>
              <w:right w:val="single" w:sz="4" w:space="0" w:color="auto"/>
            </w:tcBorders>
            <w:shd w:val="clear" w:color="auto" w:fill="auto"/>
            <w:vAlign w:val="center"/>
            <w:tcPrChange w:id="5135"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tcPr>
            </w:tcPrChange>
          </w:tcPr>
          <w:p w14:paraId="158B9E5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513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2846EA8B"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513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43A09609"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tcPrChange w:id="513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tcPr>
            </w:tcPrChange>
          </w:tcPr>
          <w:p w14:paraId="02A8B250"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513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1CCD4EC7"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tcPrChange w:id="514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tcPr>
            </w:tcPrChange>
          </w:tcPr>
          <w:p w14:paraId="0B53E61D"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514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2CAFAB65"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tcPrChange w:id="5142"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tcPr>
            </w:tcPrChange>
          </w:tcPr>
          <w:p w14:paraId="6A4F18C1"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514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7775A6DC"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514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778F44B3"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tcPrChange w:id="514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tcPr>
            </w:tcPrChange>
          </w:tcPr>
          <w:p w14:paraId="4E4B6DC1"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514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3EBE6027"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tcPrChange w:id="514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tcPr>
            </w:tcPrChange>
          </w:tcPr>
          <w:p w14:paraId="287B863F"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514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25D9DCB4"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tcPrChange w:id="5149"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tcPr>
            </w:tcPrChange>
          </w:tcPr>
          <w:p w14:paraId="31F4B99C"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r>
      <w:tr w:rsidR="00512509" w:rsidRPr="0030524F" w14:paraId="7677B1E9" w14:textId="77777777" w:rsidTr="00AC3459">
        <w:trPr>
          <w:trHeight w:val="555"/>
          <w:trPrChange w:id="5150" w:author="Đào Ngọc Minh Nhung" w:date="2024-02-23T10:19:00Z">
            <w:trPr>
              <w:gridAfter w:val="0"/>
              <w:wAfter w:w="6" w:type="dxa"/>
              <w:trHeight w:val="555"/>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5151"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7632F246" w14:textId="4333B0AC"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247</w:t>
            </w:r>
          </w:p>
        </w:tc>
        <w:tc>
          <w:tcPr>
            <w:tcW w:w="1370" w:type="dxa"/>
            <w:gridSpan w:val="3"/>
            <w:vMerge/>
            <w:tcBorders>
              <w:top w:val="nil"/>
              <w:left w:val="single" w:sz="4" w:space="0" w:color="auto"/>
              <w:bottom w:val="single" w:sz="4" w:space="0" w:color="auto"/>
              <w:right w:val="single" w:sz="4" w:space="0" w:color="auto"/>
            </w:tcBorders>
            <w:vAlign w:val="center"/>
            <w:hideMark/>
            <w:tcPrChange w:id="5152"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1B854DEF" w14:textId="77777777" w:rsidR="00512509" w:rsidRPr="0030524F" w:rsidRDefault="00512509" w:rsidP="00512509">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5153"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2A9BA493" w14:textId="77777777" w:rsidR="00512509" w:rsidRPr="0030524F" w:rsidRDefault="00512509" w:rsidP="005125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0524F">
              <w:rPr>
                <w:rFonts w:ascii="Times New Roman" w:eastAsia="Times New Roman" w:hAnsi="Times New Roman" w:cs="Times New Roman"/>
                <w:sz w:val="24"/>
                <w:szCs w:val="24"/>
              </w:rPr>
              <w:t xml:space="preserve"> Do thiên tai</w:t>
            </w:r>
          </w:p>
        </w:tc>
        <w:tc>
          <w:tcPr>
            <w:tcW w:w="938" w:type="dxa"/>
            <w:tcBorders>
              <w:top w:val="nil"/>
              <w:left w:val="nil"/>
              <w:bottom w:val="single" w:sz="4" w:space="0" w:color="auto"/>
              <w:right w:val="single" w:sz="4" w:space="0" w:color="auto"/>
            </w:tcBorders>
            <w:shd w:val="clear" w:color="auto" w:fill="auto"/>
            <w:vAlign w:val="center"/>
            <w:hideMark/>
            <w:tcPrChange w:id="5154"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30055C37"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5155"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58AF886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214</w:t>
            </w:r>
          </w:p>
        </w:tc>
        <w:tc>
          <w:tcPr>
            <w:tcW w:w="657" w:type="dxa"/>
            <w:tcBorders>
              <w:top w:val="nil"/>
              <w:left w:val="nil"/>
              <w:bottom w:val="single" w:sz="4" w:space="0" w:color="auto"/>
              <w:right w:val="single" w:sz="4" w:space="0" w:color="auto"/>
            </w:tcBorders>
            <w:shd w:val="clear" w:color="auto" w:fill="auto"/>
            <w:noWrap/>
            <w:vAlign w:val="center"/>
            <w:hideMark/>
            <w:tcPrChange w:id="515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1103912"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15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66A5216"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15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77DBFB11"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15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D3BBCA7"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16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07C127B7"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16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81D512E"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Change w:id="5162"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37BFFFF1"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16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BCA9D29"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16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6FC1B38"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16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10ACE759"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16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433F70E"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16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6899B6FD"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16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C0DFF1E"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Change w:id="5169"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700121B9"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r>
      <w:tr w:rsidR="00512509" w:rsidRPr="0030524F" w14:paraId="6BD69ED4" w14:textId="77777777" w:rsidTr="00AC3459">
        <w:trPr>
          <w:trHeight w:val="409"/>
          <w:trPrChange w:id="5170" w:author="Đào Ngọc Minh Nhung" w:date="2024-02-23T10:19:00Z">
            <w:trPr>
              <w:gridAfter w:val="0"/>
              <w:wAfter w:w="6" w:type="dxa"/>
              <w:trHeight w:val="409"/>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5171"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68F133A6" w14:textId="2A719979" w:rsidR="00512509" w:rsidRPr="0030524F" w:rsidRDefault="00512509" w:rsidP="00512509">
            <w:pPr>
              <w:spacing w:after="0" w:line="240" w:lineRule="auto"/>
              <w:jc w:val="center"/>
              <w:rPr>
                <w:rFonts w:ascii="Times New Roman" w:eastAsia="Times New Roman" w:hAnsi="Times New Roman" w:cs="Times New Roman"/>
                <w:sz w:val="24"/>
                <w:szCs w:val="24"/>
              </w:rPr>
            </w:pPr>
            <w:r w:rsidRPr="00B9404A">
              <w:rPr>
                <w:rFonts w:ascii="Times New Roman" w:eastAsia="Times New Roman" w:hAnsi="Times New Roman" w:cs="Times New Roman"/>
                <w:bCs/>
                <w:sz w:val="24"/>
                <w:szCs w:val="24"/>
              </w:rPr>
              <w:t>248</w:t>
            </w:r>
          </w:p>
        </w:tc>
        <w:tc>
          <w:tcPr>
            <w:tcW w:w="1370" w:type="dxa"/>
            <w:gridSpan w:val="3"/>
            <w:vMerge/>
            <w:tcBorders>
              <w:top w:val="nil"/>
              <w:left w:val="single" w:sz="4" w:space="0" w:color="auto"/>
              <w:bottom w:val="single" w:sz="4" w:space="0" w:color="auto"/>
              <w:right w:val="single" w:sz="4" w:space="0" w:color="auto"/>
            </w:tcBorders>
            <w:vAlign w:val="center"/>
            <w:hideMark/>
            <w:tcPrChange w:id="5172"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085758D3" w14:textId="77777777" w:rsidR="00512509" w:rsidRPr="0030524F" w:rsidRDefault="00512509" w:rsidP="00512509">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5173"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19F75140" w14:textId="77777777" w:rsidR="00512509" w:rsidRPr="0030524F" w:rsidRDefault="00512509" w:rsidP="005125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0524F">
              <w:rPr>
                <w:rFonts w:ascii="Times New Roman" w:eastAsia="Times New Roman" w:hAnsi="Times New Roman" w:cs="Times New Roman"/>
                <w:sz w:val="24"/>
                <w:szCs w:val="24"/>
              </w:rPr>
              <w:t xml:space="preserve"> Do dịch bệnh</w:t>
            </w:r>
          </w:p>
        </w:tc>
        <w:tc>
          <w:tcPr>
            <w:tcW w:w="938" w:type="dxa"/>
            <w:tcBorders>
              <w:top w:val="nil"/>
              <w:left w:val="nil"/>
              <w:bottom w:val="single" w:sz="4" w:space="0" w:color="auto"/>
              <w:right w:val="single" w:sz="4" w:space="0" w:color="auto"/>
            </w:tcBorders>
            <w:shd w:val="clear" w:color="auto" w:fill="auto"/>
            <w:vAlign w:val="center"/>
            <w:hideMark/>
            <w:tcPrChange w:id="5174"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3FF4B960"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5175"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2A78696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215</w:t>
            </w:r>
          </w:p>
        </w:tc>
        <w:tc>
          <w:tcPr>
            <w:tcW w:w="657" w:type="dxa"/>
            <w:tcBorders>
              <w:top w:val="nil"/>
              <w:left w:val="nil"/>
              <w:bottom w:val="single" w:sz="4" w:space="0" w:color="auto"/>
              <w:right w:val="single" w:sz="4" w:space="0" w:color="auto"/>
            </w:tcBorders>
            <w:shd w:val="clear" w:color="auto" w:fill="auto"/>
            <w:noWrap/>
            <w:vAlign w:val="center"/>
            <w:hideMark/>
            <w:tcPrChange w:id="517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8703981"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17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45B06B2"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17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231CA5AB"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17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D0C6425"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18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7F6A9CCE"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18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80E81F9"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Change w:id="5182"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1F9D001B"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18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519CCB2"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18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9CEAE0B"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18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78F7AC9E"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18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0A61452"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18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0E666F6D"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18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ACD4FB7"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Change w:id="5189"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0177CBEB"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r>
      <w:tr w:rsidR="00512509" w:rsidRPr="0030524F" w14:paraId="1190F471" w14:textId="77777777" w:rsidTr="00AC3459">
        <w:trPr>
          <w:trHeight w:val="600"/>
          <w:trPrChange w:id="5190" w:author="Đào Ngọc Minh Nhung" w:date="2024-02-23T10:19:00Z">
            <w:trPr>
              <w:gridAfter w:val="0"/>
              <w:wAfter w:w="6" w:type="dxa"/>
              <w:trHeight w:val="600"/>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5191"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23982E85" w14:textId="63197093" w:rsidR="00512509" w:rsidRPr="0030524F" w:rsidRDefault="00512509" w:rsidP="00512509">
            <w:pPr>
              <w:spacing w:after="0" w:line="240" w:lineRule="auto"/>
              <w:jc w:val="center"/>
              <w:rPr>
                <w:rFonts w:ascii="Times New Roman" w:eastAsia="Times New Roman" w:hAnsi="Times New Roman" w:cs="Times New Roman"/>
                <w:sz w:val="24"/>
                <w:szCs w:val="24"/>
              </w:rPr>
            </w:pPr>
            <w:r w:rsidRPr="00B9404A">
              <w:rPr>
                <w:rFonts w:ascii="Times New Roman" w:eastAsia="Times New Roman" w:hAnsi="Times New Roman" w:cs="Times New Roman"/>
                <w:bCs/>
                <w:sz w:val="24"/>
                <w:szCs w:val="24"/>
              </w:rPr>
              <w:t>249</w:t>
            </w:r>
          </w:p>
        </w:tc>
        <w:tc>
          <w:tcPr>
            <w:tcW w:w="1370" w:type="dxa"/>
            <w:gridSpan w:val="3"/>
            <w:vMerge/>
            <w:tcBorders>
              <w:top w:val="nil"/>
              <w:left w:val="single" w:sz="4" w:space="0" w:color="auto"/>
              <w:bottom w:val="single" w:sz="4" w:space="0" w:color="auto"/>
              <w:right w:val="single" w:sz="4" w:space="0" w:color="auto"/>
            </w:tcBorders>
            <w:vAlign w:val="center"/>
            <w:hideMark/>
            <w:tcPrChange w:id="5192"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203D5AF1" w14:textId="77777777" w:rsidR="00512509" w:rsidRPr="0030524F" w:rsidRDefault="00512509" w:rsidP="00512509">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5193"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6CD692FC" w14:textId="77777777" w:rsidR="00512509" w:rsidRPr="0030524F" w:rsidRDefault="00512509" w:rsidP="00512509">
            <w:pPr>
              <w:spacing w:after="0" w:line="240" w:lineRule="auto"/>
              <w:jc w:val="both"/>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Diện tích bị thiệt hại dưới 70%</w:t>
            </w:r>
          </w:p>
        </w:tc>
        <w:tc>
          <w:tcPr>
            <w:tcW w:w="938" w:type="dxa"/>
            <w:tcBorders>
              <w:top w:val="nil"/>
              <w:left w:val="nil"/>
              <w:bottom w:val="single" w:sz="4" w:space="0" w:color="auto"/>
              <w:right w:val="single" w:sz="4" w:space="0" w:color="auto"/>
            </w:tcBorders>
            <w:shd w:val="clear" w:color="auto" w:fill="auto"/>
            <w:vAlign w:val="center"/>
            <w:hideMark/>
            <w:tcPrChange w:id="5194"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7ED1B9AA"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5195"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4ECCB32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216</w:t>
            </w:r>
          </w:p>
        </w:tc>
        <w:tc>
          <w:tcPr>
            <w:tcW w:w="657" w:type="dxa"/>
            <w:tcBorders>
              <w:top w:val="nil"/>
              <w:left w:val="nil"/>
              <w:bottom w:val="single" w:sz="4" w:space="0" w:color="auto"/>
              <w:right w:val="single" w:sz="4" w:space="0" w:color="auto"/>
            </w:tcBorders>
            <w:shd w:val="clear" w:color="auto" w:fill="auto"/>
            <w:noWrap/>
            <w:vAlign w:val="center"/>
            <w:hideMark/>
            <w:tcPrChange w:id="519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E01DDE0"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19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8A993C5"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19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2C96CBA7"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19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00F8C67"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20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5F8A10E0"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20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EB649D3"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Change w:id="5202"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423B056F"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20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D4C4EBC"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20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3757337"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20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6BD1D4A0"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20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BD7018C"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20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326348C7"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20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5EBC9F2"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Change w:id="5209"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61AEFF9C"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r>
      <w:tr w:rsidR="00512509" w:rsidRPr="0030524F" w14:paraId="11074B05" w14:textId="77777777" w:rsidTr="00AC3459">
        <w:trPr>
          <w:trHeight w:val="312"/>
          <w:trPrChange w:id="5210" w:author="Đào Ngọc Minh Nhung" w:date="2024-02-23T10:19:00Z">
            <w:trPr>
              <w:trHeight w:val="312"/>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5211"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5D26AF60" w14:textId="7FED2986" w:rsidR="00512509" w:rsidRPr="0030524F" w:rsidRDefault="00512509" w:rsidP="00512509">
            <w:pPr>
              <w:spacing w:after="0" w:line="240" w:lineRule="auto"/>
              <w:jc w:val="center"/>
              <w:rPr>
                <w:rFonts w:ascii="Times New Roman" w:eastAsia="Times New Roman" w:hAnsi="Times New Roman" w:cs="Times New Roman"/>
                <w:sz w:val="24"/>
                <w:szCs w:val="24"/>
              </w:rPr>
            </w:pPr>
            <w:r w:rsidRPr="00B9404A">
              <w:rPr>
                <w:rFonts w:ascii="Times New Roman" w:eastAsia="Times New Roman" w:hAnsi="Times New Roman" w:cs="Times New Roman"/>
                <w:bCs/>
                <w:sz w:val="24"/>
                <w:szCs w:val="24"/>
              </w:rPr>
              <w:t>250</w:t>
            </w:r>
          </w:p>
        </w:tc>
        <w:tc>
          <w:tcPr>
            <w:tcW w:w="1370" w:type="dxa"/>
            <w:gridSpan w:val="3"/>
            <w:vMerge/>
            <w:tcBorders>
              <w:top w:val="nil"/>
              <w:left w:val="single" w:sz="4" w:space="0" w:color="auto"/>
              <w:bottom w:val="single" w:sz="4" w:space="0" w:color="auto"/>
              <w:right w:val="single" w:sz="4" w:space="0" w:color="auto"/>
            </w:tcBorders>
            <w:vAlign w:val="center"/>
            <w:tcPrChange w:id="5212"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tcPr>
            </w:tcPrChange>
          </w:tcPr>
          <w:p w14:paraId="3022EAFD" w14:textId="77777777" w:rsidR="00512509" w:rsidRPr="0030524F" w:rsidRDefault="00512509" w:rsidP="00512509">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bottom"/>
            <w:tcPrChange w:id="5213" w:author="Đào Ngọc Minh Nhung" w:date="2024-02-23T10:19:00Z">
              <w:tcPr>
                <w:tcW w:w="2072" w:type="dxa"/>
                <w:tcBorders>
                  <w:top w:val="nil"/>
                  <w:left w:val="nil"/>
                  <w:bottom w:val="single" w:sz="4" w:space="0" w:color="auto"/>
                  <w:right w:val="single" w:sz="4" w:space="0" w:color="auto"/>
                </w:tcBorders>
                <w:shd w:val="clear" w:color="auto" w:fill="auto"/>
                <w:vAlign w:val="bottom"/>
              </w:tcPr>
            </w:tcPrChange>
          </w:tcPr>
          <w:p w14:paraId="469DC214" w14:textId="076B7644" w:rsidR="00512509" w:rsidRPr="005F6724" w:rsidRDefault="00512509" w:rsidP="00512509">
            <w:pPr>
              <w:spacing w:after="0" w:line="240" w:lineRule="auto"/>
              <w:jc w:val="both"/>
              <w:rPr>
                <w:rFonts w:ascii="Times New Roman" w:eastAsia="Times New Roman" w:hAnsi="Times New Roman" w:cs="Times New Roman"/>
                <w:sz w:val="24"/>
                <w:szCs w:val="24"/>
              </w:rPr>
            </w:pPr>
            <w:r w:rsidRPr="0030524F">
              <w:rPr>
                <w:rFonts w:ascii="Times New Roman" w:eastAsia="Times New Roman" w:hAnsi="Times New Roman" w:cs="Times New Roman"/>
                <w:i/>
                <w:iCs/>
                <w:sz w:val="24"/>
                <w:szCs w:val="24"/>
              </w:rPr>
              <w:t>Trong đó</w:t>
            </w:r>
            <w:r>
              <w:rPr>
                <w:rFonts w:ascii="Times New Roman" w:eastAsia="Times New Roman" w:hAnsi="Times New Roman" w:cs="Times New Roman"/>
                <w:sz w:val="24"/>
                <w:szCs w:val="24"/>
              </w:rPr>
              <w:t>:</w:t>
            </w:r>
          </w:p>
        </w:tc>
        <w:tc>
          <w:tcPr>
            <w:tcW w:w="944" w:type="dxa"/>
            <w:gridSpan w:val="2"/>
            <w:tcBorders>
              <w:top w:val="nil"/>
              <w:left w:val="nil"/>
              <w:bottom w:val="single" w:sz="4" w:space="0" w:color="auto"/>
              <w:right w:val="single" w:sz="4" w:space="0" w:color="auto"/>
            </w:tcBorders>
            <w:shd w:val="clear" w:color="auto" w:fill="auto"/>
            <w:vAlign w:val="center"/>
            <w:tcPrChange w:id="5214" w:author="Đào Ngọc Minh Nhung" w:date="2024-02-23T10:19:00Z">
              <w:tcPr>
                <w:tcW w:w="944" w:type="dxa"/>
                <w:gridSpan w:val="2"/>
                <w:tcBorders>
                  <w:top w:val="nil"/>
                  <w:left w:val="nil"/>
                  <w:bottom w:val="single" w:sz="4" w:space="0" w:color="auto"/>
                  <w:right w:val="single" w:sz="4" w:space="0" w:color="auto"/>
                </w:tcBorders>
                <w:shd w:val="clear" w:color="auto" w:fill="auto"/>
                <w:vAlign w:val="center"/>
              </w:tcPr>
            </w:tcPrChange>
          </w:tcPr>
          <w:p w14:paraId="2D2B4EC3" w14:textId="77777777" w:rsidR="00512509" w:rsidRPr="0030524F" w:rsidRDefault="00512509">
            <w:pPr>
              <w:spacing w:after="0" w:line="240" w:lineRule="auto"/>
              <w:jc w:val="center"/>
              <w:rPr>
                <w:rFonts w:ascii="Times New Roman" w:eastAsia="Times New Roman" w:hAnsi="Times New Roman" w:cs="Times New Roman"/>
                <w:sz w:val="24"/>
                <w:szCs w:val="24"/>
              </w:rPr>
            </w:pPr>
          </w:p>
        </w:tc>
        <w:tc>
          <w:tcPr>
            <w:tcW w:w="806" w:type="dxa"/>
            <w:tcBorders>
              <w:top w:val="nil"/>
              <w:left w:val="nil"/>
              <w:bottom w:val="single" w:sz="4" w:space="0" w:color="auto"/>
              <w:right w:val="single" w:sz="4" w:space="0" w:color="auto"/>
            </w:tcBorders>
            <w:shd w:val="clear" w:color="auto" w:fill="auto"/>
            <w:vAlign w:val="center"/>
            <w:tcPrChange w:id="5215"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tcPr>
            </w:tcPrChange>
          </w:tcPr>
          <w:p w14:paraId="71794BFB"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521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5564BE6A"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521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14E9C772"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tcPrChange w:id="521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tcPr>
            </w:tcPrChange>
          </w:tcPr>
          <w:p w14:paraId="67951935"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521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5DF4FA51"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tcPrChange w:id="522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tcPr>
            </w:tcPrChange>
          </w:tcPr>
          <w:p w14:paraId="1A33DD21"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522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52B6FD73"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tcPrChange w:id="5222"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tcPr>
            </w:tcPrChange>
          </w:tcPr>
          <w:p w14:paraId="51260309"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522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3A4F5D71"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522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11C0847B"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tcPrChange w:id="522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tcPr>
            </w:tcPrChange>
          </w:tcPr>
          <w:p w14:paraId="21A720A7"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522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239C6276"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tcPrChange w:id="522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tcPr>
            </w:tcPrChange>
          </w:tcPr>
          <w:p w14:paraId="417A20C2"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522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05478ECB"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tcPrChange w:id="5229"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tcPr>
            </w:tcPrChange>
          </w:tcPr>
          <w:p w14:paraId="253DACD5"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r>
      <w:tr w:rsidR="00512509" w:rsidRPr="0030524F" w14:paraId="009AC6D3" w14:textId="77777777" w:rsidTr="00AC3459">
        <w:trPr>
          <w:trHeight w:val="399"/>
          <w:trPrChange w:id="5230" w:author="Đào Ngọc Minh Nhung" w:date="2024-02-23T10:19:00Z">
            <w:trPr>
              <w:gridAfter w:val="0"/>
              <w:wAfter w:w="6" w:type="dxa"/>
              <w:trHeight w:val="399"/>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5231"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00FE54B1" w14:textId="6200AB64" w:rsidR="00512509" w:rsidRPr="0030524F" w:rsidRDefault="00512509" w:rsidP="00512509">
            <w:pPr>
              <w:spacing w:after="0" w:line="240" w:lineRule="auto"/>
              <w:jc w:val="center"/>
              <w:rPr>
                <w:rFonts w:ascii="Times New Roman" w:eastAsia="Times New Roman" w:hAnsi="Times New Roman" w:cs="Times New Roman"/>
                <w:sz w:val="24"/>
                <w:szCs w:val="24"/>
              </w:rPr>
            </w:pPr>
            <w:r w:rsidRPr="00B9404A">
              <w:rPr>
                <w:rFonts w:ascii="Times New Roman" w:eastAsia="Times New Roman" w:hAnsi="Times New Roman" w:cs="Times New Roman"/>
                <w:bCs/>
                <w:sz w:val="24"/>
                <w:szCs w:val="24"/>
              </w:rPr>
              <w:lastRenderedPageBreak/>
              <w:t>251</w:t>
            </w:r>
          </w:p>
        </w:tc>
        <w:tc>
          <w:tcPr>
            <w:tcW w:w="1370" w:type="dxa"/>
            <w:gridSpan w:val="3"/>
            <w:vMerge/>
            <w:tcBorders>
              <w:top w:val="nil"/>
              <w:left w:val="single" w:sz="4" w:space="0" w:color="auto"/>
              <w:bottom w:val="single" w:sz="4" w:space="0" w:color="auto"/>
              <w:right w:val="single" w:sz="4" w:space="0" w:color="auto"/>
            </w:tcBorders>
            <w:vAlign w:val="center"/>
            <w:hideMark/>
            <w:tcPrChange w:id="5232"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3803C246" w14:textId="77777777" w:rsidR="00512509" w:rsidRPr="0030524F" w:rsidRDefault="00512509" w:rsidP="00512509">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bottom"/>
            <w:hideMark/>
            <w:tcPrChange w:id="5233" w:author="Đào Ngọc Minh Nhung" w:date="2024-02-23T10:19:00Z">
              <w:tcPr>
                <w:tcW w:w="2072" w:type="dxa"/>
                <w:tcBorders>
                  <w:top w:val="nil"/>
                  <w:left w:val="nil"/>
                  <w:bottom w:val="single" w:sz="4" w:space="0" w:color="auto"/>
                  <w:right w:val="single" w:sz="4" w:space="0" w:color="auto"/>
                </w:tcBorders>
                <w:shd w:val="clear" w:color="auto" w:fill="auto"/>
                <w:vAlign w:val="bottom"/>
                <w:hideMark/>
              </w:tcPr>
            </w:tcPrChange>
          </w:tcPr>
          <w:p w14:paraId="66DA5606" w14:textId="77777777" w:rsidR="00512509" w:rsidRPr="0030524F" w:rsidRDefault="00512509" w:rsidP="005125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0524F">
              <w:rPr>
                <w:rFonts w:ascii="Times New Roman" w:eastAsia="Times New Roman" w:hAnsi="Times New Roman" w:cs="Times New Roman"/>
                <w:sz w:val="24"/>
                <w:szCs w:val="24"/>
              </w:rPr>
              <w:t xml:space="preserve"> Do thiên tai</w:t>
            </w:r>
          </w:p>
        </w:tc>
        <w:tc>
          <w:tcPr>
            <w:tcW w:w="938" w:type="dxa"/>
            <w:tcBorders>
              <w:top w:val="nil"/>
              <w:left w:val="nil"/>
              <w:bottom w:val="single" w:sz="4" w:space="0" w:color="auto"/>
              <w:right w:val="single" w:sz="4" w:space="0" w:color="auto"/>
            </w:tcBorders>
            <w:shd w:val="clear" w:color="auto" w:fill="auto"/>
            <w:vAlign w:val="center"/>
            <w:hideMark/>
            <w:tcPrChange w:id="5234"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612300DE"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5235"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16E5299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217</w:t>
            </w:r>
          </w:p>
        </w:tc>
        <w:tc>
          <w:tcPr>
            <w:tcW w:w="657" w:type="dxa"/>
            <w:tcBorders>
              <w:top w:val="nil"/>
              <w:left w:val="nil"/>
              <w:bottom w:val="single" w:sz="4" w:space="0" w:color="auto"/>
              <w:right w:val="single" w:sz="4" w:space="0" w:color="auto"/>
            </w:tcBorders>
            <w:shd w:val="clear" w:color="auto" w:fill="auto"/>
            <w:noWrap/>
            <w:vAlign w:val="center"/>
            <w:hideMark/>
            <w:tcPrChange w:id="523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078DFF0"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23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833FDD6"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23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2D9DDA21"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23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BC5E03C"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24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113812C6"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24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F34F984"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Change w:id="5242"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1E5510A7"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24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06C8606"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24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E5E663B"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24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268494F1"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24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7529B2C"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24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4717B49C"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24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378A567"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Change w:id="5249"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766E4D5C"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r>
      <w:tr w:rsidR="00512509" w:rsidRPr="0030524F" w14:paraId="0C401B08" w14:textId="77777777" w:rsidTr="00AC3459">
        <w:trPr>
          <w:trHeight w:val="405"/>
          <w:trPrChange w:id="5250" w:author="Đào Ngọc Minh Nhung" w:date="2024-02-23T10:19:00Z">
            <w:trPr>
              <w:gridAfter w:val="0"/>
              <w:wAfter w:w="6" w:type="dxa"/>
              <w:trHeight w:val="405"/>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5251"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4CCA3EA1" w14:textId="4ECBD893" w:rsidR="00512509" w:rsidRPr="0030524F" w:rsidRDefault="00512509" w:rsidP="00512509">
            <w:pPr>
              <w:spacing w:after="0" w:line="240" w:lineRule="auto"/>
              <w:jc w:val="center"/>
              <w:rPr>
                <w:rFonts w:ascii="Times New Roman" w:eastAsia="Times New Roman" w:hAnsi="Times New Roman" w:cs="Times New Roman"/>
                <w:sz w:val="24"/>
                <w:szCs w:val="24"/>
              </w:rPr>
            </w:pPr>
            <w:r w:rsidRPr="00B9404A">
              <w:rPr>
                <w:rFonts w:ascii="Times New Roman" w:eastAsia="Times New Roman" w:hAnsi="Times New Roman" w:cs="Times New Roman"/>
                <w:bCs/>
                <w:sz w:val="24"/>
                <w:szCs w:val="24"/>
              </w:rPr>
              <w:lastRenderedPageBreak/>
              <w:t>252</w:t>
            </w:r>
          </w:p>
        </w:tc>
        <w:tc>
          <w:tcPr>
            <w:tcW w:w="1370" w:type="dxa"/>
            <w:gridSpan w:val="3"/>
            <w:vMerge/>
            <w:tcBorders>
              <w:top w:val="nil"/>
              <w:left w:val="single" w:sz="4" w:space="0" w:color="auto"/>
              <w:bottom w:val="single" w:sz="4" w:space="0" w:color="auto"/>
              <w:right w:val="single" w:sz="4" w:space="0" w:color="auto"/>
            </w:tcBorders>
            <w:vAlign w:val="center"/>
            <w:hideMark/>
            <w:tcPrChange w:id="5252"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05D18640" w14:textId="77777777" w:rsidR="00512509" w:rsidRPr="0030524F" w:rsidRDefault="00512509" w:rsidP="00512509">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bottom"/>
            <w:hideMark/>
            <w:tcPrChange w:id="5253" w:author="Đào Ngọc Minh Nhung" w:date="2024-02-23T10:19:00Z">
              <w:tcPr>
                <w:tcW w:w="2072" w:type="dxa"/>
                <w:tcBorders>
                  <w:top w:val="nil"/>
                  <w:left w:val="nil"/>
                  <w:bottom w:val="single" w:sz="4" w:space="0" w:color="auto"/>
                  <w:right w:val="single" w:sz="4" w:space="0" w:color="auto"/>
                </w:tcBorders>
                <w:shd w:val="clear" w:color="auto" w:fill="auto"/>
                <w:vAlign w:val="bottom"/>
                <w:hideMark/>
              </w:tcPr>
            </w:tcPrChange>
          </w:tcPr>
          <w:p w14:paraId="5218096F" w14:textId="77777777" w:rsidR="00512509" w:rsidRPr="0030524F" w:rsidRDefault="00512509" w:rsidP="005125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0524F">
              <w:rPr>
                <w:rFonts w:ascii="Times New Roman" w:eastAsia="Times New Roman" w:hAnsi="Times New Roman" w:cs="Times New Roman"/>
                <w:sz w:val="24"/>
                <w:szCs w:val="24"/>
              </w:rPr>
              <w:t xml:space="preserve"> Do dịch bệnh</w:t>
            </w:r>
          </w:p>
        </w:tc>
        <w:tc>
          <w:tcPr>
            <w:tcW w:w="938" w:type="dxa"/>
            <w:tcBorders>
              <w:top w:val="nil"/>
              <w:left w:val="nil"/>
              <w:bottom w:val="single" w:sz="4" w:space="0" w:color="auto"/>
              <w:right w:val="single" w:sz="4" w:space="0" w:color="auto"/>
            </w:tcBorders>
            <w:shd w:val="clear" w:color="auto" w:fill="auto"/>
            <w:vAlign w:val="center"/>
            <w:hideMark/>
            <w:tcPrChange w:id="5254"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7F2ECC66"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5255"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4164668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218</w:t>
            </w:r>
          </w:p>
        </w:tc>
        <w:tc>
          <w:tcPr>
            <w:tcW w:w="657" w:type="dxa"/>
            <w:tcBorders>
              <w:top w:val="nil"/>
              <w:left w:val="nil"/>
              <w:bottom w:val="nil"/>
              <w:right w:val="single" w:sz="4" w:space="0" w:color="auto"/>
            </w:tcBorders>
            <w:shd w:val="clear" w:color="auto" w:fill="auto"/>
            <w:noWrap/>
            <w:vAlign w:val="center"/>
            <w:hideMark/>
            <w:tcPrChange w:id="5256"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43BE4473"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nil"/>
              <w:right w:val="single" w:sz="4" w:space="0" w:color="auto"/>
            </w:tcBorders>
            <w:shd w:val="clear" w:color="auto" w:fill="auto"/>
            <w:noWrap/>
            <w:vAlign w:val="center"/>
            <w:hideMark/>
            <w:tcPrChange w:id="5257"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7554CFD5"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nil"/>
              <w:right w:val="single" w:sz="4" w:space="0" w:color="auto"/>
            </w:tcBorders>
            <w:shd w:val="clear" w:color="auto" w:fill="auto"/>
            <w:noWrap/>
            <w:vAlign w:val="center"/>
            <w:hideMark/>
            <w:tcPrChange w:id="5258" w:author="Đào Ngọc Minh Nhung" w:date="2024-02-23T10:19:00Z">
              <w:tcPr>
                <w:tcW w:w="803" w:type="dxa"/>
                <w:gridSpan w:val="2"/>
                <w:tcBorders>
                  <w:top w:val="nil"/>
                  <w:left w:val="nil"/>
                  <w:bottom w:val="nil"/>
                  <w:right w:val="single" w:sz="4" w:space="0" w:color="auto"/>
                </w:tcBorders>
                <w:shd w:val="clear" w:color="auto" w:fill="auto"/>
                <w:noWrap/>
                <w:vAlign w:val="center"/>
                <w:hideMark/>
              </w:tcPr>
            </w:tcPrChange>
          </w:tcPr>
          <w:p w14:paraId="51B61956"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nil"/>
              <w:right w:val="single" w:sz="4" w:space="0" w:color="auto"/>
            </w:tcBorders>
            <w:shd w:val="clear" w:color="auto" w:fill="auto"/>
            <w:noWrap/>
            <w:vAlign w:val="center"/>
            <w:hideMark/>
            <w:tcPrChange w:id="5259"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51F6D4ED"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nil"/>
              <w:right w:val="single" w:sz="4" w:space="0" w:color="auto"/>
            </w:tcBorders>
            <w:shd w:val="clear" w:color="auto" w:fill="auto"/>
            <w:noWrap/>
            <w:vAlign w:val="center"/>
            <w:hideMark/>
            <w:tcPrChange w:id="5260" w:author="Đào Ngọc Minh Nhung" w:date="2024-02-23T10:19:00Z">
              <w:tcPr>
                <w:tcW w:w="803" w:type="dxa"/>
                <w:gridSpan w:val="2"/>
                <w:tcBorders>
                  <w:top w:val="nil"/>
                  <w:left w:val="nil"/>
                  <w:bottom w:val="nil"/>
                  <w:right w:val="single" w:sz="4" w:space="0" w:color="auto"/>
                </w:tcBorders>
                <w:shd w:val="clear" w:color="auto" w:fill="auto"/>
                <w:noWrap/>
                <w:vAlign w:val="center"/>
                <w:hideMark/>
              </w:tcPr>
            </w:tcPrChange>
          </w:tcPr>
          <w:p w14:paraId="05537C64"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nil"/>
              <w:right w:val="single" w:sz="4" w:space="0" w:color="auto"/>
            </w:tcBorders>
            <w:shd w:val="clear" w:color="auto" w:fill="auto"/>
            <w:noWrap/>
            <w:vAlign w:val="center"/>
            <w:hideMark/>
            <w:tcPrChange w:id="5261"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6ED7B834"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nil"/>
              <w:left w:val="nil"/>
              <w:bottom w:val="nil"/>
              <w:right w:val="single" w:sz="4" w:space="0" w:color="auto"/>
            </w:tcBorders>
            <w:shd w:val="clear" w:color="auto" w:fill="auto"/>
            <w:noWrap/>
            <w:vAlign w:val="center"/>
            <w:hideMark/>
            <w:tcPrChange w:id="5262" w:author="Đào Ngọc Minh Nhung" w:date="2024-02-23T10:19:00Z">
              <w:tcPr>
                <w:tcW w:w="670" w:type="dxa"/>
                <w:gridSpan w:val="2"/>
                <w:tcBorders>
                  <w:top w:val="nil"/>
                  <w:left w:val="nil"/>
                  <w:bottom w:val="nil"/>
                  <w:right w:val="single" w:sz="4" w:space="0" w:color="auto"/>
                </w:tcBorders>
                <w:shd w:val="clear" w:color="auto" w:fill="auto"/>
                <w:noWrap/>
                <w:vAlign w:val="center"/>
                <w:hideMark/>
              </w:tcPr>
            </w:tcPrChange>
          </w:tcPr>
          <w:p w14:paraId="64C2A5B7"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nil"/>
              <w:right w:val="single" w:sz="4" w:space="0" w:color="auto"/>
            </w:tcBorders>
            <w:shd w:val="clear" w:color="auto" w:fill="auto"/>
            <w:noWrap/>
            <w:vAlign w:val="center"/>
            <w:hideMark/>
            <w:tcPrChange w:id="5263"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1A5C3D04"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nil"/>
              <w:right w:val="single" w:sz="4" w:space="0" w:color="auto"/>
            </w:tcBorders>
            <w:shd w:val="clear" w:color="auto" w:fill="auto"/>
            <w:noWrap/>
            <w:vAlign w:val="center"/>
            <w:hideMark/>
            <w:tcPrChange w:id="5264"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5F9D8CA1"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nil"/>
              <w:right w:val="single" w:sz="4" w:space="0" w:color="auto"/>
            </w:tcBorders>
            <w:shd w:val="clear" w:color="auto" w:fill="auto"/>
            <w:noWrap/>
            <w:vAlign w:val="center"/>
            <w:hideMark/>
            <w:tcPrChange w:id="5265" w:author="Đào Ngọc Minh Nhung" w:date="2024-02-23T10:19:00Z">
              <w:tcPr>
                <w:tcW w:w="803" w:type="dxa"/>
                <w:gridSpan w:val="2"/>
                <w:tcBorders>
                  <w:top w:val="nil"/>
                  <w:left w:val="nil"/>
                  <w:bottom w:val="nil"/>
                  <w:right w:val="single" w:sz="4" w:space="0" w:color="auto"/>
                </w:tcBorders>
                <w:shd w:val="clear" w:color="auto" w:fill="auto"/>
                <w:noWrap/>
                <w:vAlign w:val="center"/>
                <w:hideMark/>
              </w:tcPr>
            </w:tcPrChange>
          </w:tcPr>
          <w:p w14:paraId="3A28F5F3"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nil"/>
              <w:right w:val="single" w:sz="4" w:space="0" w:color="auto"/>
            </w:tcBorders>
            <w:shd w:val="clear" w:color="auto" w:fill="auto"/>
            <w:noWrap/>
            <w:vAlign w:val="center"/>
            <w:hideMark/>
            <w:tcPrChange w:id="5266"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50702F9C"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nil"/>
              <w:right w:val="single" w:sz="4" w:space="0" w:color="auto"/>
            </w:tcBorders>
            <w:shd w:val="clear" w:color="auto" w:fill="auto"/>
            <w:noWrap/>
            <w:vAlign w:val="center"/>
            <w:hideMark/>
            <w:tcPrChange w:id="5267" w:author="Đào Ngọc Minh Nhung" w:date="2024-02-23T10:19:00Z">
              <w:tcPr>
                <w:tcW w:w="803" w:type="dxa"/>
                <w:gridSpan w:val="2"/>
                <w:tcBorders>
                  <w:top w:val="nil"/>
                  <w:left w:val="nil"/>
                  <w:bottom w:val="nil"/>
                  <w:right w:val="single" w:sz="4" w:space="0" w:color="auto"/>
                </w:tcBorders>
                <w:shd w:val="clear" w:color="auto" w:fill="auto"/>
                <w:noWrap/>
                <w:vAlign w:val="center"/>
                <w:hideMark/>
              </w:tcPr>
            </w:tcPrChange>
          </w:tcPr>
          <w:p w14:paraId="7ADF66AF"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nil"/>
              <w:right w:val="single" w:sz="4" w:space="0" w:color="auto"/>
            </w:tcBorders>
            <w:shd w:val="clear" w:color="auto" w:fill="auto"/>
            <w:noWrap/>
            <w:vAlign w:val="center"/>
            <w:hideMark/>
            <w:tcPrChange w:id="5268"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677340CE"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nil"/>
              <w:left w:val="nil"/>
              <w:bottom w:val="nil"/>
              <w:right w:val="single" w:sz="4" w:space="0" w:color="auto"/>
            </w:tcBorders>
            <w:shd w:val="clear" w:color="auto" w:fill="auto"/>
            <w:noWrap/>
            <w:vAlign w:val="center"/>
            <w:hideMark/>
            <w:tcPrChange w:id="5269" w:author="Đào Ngọc Minh Nhung" w:date="2024-02-23T10:19:00Z">
              <w:tcPr>
                <w:tcW w:w="675" w:type="dxa"/>
                <w:gridSpan w:val="2"/>
                <w:tcBorders>
                  <w:top w:val="nil"/>
                  <w:left w:val="nil"/>
                  <w:bottom w:val="nil"/>
                  <w:right w:val="single" w:sz="4" w:space="0" w:color="auto"/>
                </w:tcBorders>
                <w:shd w:val="clear" w:color="auto" w:fill="auto"/>
                <w:noWrap/>
                <w:vAlign w:val="center"/>
                <w:hideMark/>
              </w:tcPr>
            </w:tcPrChange>
          </w:tcPr>
          <w:p w14:paraId="4B8A1B24"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r>
      <w:tr w:rsidR="00512509" w:rsidRPr="0030524F" w14:paraId="3BB400FB" w14:textId="77777777" w:rsidTr="00AC3459">
        <w:trPr>
          <w:trHeight w:val="412"/>
          <w:trPrChange w:id="5270" w:author="Đào Ngọc Minh Nhung" w:date="2024-02-23T10:19:00Z">
            <w:trPr>
              <w:gridAfter w:val="0"/>
              <w:wAfter w:w="6" w:type="dxa"/>
              <w:trHeight w:val="412"/>
            </w:trPr>
          </w:trPrChange>
        </w:trPr>
        <w:tc>
          <w:tcPr>
            <w:tcW w:w="670" w:type="dxa"/>
            <w:tcBorders>
              <w:top w:val="nil"/>
              <w:left w:val="single" w:sz="4" w:space="0" w:color="auto"/>
              <w:bottom w:val="single" w:sz="4" w:space="0" w:color="auto"/>
              <w:right w:val="single" w:sz="4" w:space="0" w:color="auto"/>
            </w:tcBorders>
            <w:shd w:val="clear" w:color="auto" w:fill="auto"/>
            <w:vAlign w:val="center"/>
            <w:tcPrChange w:id="5271"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tcPr>
            </w:tcPrChange>
          </w:tcPr>
          <w:p w14:paraId="1259CB6A" w14:textId="7D407017" w:rsidR="00512509" w:rsidRPr="0030524F" w:rsidRDefault="00512509" w:rsidP="00512509">
            <w:pPr>
              <w:spacing w:after="0" w:line="240" w:lineRule="auto"/>
              <w:jc w:val="center"/>
              <w:rPr>
                <w:rFonts w:ascii="Times New Roman" w:eastAsia="Times New Roman" w:hAnsi="Times New Roman" w:cs="Times New Roman"/>
                <w:sz w:val="24"/>
                <w:szCs w:val="24"/>
              </w:rPr>
            </w:pPr>
            <w:r w:rsidRPr="00B9404A">
              <w:rPr>
                <w:rFonts w:ascii="Times New Roman" w:eastAsia="Times New Roman" w:hAnsi="Times New Roman" w:cs="Times New Roman"/>
                <w:bCs/>
                <w:sz w:val="24"/>
                <w:szCs w:val="24"/>
              </w:rPr>
              <w:t>253</w:t>
            </w:r>
          </w:p>
        </w:tc>
        <w:tc>
          <w:tcPr>
            <w:tcW w:w="137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Change w:id="5272" w:author="Đào Ngọc Minh Nhung" w:date="2024-02-23T10:19:00Z">
              <w:tcPr>
                <w:tcW w:w="137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tcPrChange>
          </w:tcPr>
          <w:p w14:paraId="19DD5C41" w14:textId="77777777" w:rsidR="00512509" w:rsidRPr="0030524F" w:rsidRDefault="00512509" w:rsidP="00512509">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4. Tôm sú thâm canh, bán thâm canh</w:t>
            </w:r>
          </w:p>
        </w:tc>
        <w:tc>
          <w:tcPr>
            <w:tcW w:w="2072" w:type="dxa"/>
            <w:tcBorders>
              <w:top w:val="nil"/>
              <w:left w:val="nil"/>
              <w:bottom w:val="single" w:sz="4" w:space="0" w:color="auto"/>
              <w:right w:val="single" w:sz="4" w:space="0" w:color="auto"/>
            </w:tcBorders>
            <w:shd w:val="clear" w:color="auto" w:fill="auto"/>
            <w:vAlign w:val="bottom"/>
            <w:hideMark/>
            <w:tcPrChange w:id="5273" w:author="Đào Ngọc Minh Nhung" w:date="2024-02-23T10:19:00Z">
              <w:tcPr>
                <w:tcW w:w="2072" w:type="dxa"/>
                <w:tcBorders>
                  <w:top w:val="nil"/>
                  <w:left w:val="nil"/>
                  <w:bottom w:val="single" w:sz="4" w:space="0" w:color="auto"/>
                  <w:right w:val="single" w:sz="4" w:space="0" w:color="auto"/>
                </w:tcBorders>
                <w:shd w:val="clear" w:color="auto" w:fill="auto"/>
                <w:vAlign w:val="bottom"/>
                <w:hideMark/>
              </w:tcPr>
            </w:tcPrChange>
          </w:tcPr>
          <w:p w14:paraId="5C28ECAC" w14:textId="77777777" w:rsidR="00512509" w:rsidRPr="0030524F" w:rsidRDefault="00512509" w:rsidP="00512509">
            <w:pPr>
              <w:spacing w:after="0" w:line="240" w:lineRule="auto"/>
              <w:jc w:val="both"/>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Diện tích thả nuôi</w:t>
            </w:r>
          </w:p>
        </w:tc>
        <w:tc>
          <w:tcPr>
            <w:tcW w:w="938" w:type="dxa"/>
            <w:tcBorders>
              <w:top w:val="nil"/>
              <w:left w:val="nil"/>
              <w:bottom w:val="single" w:sz="4" w:space="0" w:color="auto"/>
              <w:right w:val="single" w:sz="4" w:space="0" w:color="auto"/>
            </w:tcBorders>
            <w:shd w:val="clear" w:color="auto" w:fill="auto"/>
            <w:vAlign w:val="center"/>
            <w:hideMark/>
            <w:tcPrChange w:id="5274"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290C7221"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812" w:type="dxa"/>
            <w:gridSpan w:val="2"/>
            <w:tcBorders>
              <w:top w:val="nil"/>
              <w:left w:val="nil"/>
              <w:bottom w:val="single" w:sz="4" w:space="0" w:color="auto"/>
              <w:right w:val="single" w:sz="4" w:space="0" w:color="auto"/>
            </w:tcBorders>
            <w:shd w:val="clear" w:color="auto" w:fill="auto"/>
            <w:vAlign w:val="center"/>
            <w:hideMark/>
            <w:tcPrChange w:id="5275"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5D83283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219</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5276"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BA9AF3A"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5277"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7B40C3B"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5278"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145E3D7"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5279"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1426F9F"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5280"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CC0E94C"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5281"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FC2EDD6"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single" w:sz="4" w:space="0" w:color="auto"/>
              <w:left w:val="nil"/>
              <w:bottom w:val="single" w:sz="4" w:space="0" w:color="auto"/>
              <w:right w:val="single" w:sz="4" w:space="0" w:color="auto"/>
            </w:tcBorders>
            <w:shd w:val="clear" w:color="auto" w:fill="auto"/>
            <w:noWrap/>
            <w:vAlign w:val="center"/>
            <w:hideMark/>
            <w:tcPrChange w:id="5282" w:author="Đào Ngọc Minh Nhung" w:date="2024-02-23T10:19:00Z">
              <w:tcPr>
                <w:tcW w:w="670"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42B13CC"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5283"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3A31F8D"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5284"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3FE1EAB"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5285"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6EB53AB"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5286"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CF5C73F"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5287"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BE9ACF4"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5288"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E9CEA3A"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single" w:sz="4" w:space="0" w:color="auto"/>
              <w:left w:val="nil"/>
              <w:bottom w:val="single" w:sz="4" w:space="0" w:color="auto"/>
              <w:right w:val="single" w:sz="4" w:space="0" w:color="auto"/>
            </w:tcBorders>
            <w:shd w:val="clear" w:color="auto" w:fill="auto"/>
            <w:noWrap/>
            <w:vAlign w:val="center"/>
            <w:hideMark/>
            <w:tcPrChange w:id="5289" w:author="Đào Ngọc Minh Nhung" w:date="2024-02-23T10:19:00Z">
              <w:tcPr>
                <w:tcW w:w="675"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4D287E4"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r>
      <w:tr w:rsidR="00512509" w:rsidRPr="0030524F" w14:paraId="53FCA79A" w14:textId="77777777" w:rsidTr="00AC3459">
        <w:trPr>
          <w:trHeight w:val="984"/>
          <w:trPrChange w:id="5290" w:author="Đào Ngọc Minh Nhung" w:date="2024-02-23T10:19:00Z">
            <w:trPr>
              <w:gridAfter w:val="0"/>
              <w:wAfter w:w="6" w:type="dxa"/>
              <w:trHeight w:val="984"/>
            </w:trPr>
          </w:trPrChange>
        </w:trPr>
        <w:tc>
          <w:tcPr>
            <w:tcW w:w="670" w:type="dxa"/>
            <w:tcBorders>
              <w:top w:val="nil"/>
              <w:left w:val="single" w:sz="4" w:space="0" w:color="auto"/>
              <w:bottom w:val="single" w:sz="4" w:space="0" w:color="auto"/>
              <w:right w:val="single" w:sz="4" w:space="0" w:color="auto"/>
            </w:tcBorders>
            <w:shd w:val="clear" w:color="auto" w:fill="auto"/>
            <w:vAlign w:val="center"/>
            <w:tcPrChange w:id="5291"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tcPr>
            </w:tcPrChange>
          </w:tcPr>
          <w:p w14:paraId="03967E25" w14:textId="2C1929C1" w:rsidR="00512509" w:rsidRPr="0030524F" w:rsidRDefault="00512509" w:rsidP="00512509">
            <w:pPr>
              <w:spacing w:after="0" w:line="240" w:lineRule="auto"/>
              <w:jc w:val="center"/>
              <w:rPr>
                <w:rFonts w:ascii="Times New Roman" w:eastAsia="Times New Roman" w:hAnsi="Times New Roman" w:cs="Times New Roman"/>
                <w:sz w:val="24"/>
                <w:szCs w:val="24"/>
              </w:rPr>
            </w:pPr>
            <w:r w:rsidRPr="00B9404A">
              <w:rPr>
                <w:rFonts w:ascii="Times New Roman" w:eastAsia="Times New Roman" w:hAnsi="Times New Roman" w:cs="Times New Roman"/>
                <w:bCs/>
                <w:sz w:val="24"/>
                <w:szCs w:val="24"/>
              </w:rPr>
              <w:t>254</w:t>
            </w:r>
          </w:p>
        </w:tc>
        <w:tc>
          <w:tcPr>
            <w:tcW w:w="1370" w:type="dxa"/>
            <w:gridSpan w:val="3"/>
            <w:vMerge/>
            <w:tcBorders>
              <w:top w:val="nil"/>
              <w:left w:val="single" w:sz="4" w:space="0" w:color="auto"/>
              <w:bottom w:val="single" w:sz="4" w:space="0" w:color="auto"/>
              <w:right w:val="single" w:sz="4" w:space="0" w:color="auto"/>
            </w:tcBorders>
            <w:vAlign w:val="center"/>
            <w:hideMark/>
            <w:tcPrChange w:id="5292"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3F720691" w14:textId="77777777" w:rsidR="00512509" w:rsidRPr="0030524F" w:rsidRDefault="00512509" w:rsidP="00512509">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bottom"/>
            <w:hideMark/>
            <w:tcPrChange w:id="5293" w:author="Đào Ngọc Minh Nhung" w:date="2024-02-23T10:19:00Z">
              <w:tcPr>
                <w:tcW w:w="2072" w:type="dxa"/>
                <w:tcBorders>
                  <w:top w:val="nil"/>
                  <w:left w:val="nil"/>
                  <w:bottom w:val="single" w:sz="4" w:space="0" w:color="auto"/>
                  <w:right w:val="single" w:sz="4" w:space="0" w:color="auto"/>
                </w:tcBorders>
                <w:shd w:val="clear" w:color="auto" w:fill="auto"/>
                <w:vAlign w:val="bottom"/>
                <w:hideMark/>
              </w:tcPr>
            </w:tcPrChange>
          </w:tcPr>
          <w:p w14:paraId="1472BA33" w14:textId="77777777" w:rsidR="00512509" w:rsidRPr="0030524F" w:rsidRDefault="00512509" w:rsidP="00512509">
            <w:pPr>
              <w:spacing w:after="0" w:line="240" w:lineRule="auto"/>
              <w:jc w:val="both"/>
              <w:rPr>
                <w:rFonts w:ascii="Times New Roman" w:eastAsia="Times New Roman" w:hAnsi="Times New Roman" w:cs="Times New Roman"/>
                <w:sz w:val="24"/>
                <w:szCs w:val="24"/>
              </w:rPr>
            </w:pPr>
            <w:r w:rsidRPr="0027152B">
              <w:rPr>
                <w:rFonts w:ascii="Times New Roman" w:eastAsia="Times New Roman" w:hAnsi="Times New Roman" w:cs="Times New Roman"/>
                <w:spacing w:val="-6"/>
                <w:sz w:val="24"/>
                <w:szCs w:val="24"/>
              </w:rPr>
              <w:t>Diện tích mất trắng (bị thiệt hại từ 70% trở lên)</w:t>
            </w:r>
          </w:p>
        </w:tc>
        <w:tc>
          <w:tcPr>
            <w:tcW w:w="938" w:type="dxa"/>
            <w:tcBorders>
              <w:top w:val="nil"/>
              <w:left w:val="nil"/>
              <w:bottom w:val="single" w:sz="4" w:space="0" w:color="auto"/>
              <w:right w:val="single" w:sz="4" w:space="0" w:color="auto"/>
            </w:tcBorders>
            <w:shd w:val="clear" w:color="auto" w:fill="auto"/>
            <w:vAlign w:val="center"/>
            <w:hideMark/>
            <w:tcPrChange w:id="5294"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105E01FC"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5295"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017ED0A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220</w:t>
            </w:r>
          </w:p>
        </w:tc>
        <w:tc>
          <w:tcPr>
            <w:tcW w:w="657" w:type="dxa"/>
            <w:tcBorders>
              <w:top w:val="nil"/>
              <w:left w:val="nil"/>
              <w:bottom w:val="single" w:sz="4" w:space="0" w:color="auto"/>
              <w:right w:val="single" w:sz="4" w:space="0" w:color="auto"/>
            </w:tcBorders>
            <w:shd w:val="clear" w:color="auto" w:fill="auto"/>
            <w:noWrap/>
            <w:vAlign w:val="center"/>
            <w:hideMark/>
            <w:tcPrChange w:id="529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91761AB"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29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10AD682"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29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67D40221"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29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B62A213"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30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21F096EF"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30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5DB151C"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Change w:id="5302"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60C5952F"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30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6F906E4"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30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A8A11FF"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30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4DE1542E"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30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8673BCE"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30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0B6E388A"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30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E7BAC6C"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Change w:id="5309"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09927E1C"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r>
      <w:tr w:rsidR="00512509" w:rsidRPr="0030524F" w14:paraId="33385163" w14:textId="77777777" w:rsidTr="00AC3459">
        <w:trPr>
          <w:trHeight w:val="417"/>
          <w:trPrChange w:id="5310" w:author="Đào Ngọc Minh Nhung" w:date="2024-02-23T10:19:00Z">
            <w:trPr>
              <w:trHeight w:val="417"/>
            </w:trPr>
          </w:trPrChange>
        </w:trPr>
        <w:tc>
          <w:tcPr>
            <w:tcW w:w="670" w:type="dxa"/>
            <w:tcBorders>
              <w:top w:val="nil"/>
              <w:left w:val="single" w:sz="4" w:space="0" w:color="auto"/>
              <w:bottom w:val="single" w:sz="4" w:space="0" w:color="auto"/>
              <w:right w:val="single" w:sz="4" w:space="0" w:color="auto"/>
            </w:tcBorders>
            <w:shd w:val="clear" w:color="auto" w:fill="auto"/>
            <w:vAlign w:val="center"/>
            <w:tcPrChange w:id="5311"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tcPr>
            </w:tcPrChange>
          </w:tcPr>
          <w:p w14:paraId="5C2592F2" w14:textId="62ECD83E" w:rsidR="00512509" w:rsidRPr="0030524F" w:rsidRDefault="00512509" w:rsidP="00512509">
            <w:pPr>
              <w:spacing w:after="0" w:line="240" w:lineRule="auto"/>
              <w:jc w:val="center"/>
              <w:rPr>
                <w:rFonts w:ascii="Times New Roman" w:eastAsia="Times New Roman" w:hAnsi="Times New Roman" w:cs="Times New Roman"/>
                <w:sz w:val="24"/>
                <w:szCs w:val="24"/>
              </w:rPr>
            </w:pPr>
            <w:r w:rsidRPr="00B9404A">
              <w:rPr>
                <w:rFonts w:ascii="Times New Roman" w:eastAsia="Times New Roman" w:hAnsi="Times New Roman" w:cs="Times New Roman"/>
                <w:bCs/>
                <w:sz w:val="24"/>
                <w:szCs w:val="24"/>
              </w:rPr>
              <w:t>255</w:t>
            </w:r>
          </w:p>
        </w:tc>
        <w:tc>
          <w:tcPr>
            <w:tcW w:w="1370" w:type="dxa"/>
            <w:gridSpan w:val="3"/>
            <w:vMerge/>
            <w:tcBorders>
              <w:top w:val="nil"/>
              <w:left w:val="single" w:sz="4" w:space="0" w:color="auto"/>
              <w:bottom w:val="single" w:sz="4" w:space="0" w:color="auto"/>
              <w:right w:val="single" w:sz="4" w:space="0" w:color="auto"/>
            </w:tcBorders>
            <w:vAlign w:val="center"/>
            <w:tcPrChange w:id="5312"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tcPr>
            </w:tcPrChange>
          </w:tcPr>
          <w:p w14:paraId="28833E62" w14:textId="77777777" w:rsidR="00512509" w:rsidRPr="0030524F" w:rsidRDefault="00512509" w:rsidP="00512509">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bottom"/>
            <w:tcPrChange w:id="5313" w:author="Đào Ngọc Minh Nhung" w:date="2024-02-23T10:19:00Z">
              <w:tcPr>
                <w:tcW w:w="2072" w:type="dxa"/>
                <w:tcBorders>
                  <w:top w:val="nil"/>
                  <w:left w:val="nil"/>
                  <w:bottom w:val="single" w:sz="4" w:space="0" w:color="auto"/>
                  <w:right w:val="single" w:sz="4" w:space="0" w:color="auto"/>
                </w:tcBorders>
                <w:shd w:val="clear" w:color="auto" w:fill="auto"/>
                <w:vAlign w:val="bottom"/>
              </w:tcPr>
            </w:tcPrChange>
          </w:tcPr>
          <w:p w14:paraId="4DFD01BA" w14:textId="583F6640" w:rsidR="00512509" w:rsidRPr="005F6724" w:rsidRDefault="00512509" w:rsidP="00512509">
            <w:pPr>
              <w:spacing w:after="0" w:line="240" w:lineRule="auto"/>
              <w:jc w:val="both"/>
              <w:rPr>
                <w:rFonts w:ascii="Times New Roman" w:eastAsia="Times New Roman" w:hAnsi="Times New Roman" w:cs="Times New Roman"/>
                <w:sz w:val="24"/>
                <w:szCs w:val="24"/>
              </w:rPr>
            </w:pPr>
            <w:r w:rsidRPr="0030524F">
              <w:rPr>
                <w:rFonts w:ascii="Times New Roman" w:eastAsia="Times New Roman" w:hAnsi="Times New Roman" w:cs="Times New Roman"/>
                <w:i/>
                <w:iCs/>
                <w:sz w:val="24"/>
                <w:szCs w:val="24"/>
              </w:rPr>
              <w:t>Trong đó</w:t>
            </w:r>
            <w:r>
              <w:rPr>
                <w:rFonts w:ascii="Times New Roman" w:eastAsia="Times New Roman" w:hAnsi="Times New Roman" w:cs="Times New Roman"/>
                <w:sz w:val="24"/>
                <w:szCs w:val="24"/>
              </w:rPr>
              <w:t>:</w:t>
            </w:r>
          </w:p>
        </w:tc>
        <w:tc>
          <w:tcPr>
            <w:tcW w:w="944" w:type="dxa"/>
            <w:gridSpan w:val="2"/>
            <w:tcBorders>
              <w:top w:val="nil"/>
              <w:left w:val="nil"/>
              <w:bottom w:val="single" w:sz="4" w:space="0" w:color="auto"/>
              <w:right w:val="single" w:sz="4" w:space="0" w:color="auto"/>
            </w:tcBorders>
            <w:shd w:val="clear" w:color="auto" w:fill="auto"/>
            <w:vAlign w:val="center"/>
            <w:tcPrChange w:id="5314" w:author="Đào Ngọc Minh Nhung" w:date="2024-02-23T10:19:00Z">
              <w:tcPr>
                <w:tcW w:w="944" w:type="dxa"/>
                <w:gridSpan w:val="2"/>
                <w:tcBorders>
                  <w:top w:val="nil"/>
                  <w:left w:val="nil"/>
                  <w:bottom w:val="single" w:sz="4" w:space="0" w:color="auto"/>
                  <w:right w:val="single" w:sz="4" w:space="0" w:color="auto"/>
                </w:tcBorders>
                <w:shd w:val="clear" w:color="auto" w:fill="auto"/>
                <w:vAlign w:val="center"/>
              </w:tcPr>
            </w:tcPrChange>
          </w:tcPr>
          <w:p w14:paraId="7E382B63" w14:textId="77777777" w:rsidR="00512509" w:rsidRPr="0030524F" w:rsidRDefault="00512509">
            <w:pPr>
              <w:spacing w:after="0" w:line="240" w:lineRule="auto"/>
              <w:jc w:val="center"/>
              <w:rPr>
                <w:rFonts w:ascii="Times New Roman" w:eastAsia="Times New Roman" w:hAnsi="Times New Roman" w:cs="Times New Roman"/>
                <w:sz w:val="24"/>
                <w:szCs w:val="24"/>
              </w:rPr>
            </w:pPr>
          </w:p>
        </w:tc>
        <w:tc>
          <w:tcPr>
            <w:tcW w:w="806" w:type="dxa"/>
            <w:tcBorders>
              <w:top w:val="nil"/>
              <w:left w:val="nil"/>
              <w:bottom w:val="single" w:sz="4" w:space="0" w:color="auto"/>
              <w:right w:val="single" w:sz="4" w:space="0" w:color="auto"/>
            </w:tcBorders>
            <w:shd w:val="clear" w:color="auto" w:fill="auto"/>
            <w:vAlign w:val="center"/>
            <w:tcPrChange w:id="5315"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tcPr>
            </w:tcPrChange>
          </w:tcPr>
          <w:p w14:paraId="4BE5679B"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531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3AC47BDA"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531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1ED02C2B"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tcPrChange w:id="531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tcPr>
            </w:tcPrChange>
          </w:tcPr>
          <w:p w14:paraId="333B3C86"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531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028D9E6D"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tcPrChange w:id="532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tcPr>
            </w:tcPrChange>
          </w:tcPr>
          <w:p w14:paraId="0E03627D"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532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32E6134E"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tcPrChange w:id="5322"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tcPr>
            </w:tcPrChange>
          </w:tcPr>
          <w:p w14:paraId="3F7F632A"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532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150C1535"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532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0B9648A8"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tcPrChange w:id="532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tcPr>
            </w:tcPrChange>
          </w:tcPr>
          <w:p w14:paraId="1F6E0390"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532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5A8B7D6F"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tcPrChange w:id="532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tcPr>
            </w:tcPrChange>
          </w:tcPr>
          <w:p w14:paraId="3457E829"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532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2B7248C2"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tcPrChange w:id="5329"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tcPr>
            </w:tcPrChange>
          </w:tcPr>
          <w:p w14:paraId="5A5E087A"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r>
      <w:tr w:rsidR="00512509" w:rsidRPr="0030524F" w14:paraId="20CEFD1C" w14:textId="77777777" w:rsidTr="00AC3459">
        <w:trPr>
          <w:trHeight w:val="423"/>
          <w:trPrChange w:id="5330" w:author="Đào Ngọc Minh Nhung" w:date="2024-02-23T10:19:00Z">
            <w:trPr>
              <w:gridAfter w:val="0"/>
              <w:wAfter w:w="6" w:type="dxa"/>
              <w:trHeight w:val="423"/>
            </w:trPr>
          </w:trPrChange>
        </w:trPr>
        <w:tc>
          <w:tcPr>
            <w:tcW w:w="670" w:type="dxa"/>
            <w:tcBorders>
              <w:top w:val="nil"/>
              <w:left w:val="single" w:sz="4" w:space="0" w:color="auto"/>
              <w:bottom w:val="single" w:sz="4" w:space="0" w:color="auto"/>
              <w:right w:val="single" w:sz="4" w:space="0" w:color="auto"/>
            </w:tcBorders>
            <w:shd w:val="clear" w:color="auto" w:fill="auto"/>
            <w:vAlign w:val="center"/>
            <w:tcPrChange w:id="5331"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tcPr>
            </w:tcPrChange>
          </w:tcPr>
          <w:p w14:paraId="1EB697F6" w14:textId="5C638D47" w:rsidR="00512509" w:rsidRPr="0030524F" w:rsidRDefault="00512509" w:rsidP="005125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256</w:t>
            </w:r>
          </w:p>
        </w:tc>
        <w:tc>
          <w:tcPr>
            <w:tcW w:w="1370" w:type="dxa"/>
            <w:gridSpan w:val="3"/>
            <w:vMerge/>
            <w:tcBorders>
              <w:top w:val="nil"/>
              <w:left w:val="single" w:sz="4" w:space="0" w:color="auto"/>
              <w:bottom w:val="single" w:sz="4" w:space="0" w:color="auto"/>
              <w:right w:val="single" w:sz="4" w:space="0" w:color="auto"/>
            </w:tcBorders>
            <w:vAlign w:val="center"/>
            <w:hideMark/>
            <w:tcPrChange w:id="5332"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5DF08A1D" w14:textId="77777777" w:rsidR="00512509" w:rsidRPr="0030524F" w:rsidRDefault="00512509" w:rsidP="00512509">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bottom"/>
            <w:hideMark/>
            <w:tcPrChange w:id="5333" w:author="Đào Ngọc Minh Nhung" w:date="2024-02-23T10:19:00Z">
              <w:tcPr>
                <w:tcW w:w="2072" w:type="dxa"/>
                <w:tcBorders>
                  <w:top w:val="nil"/>
                  <w:left w:val="nil"/>
                  <w:bottom w:val="single" w:sz="4" w:space="0" w:color="auto"/>
                  <w:right w:val="single" w:sz="4" w:space="0" w:color="auto"/>
                </w:tcBorders>
                <w:shd w:val="clear" w:color="auto" w:fill="auto"/>
                <w:vAlign w:val="bottom"/>
                <w:hideMark/>
              </w:tcPr>
            </w:tcPrChange>
          </w:tcPr>
          <w:p w14:paraId="4C7ECD4C" w14:textId="77777777" w:rsidR="00512509" w:rsidRPr="0030524F" w:rsidRDefault="00512509" w:rsidP="005125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0524F">
              <w:rPr>
                <w:rFonts w:ascii="Times New Roman" w:eastAsia="Times New Roman" w:hAnsi="Times New Roman" w:cs="Times New Roman"/>
                <w:sz w:val="24"/>
                <w:szCs w:val="24"/>
              </w:rPr>
              <w:t xml:space="preserve"> Do thiên tai</w:t>
            </w:r>
          </w:p>
        </w:tc>
        <w:tc>
          <w:tcPr>
            <w:tcW w:w="938" w:type="dxa"/>
            <w:tcBorders>
              <w:top w:val="nil"/>
              <w:left w:val="nil"/>
              <w:bottom w:val="single" w:sz="4" w:space="0" w:color="auto"/>
              <w:right w:val="single" w:sz="4" w:space="0" w:color="auto"/>
            </w:tcBorders>
            <w:shd w:val="clear" w:color="auto" w:fill="auto"/>
            <w:vAlign w:val="center"/>
            <w:hideMark/>
            <w:tcPrChange w:id="5334"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3796A8D0"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5335"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29D702F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221</w:t>
            </w:r>
          </w:p>
        </w:tc>
        <w:tc>
          <w:tcPr>
            <w:tcW w:w="657" w:type="dxa"/>
            <w:tcBorders>
              <w:top w:val="nil"/>
              <w:left w:val="nil"/>
              <w:bottom w:val="single" w:sz="4" w:space="0" w:color="auto"/>
              <w:right w:val="single" w:sz="4" w:space="0" w:color="auto"/>
            </w:tcBorders>
            <w:shd w:val="clear" w:color="auto" w:fill="auto"/>
            <w:noWrap/>
            <w:vAlign w:val="center"/>
            <w:hideMark/>
            <w:tcPrChange w:id="533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89A6C11"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33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7309EF2"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33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3F4E6A6D"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33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E55C07F"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34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7AC6AD5D"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34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2F5B1D6"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Change w:id="5342"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16B42BB2"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34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8FD140C"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34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FF6D5AB"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34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7B6FDBA2"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34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D49BFE1"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34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6152CF1D"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34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0E0641A"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Change w:id="5349"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7B6D07BE"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r>
      <w:tr w:rsidR="00512509" w:rsidRPr="0030524F" w14:paraId="7C8212D4" w14:textId="77777777" w:rsidTr="00AC3459">
        <w:trPr>
          <w:trHeight w:val="416"/>
          <w:trPrChange w:id="5350" w:author="Đào Ngọc Minh Nhung" w:date="2024-02-23T10:19:00Z">
            <w:trPr>
              <w:gridAfter w:val="0"/>
              <w:wAfter w:w="6" w:type="dxa"/>
              <w:trHeight w:val="416"/>
            </w:trPr>
          </w:trPrChange>
        </w:trPr>
        <w:tc>
          <w:tcPr>
            <w:tcW w:w="670" w:type="dxa"/>
            <w:tcBorders>
              <w:top w:val="nil"/>
              <w:left w:val="single" w:sz="4" w:space="0" w:color="auto"/>
              <w:bottom w:val="single" w:sz="4" w:space="0" w:color="auto"/>
              <w:right w:val="single" w:sz="4" w:space="0" w:color="auto"/>
            </w:tcBorders>
            <w:shd w:val="clear" w:color="auto" w:fill="auto"/>
            <w:vAlign w:val="center"/>
            <w:tcPrChange w:id="5351"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tcPr>
            </w:tcPrChange>
          </w:tcPr>
          <w:p w14:paraId="3FD0E307" w14:textId="3EBE2225" w:rsidR="00512509" w:rsidRPr="0030524F" w:rsidRDefault="00512509" w:rsidP="005125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257</w:t>
            </w:r>
          </w:p>
        </w:tc>
        <w:tc>
          <w:tcPr>
            <w:tcW w:w="1370" w:type="dxa"/>
            <w:gridSpan w:val="3"/>
            <w:vMerge/>
            <w:tcBorders>
              <w:top w:val="nil"/>
              <w:left w:val="single" w:sz="4" w:space="0" w:color="auto"/>
              <w:bottom w:val="single" w:sz="4" w:space="0" w:color="auto"/>
              <w:right w:val="single" w:sz="4" w:space="0" w:color="auto"/>
            </w:tcBorders>
            <w:vAlign w:val="center"/>
            <w:hideMark/>
            <w:tcPrChange w:id="5352"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4BA264CD" w14:textId="77777777" w:rsidR="00512509" w:rsidRPr="0030524F" w:rsidRDefault="00512509" w:rsidP="00512509">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bottom"/>
            <w:hideMark/>
            <w:tcPrChange w:id="5353" w:author="Đào Ngọc Minh Nhung" w:date="2024-02-23T10:19:00Z">
              <w:tcPr>
                <w:tcW w:w="2072" w:type="dxa"/>
                <w:tcBorders>
                  <w:top w:val="nil"/>
                  <w:left w:val="nil"/>
                  <w:bottom w:val="single" w:sz="4" w:space="0" w:color="auto"/>
                  <w:right w:val="single" w:sz="4" w:space="0" w:color="auto"/>
                </w:tcBorders>
                <w:shd w:val="clear" w:color="auto" w:fill="auto"/>
                <w:vAlign w:val="bottom"/>
                <w:hideMark/>
              </w:tcPr>
            </w:tcPrChange>
          </w:tcPr>
          <w:p w14:paraId="3001DD79" w14:textId="77777777" w:rsidR="00512509" w:rsidRPr="0030524F" w:rsidRDefault="00512509" w:rsidP="005125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0524F">
              <w:rPr>
                <w:rFonts w:ascii="Times New Roman" w:eastAsia="Times New Roman" w:hAnsi="Times New Roman" w:cs="Times New Roman"/>
                <w:sz w:val="24"/>
                <w:szCs w:val="24"/>
              </w:rPr>
              <w:t xml:space="preserve"> Do dịch bệnh</w:t>
            </w:r>
          </w:p>
        </w:tc>
        <w:tc>
          <w:tcPr>
            <w:tcW w:w="938" w:type="dxa"/>
            <w:tcBorders>
              <w:top w:val="nil"/>
              <w:left w:val="nil"/>
              <w:bottom w:val="single" w:sz="4" w:space="0" w:color="auto"/>
              <w:right w:val="single" w:sz="4" w:space="0" w:color="auto"/>
            </w:tcBorders>
            <w:shd w:val="clear" w:color="auto" w:fill="auto"/>
            <w:vAlign w:val="center"/>
            <w:hideMark/>
            <w:tcPrChange w:id="5354"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529A2BFE"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5355"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7F96A29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222</w:t>
            </w:r>
          </w:p>
        </w:tc>
        <w:tc>
          <w:tcPr>
            <w:tcW w:w="657" w:type="dxa"/>
            <w:tcBorders>
              <w:top w:val="nil"/>
              <w:left w:val="nil"/>
              <w:bottom w:val="single" w:sz="4" w:space="0" w:color="auto"/>
              <w:right w:val="single" w:sz="4" w:space="0" w:color="auto"/>
            </w:tcBorders>
            <w:shd w:val="clear" w:color="auto" w:fill="auto"/>
            <w:noWrap/>
            <w:vAlign w:val="center"/>
            <w:hideMark/>
            <w:tcPrChange w:id="535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0E8433C"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35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968409E"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35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2F83D5DA"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35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FAFC7C3"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36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458F6D30"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36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A5CB344"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Change w:id="5362"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4155EF9A"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36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8D5ADC1"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36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877918A"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36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7E173F75"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36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CEA7406"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36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2971E239"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36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1006898"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Change w:id="5369"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57B9586C"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r>
      <w:tr w:rsidR="00512509" w:rsidRPr="0030524F" w14:paraId="37830F1A" w14:textId="77777777" w:rsidTr="00AC3459">
        <w:trPr>
          <w:trHeight w:val="690"/>
          <w:trPrChange w:id="5370" w:author="Đào Ngọc Minh Nhung" w:date="2024-02-23T10:19:00Z">
            <w:trPr>
              <w:gridAfter w:val="0"/>
              <w:wAfter w:w="6" w:type="dxa"/>
              <w:trHeight w:val="690"/>
            </w:trPr>
          </w:trPrChange>
        </w:trPr>
        <w:tc>
          <w:tcPr>
            <w:tcW w:w="670" w:type="dxa"/>
            <w:tcBorders>
              <w:top w:val="nil"/>
              <w:left w:val="single" w:sz="4" w:space="0" w:color="auto"/>
              <w:bottom w:val="single" w:sz="4" w:space="0" w:color="auto"/>
              <w:right w:val="single" w:sz="4" w:space="0" w:color="auto"/>
            </w:tcBorders>
            <w:shd w:val="clear" w:color="auto" w:fill="auto"/>
            <w:vAlign w:val="center"/>
            <w:tcPrChange w:id="5371"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tcPr>
            </w:tcPrChange>
          </w:tcPr>
          <w:p w14:paraId="251948ED" w14:textId="1F30C5A7" w:rsidR="00512509" w:rsidRPr="0030524F" w:rsidRDefault="00512509" w:rsidP="005125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258</w:t>
            </w:r>
          </w:p>
        </w:tc>
        <w:tc>
          <w:tcPr>
            <w:tcW w:w="1370" w:type="dxa"/>
            <w:gridSpan w:val="3"/>
            <w:vMerge/>
            <w:tcBorders>
              <w:top w:val="nil"/>
              <w:left w:val="single" w:sz="4" w:space="0" w:color="auto"/>
              <w:bottom w:val="single" w:sz="4" w:space="0" w:color="auto"/>
              <w:right w:val="single" w:sz="4" w:space="0" w:color="auto"/>
            </w:tcBorders>
            <w:vAlign w:val="center"/>
            <w:hideMark/>
            <w:tcPrChange w:id="5372"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560F73F4" w14:textId="77777777" w:rsidR="00512509" w:rsidRPr="0030524F" w:rsidRDefault="00512509" w:rsidP="00512509">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bottom"/>
            <w:hideMark/>
            <w:tcPrChange w:id="5373" w:author="Đào Ngọc Minh Nhung" w:date="2024-02-23T10:19:00Z">
              <w:tcPr>
                <w:tcW w:w="2072" w:type="dxa"/>
                <w:tcBorders>
                  <w:top w:val="nil"/>
                  <w:left w:val="nil"/>
                  <w:bottom w:val="single" w:sz="4" w:space="0" w:color="auto"/>
                  <w:right w:val="single" w:sz="4" w:space="0" w:color="auto"/>
                </w:tcBorders>
                <w:shd w:val="clear" w:color="auto" w:fill="auto"/>
                <w:vAlign w:val="bottom"/>
                <w:hideMark/>
              </w:tcPr>
            </w:tcPrChange>
          </w:tcPr>
          <w:p w14:paraId="29E038E6" w14:textId="77777777" w:rsidR="00512509" w:rsidRPr="0030524F" w:rsidRDefault="00512509" w:rsidP="00512509">
            <w:pPr>
              <w:spacing w:after="0" w:line="240" w:lineRule="auto"/>
              <w:jc w:val="both"/>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xml:space="preserve">Diện tích bị thiệt hại dưới 70%. </w:t>
            </w:r>
          </w:p>
        </w:tc>
        <w:tc>
          <w:tcPr>
            <w:tcW w:w="938" w:type="dxa"/>
            <w:tcBorders>
              <w:top w:val="nil"/>
              <w:left w:val="nil"/>
              <w:bottom w:val="single" w:sz="4" w:space="0" w:color="auto"/>
              <w:right w:val="single" w:sz="4" w:space="0" w:color="auto"/>
            </w:tcBorders>
            <w:shd w:val="clear" w:color="auto" w:fill="auto"/>
            <w:vAlign w:val="center"/>
            <w:hideMark/>
            <w:tcPrChange w:id="5374"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19F3A08E"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5375"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326328A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223</w:t>
            </w:r>
          </w:p>
        </w:tc>
        <w:tc>
          <w:tcPr>
            <w:tcW w:w="657" w:type="dxa"/>
            <w:tcBorders>
              <w:top w:val="nil"/>
              <w:left w:val="nil"/>
              <w:bottom w:val="single" w:sz="4" w:space="0" w:color="auto"/>
              <w:right w:val="single" w:sz="4" w:space="0" w:color="auto"/>
            </w:tcBorders>
            <w:shd w:val="clear" w:color="auto" w:fill="auto"/>
            <w:noWrap/>
            <w:vAlign w:val="center"/>
            <w:hideMark/>
            <w:tcPrChange w:id="537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11A4F14"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37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9587AA6"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37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2265F79E"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37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CD91C8D"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38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702910E1"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38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27988C3"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Change w:id="5382"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3B8098F3"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38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F7882B6"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38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D3B5130"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38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47A68CCF"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38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B74AA07"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38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25ABBDAA"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38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897E48B"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Change w:id="5389"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062794C5"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r>
      <w:tr w:rsidR="00512509" w:rsidRPr="0030524F" w14:paraId="5AB5BC91" w14:textId="77777777" w:rsidTr="00AC3459">
        <w:trPr>
          <w:trHeight w:val="417"/>
          <w:trPrChange w:id="5390" w:author="Đào Ngọc Minh Nhung" w:date="2024-02-23T10:19:00Z">
            <w:trPr>
              <w:trHeight w:val="417"/>
            </w:trPr>
          </w:trPrChange>
        </w:trPr>
        <w:tc>
          <w:tcPr>
            <w:tcW w:w="670" w:type="dxa"/>
            <w:tcBorders>
              <w:top w:val="nil"/>
              <w:left w:val="single" w:sz="4" w:space="0" w:color="auto"/>
              <w:bottom w:val="single" w:sz="4" w:space="0" w:color="auto"/>
              <w:right w:val="single" w:sz="4" w:space="0" w:color="auto"/>
            </w:tcBorders>
            <w:shd w:val="clear" w:color="auto" w:fill="auto"/>
            <w:vAlign w:val="center"/>
            <w:tcPrChange w:id="5391"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tcPr>
            </w:tcPrChange>
          </w:tcPr>
          <w:p w14:paraId="76A923F7" w14:textId="283C719B" w:rsidR="00512509" w:rsidRPr="0030524F" w:rsidRDefault="00512509" w:rsidP="005125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259</w:t>
            </w:r>
          </w:p>
        </w:tc>
        <w:tc>
          <w:tcPr>
            <w:tcW w:w="1370" w:type="dxa"/>
            <w:gridSpan w:val="3"/>
            <w:vMerge/>
            <w:tcBorders>
              <w:top w:val="nil"/>
              <w:left w:val="single" w:sz="4" w:space="0" w:color="auto"/>
              <w:bottom w:val="single" w:sz="4" w:space="0" w:color="auto"/>
              <w:right w:val="single" w:sz="4" w:space="0" w:color="auto"/>
            </w:tcBorders>
            <w:vAlign w:val="center"/>
            <w:tcPrChange w:id="5392"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tcPr>
            </w:tcPrChange>
          </w:tcPr>
          <w:p w14:paraId="51D5ABA6" w14:textId="77777777" w:rsidR="00512509" w:rsidRPr="0030524F" w:rsidRDefault="00512509" w:rsidP="00512509">
            <w:pPr>
              <w:spacing w:after="0" w:line="240" w:lineRule="auto"/>
              <w:jc w:val="both"/>
              <w:rPr>
                <w:rFonts w:ascii="Times New Roman" w:eastAsia="Times New Roman" w:hAnsi="Times New Roman" w:cs="Times New Roman"/>
                <w:b/>
                <w:bCs/>
                <w:sz w:val="24"/>
                <w:szCs w:val="24"/>
              </w:rPr>
            </w:pPr>
          </w:p>
        </w:tc>
        <w:tc>
          <w:tcPr>
            <w:tcW w:w="2072" w:type="dxa"/>
            <w:tcBorders>
              <w:top w:val="single" w:sz="4" w:space="0" w:color="auto"/>
              <w:left w:val="nil"/>
              <w:bottom w:val="single" w:sz="4" w:space="0" w:color="auto"/>
              <w:right w:val="single" w:sz="4" w:space="0" w:color="auto"/>
            </w:tcBorders>
            <w:shd w:val="clear" w:color="auto" w:fill="auto"/>
            <w:vAlign w:val="bottom"/>
            <w:tcPrChange w:id="5393" w:author="Đào Ngọc Minh Nhung" w:date="2024-02-23T10:19:00Z">
              <w:tcPr>
                <w:tcW w:w="2072" w:type="dxa"/>
                <w:tcBorders>
                  <w:top w:val="single" w:sz="4" w:space="0" w:color="auto"/>
                  <w:left w:val="nil"/>
                  <w:bottom w:val="single" w:sz="4" w:space="0" w:color="auto"/>
                  <w:right w:val="single" w:sz="4" w:space="0" w:color="auto"/>
                </w:tcBorders>
                <w:shd w:val="clear" w:color="auto" w:fill="auto"/>
                <w:vAlign w:val="bottom"/>
              </w:tcPr>
            </w:tcPrChange>
          </w:tcPr>
          <w:p w14:paraId="0D26CEF5" w14:textId="7BFD6C7E" w:rsidR="00512509" w:rsidRPr="005F6724" w:rsidRDefault="00512509" w:rsidP="00512509">
            <w:pPr>
              <w:spacing w:after="0" w:line="240" w:lineRule="auto"/>
              <w:jc w:val="both"/>
              <w:rPr>
                <w:rFonts w:ascii="Times New Roman" w:eastAsia="Times New Roman" w:hAnsi="Times New Roman" w:cs="Times New Roman"/>
                <w:sz w:val="24"/>
                <w:szCs w:val="24"/>
              </w:rPr>
            </w:pPr>
            <w:r w:rsidRPr="0030524F">
              <w:rPr>
                <w:rFonts w:ascii="Times New Roman" w:eastAsia="Times New Roman" w:hAnsi="Times New Roman" w:cs="Times New Roman"/>
                <w:i/>
                <w:iCs/>
                <w:sz w:val="24"/>
                <w:szCs w:val="24"/>
              </w:rPr>
              <w:t>Trong đó</w:t>
            </w:r>
            <w:r>
              <w:rPr>
                <w:rFonts w:ascii="Times New Roman" w:eastAsia="Times New Roman" w:hAnsi="Times New Roman" w:cs="Times New Roman"/>
                <w:sz w:val="24"/>
                <w:szCs w:val="24"/>
              </w:rPr>
              <w:t>:</w:t>
            </w:r>
          </w:p>
        </w:tc>
        <w:tc>
          <w:tcPr>
            <w:tcW w:w="944" w:type="dxa"/>
            <w:gridSpan w:val="2"/>
            <w:tcBorders>
              <w:top w:val="single" w:sz="4" w:space="0" w:color="auto"/>
              <w:left w:val="nil"/>
              <w:bottom w:val="single" w:sz="4" w:space="0" w:color="auto"/>
              <w:right w:val="single" w:sz="4" w:space="0" w:color="auto"/>
            </w:tcBorders>
            <w:shd w:val="clear" w:color="auto" w:fill="auto"/>
            <w:vAlign w:val="center"/>
            <w:tcPrChange w:id="5394" w:author="Đào Ngọc Minh Nhung" w:date="2024-02-23T10:19:00Z">
              <w:tcPr>
                <w:tcW w:w="944" w:type="dxa"/>
                <w:gridSpan w:val="2"/>
                <w:tcBorders>
                  <w:top w:val="single" w:sz="4" w:space="0" w:color="auto"/>
                  <w:left w:val="nil"/>
                  <w:bottom w:val="single" w:sz="4" w:space="0" w:color="auto"/>
                  <w:right w:val="single" w:sz="4" w:space="0" w:color="auto"/>
                </w:tcBorders>
                <w:shd w:val="clear" w:color="auto" w:fill="auto"/>
                <w:vAlign w:val="center"/>
              </w:tcPr>
            </w:tcPrChange>
          </w:tcPr>
          <w:p w14:paraId="24DE43B4" w14:textId="77777777" w:rsidR="00512509" w:rsidRPr="0030524F" w:rsidRDefault="00512509">
            <w:pPr>
              <w:spacing w:after="0" w:line="240" w:lineRule="auto"/>
              <w:jc w:val="center"/>
              <w:rPr>
                <w:rFonts w:ascii="Times New Roman" w:eastAsia="Times New Roman" w:hAnsi="Times New Roman" w:cs="Times New Roman"/>
                <w:sz w:val="24"/>
                <w:szCs w:val="24"/>
              </w:rPr>
            </w:pPr>
          </w:p>
        </w:tc>
        <w:tc>
          <w:tcPr>
            <w:tcW w:w="806" w:type="dxa"/>
            <w:tcBorders>
              <w:top w:val="single" w:sz="4" w:space="0" w:color="auto"/>
              <w:left w:val="nil"/>
              <w:bottom w:val="single" w:sz="4" w:space="0" w:color="auto"/>
              <w:right w:val="single" w:sz="4" w:space="0" w:color="auto"/>
            </w:tcBorders>
            <w:shd w:val="clear" w:color="auto" w:fill="auto"/>
            <w:vAlign w:val="center"/>
            <w:tcPrChange w:id="5395" w:author="Đào Ngọc Minh Nhung" w:date="2024-02-23T10:19:00Z">
              <w:tcPr>
                <w:tcW w:w="576" w:type="dxa"/>
                <w:gridSpan w:val="2"/>
                <w:tcBorders>
                  <w:top w:val="single" w:sz="4" w:space="0" w:color="auto"/>
                  <w:left w:val="nil"/>
                  <w:bottom w:val="single" w:sz="4" w:space="0" w:color="auto"/>
                  <w:right w:val="single" w:sz="4" w:space="0" w:color="auto"/>
                </w:tcBorders>
                <w:shd w:val="clear" w:color="auto" w:fill="auto"/>
                <w:vAlign w:val="center"/>
              </w:tcPr>
            </w:tcPrChange>
          </w:tcPr>
          <w:p w14:paraId="7DD81AC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tcPrChange w:id="5396"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6688C5BF"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tcPrChange w:id="5397"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28170EB9"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tcPrChange w:id="5398"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179C9CFC"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tcPrChange w:id="5399"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6E3F37DA"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tcPrChange w:id="5400"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0A4E8AE7"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tcPrChange w:id="5401"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02337831"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single" w:sz="4" w:space="0" w:color="auto"/>
              <w:left w:val="nil"/>
              <w:bottom w:val="single" w:sz="4" w:space="0" w:color="auto"/>
              <w:right w:val="single" w:sz="4" w:space="0" w:color="auto"/>
            </w:tcBorders>
            <w:shd w:val="clear" w:color="auto" w:fill="auto"/>
            <w:noWrap/>
            <w:vAlign w:val="center"/>
            <w:tcPrChange w:id="5402" w:author="Đào Ngọc Minh Nhung" w:date="2024-02-23T10:19:00Z">
              <w:tcPr>
                <w:tcW w:w="670"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0B96B317"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tcPrChange w:id="5403"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2F61312E"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tcPrChange w:id="5404"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3EA8888B"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tcPrChange w:id="5405"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628B1B17"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tcPrChange w:id="5406"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0D9B3ABE"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tcPrChange w:id="5407"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17294864"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tcPrChange w:id="5408"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25CAF51A"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single" w:sz="4" w:space="0" w:color="auto"/>
              <w:left w:val="nil"/>
              <w:bottom w:val="single" w:sz="4" w:space="0" w:color="auto"/>
              <w:right w:val="single" w:sz="4" w:space="0" w:color="auto"/>
            </w:tcBorders>
            <w:shd w:val="clear" w:color="auto" w:fill="auto"/>
            <w:noWrap/>
            <w:vAlign w:val="center"/>
            <w:tcPrChange w:id="5409" w:author="Đào Ngọc Minh Nhung" w:date="2024-02-23T10:19:00Z">
              <w:tcPr>
                <w:tcW w:w="675"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7629B8F0"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r>
      <w:tr w:rsidR="00512509" w:rsidRPr="0030524F" w14:paraId="2B8571E0" w14:textId="77777777" w:rsidTr="00AC3459">
        <w:trPr>
          <w:trHeight w:val="409"/>
          <w:trPrChange w:id="5410" w:author="Đào Ngọc Minh Nhung" w:date="2024-02-23T10:19:00Z">
            <w:trPr>
              <w:gridAfter w:val="0"/>
              <w:wAfter w:w="6" w:type="dxa"/>
              <w:trHeight w:val="409"/>
            </w:trPr>
          </w:trPrChange>
        </w:trPr>
        <w:tc>
          <w:tcPr>
            <w:tcW w:w="670" w:type="dxa"/>
            <w:tcBorders>
              <w:top w:val="nil"/>
              <w:left w:val="single" w:sz="4" w:space="0" w:color="auto"/>
              <w:bottom w:val="single" w:sz="4" w:space="0" w:color="auto"/>
              <w:right w:val="single" w:sz="4" w:space="0" w:color="auto"/>
            </w:tcBorders>
            <w:shd w:val="clear" w:color="auto" w:fill="auto"/>
            <w:vAlign w:val="center"/>
            <w:tcPrChange w:id="5411"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tcPr>
            </w:tcPrChange>
          </w:tcPr>
          <w:p w14:paraId="39E72180" w14:textId="2D1B53D6" w:rsidR="00512509" w:rsidRPr="0030524F" w:rsidRDefault="00512509" w:rsidP="005125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260</w:t>
            </w:r>
          </w:p>
        </w:tc>
        <w:tc>
          <w:tcPr>
            <w:tcW w:w="1370" w:type="dxa"/>
            <w:gridSpan w:val="3"/>
            <w:vMerge/>
            <w:tcBorders>
              <w:top w:val="nil"/>
              <w:left w:val="single" w:sz="4" w:space="0" w:color="auto"/>
              <w:bottom w:val="single" w:sz="4" w:space="0" w:color="auto"/>
              <w:right w:val="single" w:sz="4" w:space="0" w:color="auto"/>
            </w:tcBorders>
            <w:vAlign w:val="center"/>
            <w:hideMark/>
            <w:tcPrChange w:id="5412"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72FD0928" w14:textId="77777777" w:rsidR="00512509" w:rsidRPr="0030524F" w:rsidRDefault="00512509" w:rsidP="00512509">
            <w:pPr>
              <w:spacing w:after="0" w:line="240" w:lineRule="auto"/>
              <w:jc w:val="both"/>
              <w:rPr>
                <w:rFonts w:ascii="Times New Roman" w:eastAsia="Times New Roman" w:hAnsi="Times New Roman" w:cs="Times New Roman"/>
                <w:b/>
                <w:bCs/>
                <w:sz w:val="24"/>
                <w:szCs w:val="24"/>
              </w:rPr>
            </w:pPr>
          </w:p>
        </w:tc>
        <w:tc>
          <w:tcPr>
            <w:tcW w:w="2072" w:type="dxa"/>
            <w:tcBorders>
              <w:top w:val="single" w:sz="4" w:space="0" w:color="auto"/>
              <w:left w:val="nil"/>
              <w:bottom w:val="single" w:sz="4" w:space="0" w:color="auto"/>
              <w:right w:val="single" w:sz="4" w:space="0" w:color="auto"/>
            </w:tcBorders>
            <w:shd w:val="clear" w:color="auto" w:fill="auto"/>
            <w:vAlign w:val="bottom"/>
            <w:hideMark/>
            <w:tcPrChange w:id="5413" w:author="Đào Ngọc Minh Nhung" w:date="2024-02-23T10:19:00Z">
              <w:tcPr>
                <w:tcW w:w="2072" w:type="dxa"/>
                <w:tcBorders>
                  <w:top w:val="single" w:sz="4" w:space="0" w:color="auto"/>
                  <w:left w:val="nil"/>
                  <w:bottom w:val="single" w:sz="4" w:space="0" w:color="auto"/>
                  <w:right w:val="single" w:sz="4" w:space="0" w:color="auto"/>
                </w:tcBorders>
                <w:shd w:val="clear" w:color="auto" w:fill="auto"/>
                <w:vAlign w:val="bottom"/>
                <w:hideMark/>
              </w:tcPr>
            </w:tcPrChange>
          </w:tcPr>
          <w:p w14:paraId="125F11AF" w14:textId="77777777" w:rsidR="00512509" w:rsidRPr="0030524F" w:rsidRDefault="00512509" w:rsidP="005125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0524F">
              <w:rPr>
                <w:rFonts w:ascii="Times New Roman" w:eastAsia="Times New Roman" w:hAnsi="Times New Roman" w:cs="Times New Roman"/>
                <w:sz w:val="24"/>
                <w:szCs w:val="24"/>
              </w:rPr>
              <w:t xml:space="preserve"> Do thiên tai</w:t>
            </w:r>
          </w:p>
        </w:tc>
        <w:tc>
          <w:tcPr>
            <w:tcW w:w="938" w:type="dxa"/>
            <w:tcBorders>
              <w:top w:val="single" w:sz="4" w:space="0" w:color="auto"/>
              <w:left w:val="nil"/>
              <w:bottom w:val="single" w:sz="4" w:space="0" w:color="auto"/>
              <w:right w:val="single" w:sz="4" w:space="0" w:color="auto"/>
            </w:tcBorders>
            <w:shd w:val="clear" w:color="auto" w:fill="auto"/>
            <w:vAlign w:val="center"/>
            <w:hideMark/>
            <w:tcPrChange w:id="5414" w:author="Đào Ngọc Minh Nhung" w:date="2024-02-23T10:19:00Z">
              <w:tcPr>
                <w:tcW w:w="938" w:type="dxa"/>
                <w:tcBorders>
                  <w:top w:val="single" w:sz="4" w:space="0" w:color="auto"/>
                  <w:left w:val="nil"/>
                  <w:bottom w:val="single" w:sz="4" w:space="0" w:color="auto"/>
                  <w:right w:val="single" w:sz="4" w:space="0" w:color="auto"/>
                </w:tcBorders>
                <w:shd w:val="clear" w:color="auto" w:fill="auto"/>
                <w:vAlign w:val="center"/>
                <w:hideMark/>
              </w:tcPr>
            </w:tcPrChange>
          </w:tcPr>
          <w:p w14:paraId="64362896"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single" w:sz="4" w:space="0" w:color="auto"/>
              <w:left w:val="nil"/>
              <w:bottom w:val="single" w:sz="4" w:space="0" w:color="auto"/>
              <w:right w:val="single" w:sz="4" w:space="0" w:color="auto"/>
            </w:tcBorders>
            <w:shd w:val="clear" w:color="auto" w:fill="auto"/>
            <w:vAlign w:val="center"/>
            <w:hideMark/>
            <w:tcPrChange w:id="5415" w:author="Đào Ngọc Minh Nhung" w:date="2024-02-23T10:19:00Z">
              <w:tcPr>
                <w:tcW w:w="576"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0CBFDD4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224</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5416"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799D8DF"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5417"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421AD31"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5418"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AFE03E6"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5419"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DE852E4"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5420"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4C0C17C"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5421"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1CB5E8E"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single" w:sz="4" w:space="0" w:color="auto"/>
              <w:left w:val="nil"/>
              <w:bottom w:val="single" w:sz="4" w:space="0" w:color="auto"/>
              <w:right w:val="single" w:sz="4" w:space="0" w:color="auto"/>
            </w:tcBorders>
            <w:shd w:val="clear" w:color="auto" w:fill="auto"/>
            <w:noWrap/>
            <w:vAlign w:val="center"/>
            <w:hideMark/>
            <w:tcPrChange w:id="5422" w:author="Đào Ngọc Minh Nhung" w:date="2024-02-23T10:19:00Z">
              <w:tcPr>
                <w:tcW w:w="670"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1F74361"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5423"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5E0B940"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5424"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92FC45C"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5425"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88CDDDB"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5426"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F27EBA1"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5427"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9876DDC"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5428"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B8E59C0"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single" w:sz="4" w:space="0" w:color="auto"/>
              <w:left w:val="nil"/>
              <w:bottom w:val="single" w:sz="4" w:space="0" w:color="auto"/>
              <w:right w:val="single" w:sz="4" w:space="0" w:color="auto"/>
            </w:tcBorders>
            <w:shd w:val="clear" w:color="auto" w:fill="auto"/>
            <w:noWrap/>
            <w:vAlign w:val="center"/>
            <w:hideMark/>
            <w:tcPrChange w:id="5429" w:author="Đào Ngọc Minh Nhung" w:date="2024-02-23T10:19:00Z">
              <w:tcPr>
                <w:tcW w:w="675"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F1609DF"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r>
      <w:tr w:rsidR="00512509" w:rsidRPr="0030524F" w14:paraId="3972BBB4" w14:textId="77777777" w:rsidTr="00AC3459">
        <w:trPr>
          <w:trHeight w:val="429"/>
          <w:trPrChange w:id="5430" w:author="Đào Ngọc Minh Nhung" w:date="2024-02-23T10:19:00Z">
            <w:trPr>
              <w:gridAfter w:val="0"/>
              <w:wAfter w:w="6" w:type="dxa"/>
              <w:trHeight w:val="429"/>
            </w:trPr>
          </w:trPrChange>
        </w:trPr>
        <w:tc>
          <w:tcPr>
            <w:tcW w:w="670" w:type="dxa"/>
            <w:tcBorders>
              <w:top w:val="nil"/>
              <w:left w:val="single" w:sz="4" w:space="0" w:color="auto"/>
              <w:bottom w:val="single" w:sz="4" w:space="0" w:color="auto"/>
              <w:right w:val="single" w:sz="4" w:space="0" w:color="auto"/>
            </w:tcBorders>
            <w:shd w:val="clear" w:color="auto" w:fill="auto"/>
            <w:vAlign w:val="center"/>
            <w:tcPrChange w:id="5431"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tcPr>
            </w:tcPrChange>
          </w:tcPr>
          <w:p w14:paraId="396E6B41" w14:textId="347DF2D8" w:rsidR="00512509" w:rsidRPr="0030524F" w:rsidRDefault="00512509" w:rsidP="005125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261</w:t>
            </w:r>
          </w:p>
        </w:tc>
        <w:tc>
          <w:tcPr>
            <w:tcW w:w="1370" w:type="dxa"/>
            <w:gridSpan w:val="3"/>
            <w:vMerge/>
            <w:tcBorders>
              <w:top w:val="nil"/>
              <w:left w:val="single" w:sz="4" w:space="0" w:color="auto"/>
              <w:bottom w:val="single" w:sz="4" w:space="0" w:color="auto"/>
              <w:right w:val="single" w:sz="4" w:space="0" w:color="auto"/>
            </w:tcBorders>
            <w:vAlign w:val="center"/>
            <w:hideMark/>
            <w:tcPrChange w:id="5432"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5C155E06" w14:textId="77777777" w:rsidR="00512509" w:rsidRPr="0030524F" w:rsidRDefault="00512509" w:rsidP="00512509">
            <w:pPr>
              <w:spacing w:after="0" w:line="240" w:lineRule="auto"/>
              <w:jc w:val="both"/>
              <w:rPr>
                <w:rFonts w:ascii="Times New Roman" w:eastAsia="Times New Roman" w:hAnsi="Times New Roman" w:cs="Times New Roman"/>
                <w:b/>
                <w:bCs/>
                <w:sz w:val="24"/>
                <w:szCs w:val="24"/>
              </w:rPr>
            </w:pPr>
          </w:p>
        </w:tc>
        <w:tc>
          <w:tcPr>
            <w:tcW w:w="2072" w:type="dxa"/>
            <w:tcBorders>
              <w:top w:val="single" w:sz="4" w:space="0" w:color="auto"/>
              <w:left w:val="nil"/>
              <w:bottom w:val="single" w:sz="4" w:space="0" w:color="auto"/>
              <w:right w:val="single" w:sz="4" w:space="0" w:color="auto"/>
            </w:tcBorders>
            <w:shd w:val="clear" w:color="auto" w:fill="auto"/>
            <w:vAlign w:val="bottom"/>
            <w:hideMark/>
            <w:tcPrChange w:id="5433" w:author="Đào Ngọc Minh Nhung" w:date="2024-02-23T10:19:00Z">
              <w:tcPr>
                <w:tcW w:w="2072" w:type="dxa"/>
                <w:tcBorders>
                  <w:top w:val="single" w:sz="4" w:space="0" w:color="auto"/>
                  <w:left w:val="nil"/>
                  <w:bottom w:val="single" w:sz="4" w:space="0" w:color="auto"/>
                  <w:right w:val="single" w:sz="4" w:space="0" w:color="auto"/>
                </w:tcBorders>
                <w:shd w:val="clear" w:color="auto" w:fill="auto"/>
                <w:vAlign w:val="bottom"/>
                <w:hideMark/>
              </w:tcPr>
            </w:tcPrChange>
          </w:tcPr>
          <w:p w14:paraId="3AC4FBF9" w14:textId="77777777" w:rsidR="00512509" w:rsidRPr="0030524F" w:rsidRDefault="00512509" w:rsidP="005125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0524F">
              <w:rPr>
                <w:rFonts w:ascii="Times New Roman" w:eastAsia="Times New Roman" w:hAnsi="Times New Roman" w:cs="Times New Roman"/>
                <w:sz w:val="24"/>
                <w:szCs w:val="24"/>
              </w:rPr>
              <w:t xml:space="preserve"> Do dịch bệnh</w:t>
            </w:r>
          </w:p>
        </w:tc>
        <w:tc>
          <w:tcPr>
            <w:tcW w:w="938" w:type="dxa"/>
            <w:tcBorders>
              <w:top w:val="single" w:sz="4" w:space="0" w:color="auto"/>
              <w:left w:val="nil"/>
              <w:bottom w:val="single" w:sz="4" w:space="0" w:color="auto"/>
              <w:right w:val="single" w:sz="4" w:space="0" w:color="auto"/>
            </w:tcBorders>
            <w:shd w:val="clear" w:color="auto" w:fill="auto"/>
            <w:vAlign w:val="center"/>
            <w:hideMark/>
            <w:tcPrChange w:id="5434" w:author="Đào Ngọc Minh Nhung" w:date="2024-02-23T10:19:00Z">
              <w:tcPr>
                <w:tcW w:w="938" w:type="dxa"/>
                <w:tcBorders>
                  <w:top w:val="single" w:sz="4" w:space="0" w:color="auto"/>
                  <w:left w:val="nil"/>
                  <w:bottom w:val="single" w:sz="4" w:space="0" w:color="auto"/>
                  <w:right w:val="single" w:sz="4" w:space="0" w:color="auto"/>
                </w:tcBorders>
                <w:shd w:val="clear" w:color="auto" w:fill="auto"/>
                <w:vAlign w:val="center"/>
                <w:hideMark/>
              </w:tcPr>
            </w:tcPrChange>
          </w:tcPr>
          <w:p w14:paraId="32035999"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single" w:sz="4" w:space="0" w:color="auto"/>
              <w:left w:val="nil"/>
              <w:bottom w:val="single" w:sz="4" w:space="0" w:color="auto"/>
              <w:right w:val="single" w:sz="4" w:space="0" w:color="auto"/>
            </w:tcBorders>
            <w:shd w:val="clear" w:color="auto" w:fill="auto"/>
            <w:vAlign w:val="center"/>
            <w:hideMark/>
            <w:tcPrChange w:id="5435" w:author="Đào Ngọc Minh Nhung" w:date="2024-02-23T10:19:00Z">
              <w:tcPr>
                <w:tcW w:w="576"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459109C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225</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5436"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8306D1B"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5437"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4D69AE6"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5438"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8012738"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5439"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F4A7BFD"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5440"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7838149"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5441"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B03A854"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single" w:sz="4" w:space="0" w:color="auto"/>
              <w:left w:val="nil"/>
              <w:bottom w:val="single" w:sz="4" w:space="0" w:color="auto"/>
              <w:right w:val="single" w:sz="4" w:space="0" w:color="auto"/>
            </w:tcBorders>
            <w:shd w:val="clear" w:color="auto" w:fill="auto"/>
            <w:noWrap/>
            <w:vAlign w:val="center"/>
            <w:hideMark/>
            <w:tcPrChange w:id="5442" w:author="Đào Ngọc Minh Nhung" w:date="2024-02-23T10:19:00Z">
              <w:tcPr>
                <w:tcW w:w="670"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65DA469"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5443"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17940C3"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5444"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3B652E8"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5445"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4974E80"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5446"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BAB2B2A"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5447"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0A3B99C"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5448"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41456DD"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single" w:sz="4" w:space="0" w:color="auto"/>
              <w:left w:val="nil"/>
              <w:bottom w:val="single" w:sz="4" w:space="0" w:color="auto"/>
              <w:right w:val="single" w:sz="4" w:space="0" w:color="auto"/>
            </w:tcBorders>
            <w:shd w:val="clear" w:color="auto" w:fill="auto"/>
            <w:noWrap/>
            <w:vAlign w:val="center"/>
            <w:hideMark/>
            <w:tcPrChange w:id="5449" w:author="Đào Ngọc Minh Nhung" w:date="2024-02-23T10:19:00Z">
              <w:tcPr>
                <w:tcW w:w="675"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B5510CF"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r>
      <w:tr w:rsidR="00512509" w:rsidRPr="0030524F" w14:paraId="72EF5380" w14:textId="77777777" w:rsidTr="00AC3459">
        <w:trPr>
          <w:trHeight w:val="549"/>
          <w:trPrChange w:id="5450" w:author="Đào Ngọc Minh Nhung" w:date="2024-02-23T10:19:00Z">
            <w:trPr>
              <w:gridAfter w:val="0"/>
              <w:wAfter w:w="6" w:type="dxa"/>
              <w:trHeight w:val="549"/>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5451"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0197AE74" w14:textId="5EDA21B5" w:rsidR="00512509" w:rsidRPr="0030524F" w:rsidRDefault="00512509" w:rsidP="005125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262</w:t>
            </w:r>
          </w:p>
        </w:tc>
        <w:tc>
          <w:tcPr>
            <w:tcW w:w="137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Change w:id="5452" w:author="Đào Ngọc Minh Nhung" w:date="2024-02-23T10:19:00Z">
              <w:tcPr>
                <w:tcW w:w="137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tcPrChange>
          </w:tcPr>
          <w:p w14:paraId="330C4540" w14:textId="77777777" w:rsidR="00512509" w:rsidRPr="0030524F" w:rsidRDefault="00512509" w:rsidP="00512509">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5. Tôm thẻ chân trắng siêu thâm canh, thâm canh, bán thâm canh</w:t>
            </w:r>
          </w:p>
        </w:tc>
        <w:tc>
          <w:tcPr>
            <w:tcW w:w="2072" w:type="dxa"/>
            <w:tcBorders>
              <w:top w:val="single" w:sz="4" w:space="0" w:color="auto"/>
              <w:left w:val="nil"/>
              <w:bottom w:val="single" w:sz="4" w:space="0" w:color="auto"/>
              <w:right w:val="single" w:sz="4" w:space="0" w:color="auto"/>
            </w:tcBorders>
            <w:shd w:val="clear" w:color="auto" w:fill="auto"/>
            <w:vAlign w:val="center"/>
            <w:hideMark/>
            <w:tcPrChange w:id="5453" w:author="Đào Ngọc Minh Nhung" w:date="2024-02-23T10:19:00Z">
              <w:tcPr>
                <w:tcW w:w="2072" w:type="dxa"/>
                <w:tcBorders>
                  <w:top w:val="single" w:sz="4" w:space="0" w:color="auto"/>
                  <w:left w:val="nil"/>
                  <w:bottom w:val="single" w:sz="4" w:space="0" w:color="auto"/>
                  <w:right w:val="single" w:sz="4" w:space="0" w:color="auto"/>
                </w:tcBorders>
                <w:shd w:val="clear" w:color="auto" w:fill="auto"/>
                <w:vAlign w:val="center"/>
                <w:hideMark/>
              </w:tcPr>
            </w:tcPrChange>
          </w:tcPr>
          <w:p w14:paraId="78C96910" w14:textId="495FDA0C" w:rsidR="00512509" w:rsidRPr="0030524F" w:rsidRDefault="00512509" w:rsidP="00512509">
            <w:pPr>
              <w:spacing w:after="0" w:line="240" w:lineRule="auto"/>
              <w:jc w:val="both"/>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xml:space="preserve">Diện tích thả nuôi </w:t>
            </w:r>
          </w:p>
        </w:tc>
        <w:tc>
          <w:tcPr>
            <w:tcW w:w="938" w:type="dxa"/>
            <w:tcBorders>
              <w:top w:val="single" w:sz="4" w:space="0" w:color="auto"/>
              <w:left w:val="nil"/>
              <w:bottom w:val="single" w:sz="4" w:space="0" w:color="auto"/>
              <w:right w:val="single" w:sz="4" w:space="0" w:color="auto"/>
            </w:tcBorders>
            <w:shd w:val="clear" w:color="auto" w:fill="auto"/>
            <w:vAlign w:val="center"/>
            <w:hideMark/>
            <w:tcPrChange w:id="5454" w:author="Đào Ngọc Minh Nhung" w:date="2024-02-23T10:19:00Z">
              <w:tcPr>
                <w:tcW w:w="938" w:type="dxa"/>
                <w:tcBorders>
                  <w:top w:val="single" w:sz="4" w:space="0" w:color="auto"/>
                  <w:left w:val="nil"/>
                  <w:bottom w:val="single" w:sz="4" w:space="0" w:color="auto"/>
                  <w:right w:val="single" w:sz="4" w:space="0" w:color="auto"/>
                </w:tcBorders>
                <w:shd w:val="clear" w:color="auto" w:fill="auto"/>
                <w:vAlign w:val="center"/>
                <w:hideMark/>
              </w:tcPr>
            </w:tcPrChange>
          </w:tcPr>
          <w:p w14:paraId="61D074B9"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812" w:type="dxa"/>
            <w:gridSpan w:val="2"/>
            <w:tcBorders>
              <w:top w:val="single" w:sz="4" w:space="0" w:color="auto"/>
              <w:left w:val="nil"/>
              <w:bottom w:val="single" w:sz="4" w:space="0" w:color="auto"/>
              <w:right w:val="single" w:sz="4" w:space="0" w:color="auto"/>
            </w:tcBorders>
            <w:shd w:val="clear" w:color="auto" w:fill="auto"/>
            <w:vAlign w:val="center"/>
            <w:hideMark/>
            <w:tcPrChange w:id="5455" w:author="Đào Ngọc Minh Nhung" w:date="2024-02-23T10:19:00Z">
              <w:tcPr>
                <w:tcW w:w="576"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151AC0A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226</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5456"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E5D087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5457"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21B134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5458"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3C048C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5459"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2B542B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5460"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ECDAF2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5461"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3C4BC5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single" w:sz="4" w:space="0" w:color="auto"/>
              <w:right w:val="single" w:sz="4" w:space="0" w:color="auto"/>
            </w:tcBorders>
            <w:shd w:val="clear" w:color="auto" w:fill="auto"/>
            <w:noWrap/>
            <w:vAlign w:val="center"/>
            <w:hideMark/>
            <w:tcPrChange w:id="5462" w:author="Đào Ngọc Minh Nhung" w:date="2024-02-23T10:19:00Z">
              <w:tcPr>
                <w:tcW w:w="670"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D7A1B4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5463"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075BCD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5464"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FDBB2C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5465"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A66F24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5466"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A699A8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5467"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0594BB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5468"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CBA60D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single" w:sz="4" w:space="0" w:color="auto"/>
              <w:right w:val="single" w:sz="4" w:space="0" w:color="auto"/>
            </w:tcBorders>
            <w:shd w:val="clear" w:color="auto" w:fill="auto"/>
            <w:noWrap/>
            <w:vAlign w:val="center"/>
            <w:hideMark/>
            <w:tcPrChange w:id="5469" w:author="Đào Ngọc Minh Nhung" w:date="2024-02-23T10:19:00Z">
              <w:tcPr>
                <w:tcW w:w="675"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5218B7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1A18F9F1" w14:textId="77777777" w:rsidTr="00AC3459">
        <w:trPr>
          <w:trHeight w:val="431"/>
          <w:trPrChange w:id="5470" w:author="Đào Ngọc Minh Nhung" w:date="2024-02-23T10:19:00Z">
            <w:trPr>
              <w:trHeight w:val="431"/>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5471"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1DAB9B00" w14:textId="2254B8F5" w:rsidR="00512509" w:rsidRPr="0030524F" w:rsidRDefault="00512509" w:rsidP="005125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263</w:t>
            </w:r>
          </w:p>
        </w:tc>
        <w:tc>
          <w:tcPr>
            <w:tcW w:w="1370" w:type="dxa"/>
            <w:gridSpan w:val="3"/>
            <w:vMerge/>
            <w:tcBorders>
              <w:top w:val="nil"/>
              <w:left w:val="single" w:sz="4" w:space="0" w:color="auto"/>
              <w:bottom w:val="single" w:sz="4" w:space="0" w:color="auto"/>
              <w:right w:val="single" w:sz="4" w:space="0" w:color="auto"/>
            </w:tcBorders>
            <w:vAlign w:val="center"/>
            <w:tcPrChange w:id="5472"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tcPr>
            </w:tcPrChange>
          </w:tcPr>
          <w:p w14:paraId="5B661E33" w14:textId="77777777" w:rsidR="00512509" w:rsidRPr="0030524F" w:rsidRDefault="00512509" w:rsidP="00512509">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tcPrChange w:id="5473" w:author="Đào Ngọc Minh Nhung" w:date="2024-02-23T10:19:00Z">
              <w:tcPr>
                <w:tcW w:w="2072" w:type="dxa"/>
                <w:tcBorders>
                  <w:top w:val="nil"/>
                  <w:left w:val="nil"/>
                  <w:bottom w:val="single" w:sz="4" w:space="0" w:color="auto"/>
                  <w:right w:val="single" w:sz="4" w:space="0" w:color="auto"/>
                </w:tcBorders>
                <w:shd w:val="clear" w:color="auto" w:fill="auto"/>
                <w:vAlign w:val="center"/>
              </w:tcPr>
            </w:tcPrChange>
          </w:tcPr>
          <w:p w14:paraId="77A16423" w14:textId="37E2D301" w:rsidR="00512509" w:rsidRPr="005F6724" w:rsidRDefault="00512509" w:rsidP="00512509">
            <w:pPr>
              <w:spacing w:after="0" w:line="240" w:lineRule="auto"/>
              <w:jc w:val="both"/>
              <w:rPr>
                <w:rFonts w:ascii="Times New Roman" w:eastAsia="Times New Roman" w:hAnsi="Times New Roman" w:cs="Times New Roman"/>
                <w:sz w:val="24"/>
                <w:szCs w:val="24"/>
              </w:rPr>
            </w:pPr>
            <w:r w:rsidRPr="0030524F">
              <w:rPr>
                <w:rFonts w:ascii="Times New Roman" w:eastAsia="Times New Roman" w:hAnsi="Times New Roman" w:cs="Times New Roman"/>
                <w:i/>
                <w:iCs/>
                <w:sz w:val="24"/>
                <w:szCs w:val="24"/>
              </w:rPr>
              <w:t>Chia ra</w:t>
            </w:r>
            <w:r w:rsidRPr="0030524F">
              <w:rPr>
                <w:rFonts w:ascii="Times New Roman" w:eastAsia="Times New Roman" w:hAnsi="Times New Roman" w:cs="Times New Roman"/>
                <w:sz w:val="24"/>
                <w:szCs w:val="24"/>
              </w:rPr>
              <w:t>:</w:t>
            </w:r>
          </w:p>
        </w:tc>
        <w:tc>
          <w:tcPr>
            <w:tcW w:w="944" w:type="dxa"/>
            <w:gridSpan w:val="2"/>
            <w:tcBorders>
              <w:top w:val="nil"/>
              <w:left w:val="nil"/>
              <w:bottom w:val="single" w:sz="4" w:space="0" w:color="auto"/>
              <w:right w:val="single" w:sz="4" w:space="0" w:color="auto"/>
            </w:tcBorders>
            <w:shd w:val="clear" w:color="auto" w:fill="auto"/>
            <w:vAlign w:val="center"/>
            <w:tcPrChange w:id="5474" w:author="Đào Ngọc Minh Nhung" w:date="2024-02-23T10:19:00Z">
              <w:tcPr>
                <w:tcW w:w="944" w:type="dxa"/>
                <w:gridSpan w:val="2"/>
                <w:tcBorders>
                  <w:top w:val="nil"/>
                  <w:left w:val="nil"/>
                  <w:bottom w:val="single" w:sz="4" w:space="0" w:color="auto"/>
                  <w:right w:val="single" w:sz="4" w:space="0" w:color="auto"/>
                </w:tcBorders>
                <w:shd w:val="clear" w:color="auto" w:fill="auto"/>
                <w:vAlign w:val="center"/>
              </w:tcPr>
            </w:tcPrChange>
          </w:tcPr>
          <w:p w14:paraId="058B9C36" w14:textId="77777777" w:rsidR="00512509" w:rsidRPr="0030524F" w:rsidRDefault="00512509">
            <w:pPr>
              <w:spacing w:after="0" w:line="240" w:lineRule="auto"/>
              <w:jc w:val="center"/>
              <w:rPr>
                <w:rFonts w:ascii="Times New Roman" w:eastAsia="Times New Roman" w:hAnsi="Times New Roman" w:cs="Times New Roman"/>
                <w:sz w:val="24"/>
                <w:szCs w:val="24"/>
              </w:rPr>
            </w:pPr>
          </w:p>
        </w:tc>
        <w:tc>
          <w:tcPr>
            <w:tcW w:w="806" w:type="dxa"/>
            <w:tcBorders>
              <w:top w:val="nil"/>
              <w:left w:val="nil"/>
              <w:bottom w:val="single" w:sz="4" w:space="0" w:color="auto"/>
              <w:right w:val="single" w:sz="4" w:space="0" w:color="auto"/>
            </w:tcBorders>
            <w:shd w:val="clear" w:color="auto" w:fill="auto"/>
            <w:vAlign w:val="center"/>
            <w:tcPrChange w:id="5475"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tcPr>
            </w:tcPrChange>
          </w:tcPr>
          <w:p w14:paraId="57F4831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547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5A5590B2"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547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1F9CF53A"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tcPrChange w:id="547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tcPr>
            </w:tcPrChange>
          </w:tcPr>
          <w:p w14:paraId="63786F82"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547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1E5ACC55"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tcPrChange w:id="548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tcPr>
            </w:tcPrChange>
          </w:tcPr>
          <w:p w14:paraId="1C5DA742"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548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4FE6424D"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tcPrChange w:id="5482"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tcPr>
            </w:tcPrChange>
          </w:tcPr>
          <w:p w14:paraId="4F8A6E12"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548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0CAD8A2D"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548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789A8775"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tcPrChange w:id="548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tcPr>
            </w:tcPrChange>
          </w:tcPr>
          <w:p w14:paraId="5B4B8CA9"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548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7C6024A7"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tcPrChange w:id="548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tcPr>
            </w:tcPrChange>
          </w:tcPr>
          <w:p w14:paraId="0F6B2524"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548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1C7C7CF8"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tcPrChange w:id="5489"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tcPr>
            </w:tcPrChange>
          </w:tcPr>
          <w:p w14:paraId="6ED2F3FB"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r>
      <w:tr w:rsidR="00512509" w:rsidRPr="0030524F" w14:paraId="08D9F3C2" w14:textId="77777777" w:rsidTr="00AC3459">
        <w:trPr>
          <w:trHeight w:val="409"/>
          <w:trPrChange w:id="5490" w:author="Đào Ngọc Minh Nhung" w:date="2024-02-23T10:19:00Z">
            <w:trPr>
              <w:gridAfter w:val="0"/>
              <w:wAfter w:w="6" w:type="dxa"/>
              <w:trHeight w:val="409"/>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5491"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62635374" w14:textId="714C0367" w:rsidR="00512509" w:rsidRPr="0030524F" w:rsidRDefault="00512509" w:rsidP="005125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264</w:t>
            </w:r>
          </w:p>
        </w:tc>
        <w:tc>
          <w:tcPr>
            <w:tcW w:w="1370" w:type="dxa"/>
            <w:gridSpan w:val="3"/>
            <w:vMerge/>
            <w:tcBorders>
              <w:top w:val="nil"/>
              <w:left w:val="single" w:sz="4" w:space="0" w:color="auto"/>
              <w:bottom w:val="single" w:sz="4" w:space="0" w:color="auto"/>
              <w:right w:val="single" w:sz="4" w:space="0" w:color="auto"/>
            </w:tcBorders>
            <w:vAlign w:val="center"/>
            <w:hideMark/>
            <w:tcPrChange w:id="5492"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17857005" w14:textId="77777777" w:rsidR="00512509" w:rsidRPr="0030524F" w:rsidRDefault="00512509" w:rsidP="00512509">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5493"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7BC38BEC" w14:textId="77777777" w:rsidR="00512509" w:rsidRPr="0030524F" w:rsidRDefault="00512509" w:rsidP="005125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0524F">
              <w:rPr>
                <w:rFonts w:ascii="Times New Roman" w:eastAsia="Times New Roman" w:hAnsi="Times New Roman" w:cs="Times New Roman"/>
                <w:sz w:val="24"/>
                <w:szCs w:val="24"/>
              </w:rPr>
              <w:t xml:space="preserve"> Siêu thâm canh</w:t>
            </w:r>
          </w:p>
        </w:tc>
        <w:tc>
          <w:tcPr>
            <w:tcW w:w="938" w:type="dxa"/>
            <w:tcBorders>
              <w:top w:val="nil"/>
              <w:left w:val="nil"/>
              <w:bottom w:val="single" w:sz="4" w:space="0" w:color="auto"/>
              <w:right w:val="single" w:sz="4" w:space="0" w:color="auto"/>
            </w:tcBorders>
            <w:shd w:val="clear" w:color="auto" w:fill="auto"/>
            <w:vAlign w:val="center"/>
            <w:hideMark/>
            <w:tcPrChange w:id="5494"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17DBC5DD"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5495"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65425CC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227</w:t>
            </w:r>
          </w:p>
        </w:tc>
        <w:tc>
          <w:tcPr>
            <w:tcW w:w="657" w:type="dxa"/>
            <w:tcBorders>
              <w:top w:val="nil"/>
              <w:left w:val="nil"/>
              <w:bottom w:val="single" w:sz="4" w:space="0" w:color="auto"/>
              <w:right w:val="single" w:sz="4" w:space="0" w:color="auto"/>
            </w:tcBorders>
            <w:shd w:val="clear" w:color="auto" w:fill="auto"/>
            <w:noWrap/>
            <w:vAlign w:val="center"/>
            <w:hideMark/>
            <w:tcPrChange w:id="549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DEDAEDC"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49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259F7B9"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49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30817130"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49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0E01760"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50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5FEDAF04"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50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C601115"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Change w:id="5502"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4C7C2A4B"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50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26F6D04"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50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7B61044"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50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3E9AC410"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50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2607EF7"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50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5AF3ABCF"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50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1131B7C"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Change w:id="5509"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6512447A"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r>
      <w:tr w:rsidR="00512509" w:rsidRPr="0030524F" w14:paraId="2D1B2C80" w14:textId="77777777" w:rsidTr="00AC3459">
        <w:trPr>
          <w:trHeight w:val="693"/>
          <w:trPrChange w:id="5510" w:author="Đào Ngọc Minh Nhung" w:date="2024-02-23T10:19:00Z">
            <w:trPr>
              <w:gridAfter w:val="0"/>
              <w:wAfter w:w="6" w:type="dxa"/>
              <w:trHeight w:val="693"/>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5511"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2C69217C" w14:textId="78943F1C" w:rsidR="00512509" w:rsidRPr="0030524F" w:rsidRDefault="00512509" w:rsidP="005125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265</w:t>
            </w:r>
          </w:p>
        </w:tc>
        <w:tc>
          <w:tcPr>
            <w:tcW w:w="1370" w:type="dxa"/>
            <w:gridSpan w:val="3"/>
            <w:vMerge/>
            <w:tcBorders>
              <w:top w:val="nil"/>
              <w:left w:val="single" w:sz="4" w:space="0" w:color="auto"/>
              <w:bottom w:val="single" w:sz="4" w:space="0" w:color="auto"/>
              <w:right w:val="single" w:sz="4" w:space="0" w:color="auto"/>
            </w:tcBorders>
            <w:vAlign w:val="center"/>
            <w:hideMark/>
            <w:tcPrChange w:id="5512"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58365AE0" w14:textId="77777777" w:rsidR="00512509" w:rsidRPr="0030524F" w:rsidRDefault="00512509" w:rsidP="00512509">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5513"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3849327F" w14:textId="77777777" w:rsidR="00512509" w:rsidRPr="0030524F" w:rsidRDefault="00512509" w:rsidP="005125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0524F">
              <w:rPr>
                <w:rFonts w:ascii="Times New Roman" w:eastAsia="Times New Roman" w:hAnsi="Times New Roman" w:cs="Times New Roman"/>
                <w:sz w:val="24"/>
                <w:szCs w:val="24"/>
              </w:rPr>
              <w:t xml:space="preserve"> Thâm canh, bán thâm canh</w:t>
            </w:r>
          </w:p>
        </w:tc>
        <w:tc>
          <w:tcPr>
            <w:tcW w:w="938" w:type="dxa"/>
            <w:tcBorders>
              <w:top w:val="nil"/>
              <w:left w:val="nil"/>
              <w:bottom w:val="single" w:sz="4" w:space="0" w:color="auto"/>
              <w:right w:val="single" w:sz="4" w:space="0" w:color="auto"/>
            </w:tcBorders>
            <w:shd w:val="clear" w:color="auto" w:fill="auto"/>
            <w:vAlign w:val="center"/>
            <w:hideMark/>
            <w:tcPrChange w:id="5514"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6B22F3EC"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5515"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36F4910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228</w:t>
            </w:r>
          </w:p>
        </w:tc>
        <w:tc>
          <w:tcPr>
            <w:tcW w:w="657" w:type="dxa"/>
            <w:tcBorders>
              <w:top w:val="nil"/>
              <w:left w:val="nil"/>
              <w:bottom w:val="single" w:sz="4" w:space="0" w:color="auto"/>
              <w:right w:val="single" w:sz="4" w:space="0" w:color="auto"/>
            </w:tcBorders>
            <w:shd w:val="clear" w:color="auto" w:fill="auto"/>
            <w:noWrap/>
            <w:vAlign w:val="center"/>
            <w:hideMark/>
            <w:tcPrChange w:id="551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F6BBF55"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51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3981644"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51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3C9B083E"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51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2980EB0"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52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3E783973"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52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540BD82"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Change w:id="5522"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3FB2D7B4"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52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B09E610"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52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5CBCD33"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52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068C121F"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52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69FD4A7"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52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7CADD6A4"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52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41058D3"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Change w:id="5529"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722C6B3E"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r>
      <w:tr w:rsidR="00512509" w:rsidRPr="0030524F" w14:paraId="628618B8" w14:textId="77777777" w:rsidTr="00AC3459">
        <w:trPr>
          <w:trHeight w:val="714"/>
          <w:trPrChange w:id="5530" w:author="Đào Ngọc Minh Nhung" w:date="2024-02-23T10:19:00Z">
            <w:trPr>
              <w:gridAfter w:val="0"/>
              <w:wAfter w:w="6" w:type="dxa"/>
              <w:trHeight w:val="714"/>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5531"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0686F176" w14:textId="6A460EC7" w:rsidR="00512509" w:rsidRPr="0030524F" w:rsidRDefault="00512509" w:rsidP="005125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266</w:t>
            </w:r>
          </w:p>
        </w:tc>
        <w:tc>
          <w:tcPr>
            <w:tcW w:w="1370" w:type="dxa"/>
            <w:gridSpan w:val="3"/>
            <w:vMerge/>
            <w:tcBorders>
              <w:top w:val="nil"/>
              <w:left w:val="single" w:sz="4" w:space="0" w:color="auto"/>
              <w:bottom w:val="single" w:sz="4" w:space="0" w:color="auto"/>
              <w:right w:val="single" w:sz="4" w:space="0" w:color="auto"/>
            </w:tcBorders>
            <w:vAlign w:val="center"/>
            <w:hideMark/>
            <w:tcPrChange w:id="5532"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01E9EFDF" w14:textId="77777777" w:rsidR="00512509" w:rsidRPr="0030524F" w:rsidRDefault="00512509" w:rsidP="00512509">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5533"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06A3F3BD" w14:textId="77777777" w:rsidR="00512509" w:rsidRPr="0030524F" w:rsidRDefault="00512509" w:rsidP="00512509">
            <w:pPr>
              <w:spacing w:after="0" w:line="240" w:lineRule="auto"/>
              <w:jc w:val="both"/>
              <w:rPr>
                <w:rFonts w:ascii="Times New Roman" w:eastAsia="Times New Roman" w:hAnsi="Times New Roman" w:cs="Times New Roman"/>
                <w:sz w:val="24"/>
                <w:szCs w:val="24"/>
              </w:rPr>
            </w:pPr>
            <w:r w:rsidRPr="0027152B">
              <w:rPr>
                <w:rFonts w:ascii="Times New Roman" w:eastAsia="Times New Roman" w:hAnsi="Times New Roman" w:cs="Times New Roman"/>
                <w:spacing w:val="-6"/>
                <w:sz w:val="24"/>
                <w:szCs w:val="24"/>
              </w:rPr>
              <w:t>Diện tích mất trắng (bị thiệt hại từ 70% trở lên)</w:t>
            </w:r>
          </w:p>
        </w:tc>
        <w:tc>
          <w:tcPr>
            <w:tcW w:w="938" w:type="dxa"/>
            <w:tcBorders>
              <w:top w:val="nil"/>
              <w:left w:val="nil"/>
              <w:bottom w:val="single" w:sz="4" w:space="0" w:color="auto"/>
              <w:right w:val="single" w:sz="4" w:space="0" w:color="auto"/>
            </w:tcBorders>
            <w:shd w:val="clear" w:color="auto" w:fill="auto"/>
            <w:vAlign w:val="center"/>
            <w:hideMark/>
            <w:tcPrChange w:id="5534"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5ACA5634"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5535"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1F59F0B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229</w:t>
            </w:r>
          </w:p>
        </w:tc>
        <w:tc>
          <w:tcPr>
            <w:tcW w:w="657" w:type="dxa"/>
            <w:tcBorders>
              <w:top w:val="nil"/>
              <w:left w:val="nil"/>
              <w:bottom w:val="single" w:sz="4" w:space="0" w:color="auto"/>
              <w:right w:val="single" w:sz="4" w:space="0" w:color="auto"/>
            </w:tcBorders>
            <w:shd w:val="clear" w:color="auto" w:fill="auto"/>
            <w:noWrap/>
            <w:vAlign w:val="center"/>
            <w:hideMark/>
            <w:tcPrChange w:id="553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8751D6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53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FF6191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53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3F2C657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53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53C3F5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54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1357F68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54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098884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Change w:id="5542"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66B10EB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54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18D82A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54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CDA1F2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54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76E9F6E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54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8B0FC2B"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54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08C6BCC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54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B45499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Change w:id="5549"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3C24957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54AC44B8" w14:textId="77777777" w:rsidTr="00AC3459">
        <w:trPr>
          <w:trHeight w:val="445"/>
          <w:trPrChange w:id="5550" w:author="Đào Ngọc Minh Nhung" w:date="2024-02-23T10:19:00Z">
            <w:trPr>
              <w:trHeight w:val="445"/>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5551"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2067BDF9" w14:textId="489C79FA" w:rsidR="00512509" w:rsidRPr="0030524F" w:rsidRDefault="00512509" w:rsidP="005125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267</w:t>
            </w:r>
          </w:p>
        </w:tc>
        <w:tc>
          <w:tcPr>
            <w:tcW w:w="1370" w:type="dxa"/>
            <w:gridSpan w:val="3"/>
            <w:vMerge/>
            <w:tcBorders>
              <w:top w:val="nil"/>
              <w:left w:val="single" w:sz="4" w:space="0" w:color="auto"/>
              <w:bottom w:val="single" w:sz="4" w:space="0" w:color="auto"/>
              <w:right w:val="single" w:sz="4" w:space="0" w:color="auto"/>
            </w:tcBorders>
            <w:vAlign w:val="center"/>
            <w:tcPrChange w:id="5552"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tcPr>
            </w:tcPrChange>
          </w:tcPr>
          <w:p w14:paraId="46EFBB18" w14:textId="77777777" w:rsidR="00512509" w:rsidRPr="0030524F" w:rsidRDefault="00512509" w:rsidP="00512509">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tcPrChange w:id="5553" w:author="Đào Ngọc Minh Nhung" w:date="2024-02-23T10:19:00Z">
              <w:tcPr>
                <w:tcW w:w="2072" w:type="dxa"/>
                <w:tcBorders>
                  <w:top w:val="nil"/>
                  <w:left w:val="nil"/>
                  <w:bottom w:val="single" w:sz="4" w:space="0" w:color="auto"/>
                  <w:right w:val="single" w:sz="4" w:space="0" w:color="auto"/>
                </w:tcBorders>
                <w:shd w:val="clear" w:color="auto" w:fill="auto"/>
                <w:vAlign w:val="center"/>
              </w:tcPr>
            </w:tcPrChange>
          </w:tcPr>
          <w:p w14:paraId="75E9660D" w14:textId="113BE7F5" w:rsidR="00512509" w:rsidRPr="005F6724" w:rsidRDefault="00512509" w:rsidP="00512509">
            <w:pPr>
              <w:spacing w:after="0" w:line="240" w:lineRule="auto"/>
              <w:jc w:val="both"/>
              <w:rPr>
                <w:rFonts w:ascii="Times New Roman" w:eastAsia="Times New Roman" w:hAnsi="Times New Roman" w:cs="Times New Roman"/>
                <w:sz w:val="24"/>
                <w:szCs w:val="24"/>
              </w:rPr>
            </w:pPr>
            <w:r w:rsidRPr="0030524F">
              <w:rPr>
                <w:rFonts w:ascii="Times New Roman" w:eastAsia="Times New Roman" w:hAnsi="Times New Roman" w:cs="Times New Roman"/>
                <w:i/>
                <w:iCs/>
                <w:sz w:val="24"/>
                <w:szCs w:val="24"/>
              </w:rPr>
              <w:t>Chia ra</w:t>
            </w:r>
            <w:r w:rsidRPr="0030524F">
              <w:rPr>
                <w:rFonts w:ascii="Times New Roman" w:eastAsia="Times New Roman" w:hAnsi="Times New Roman" w:cs="Times New Roman"/>
                <w:sz w:val="24"/>
                <w:szCs w:val="24"/>
              </w:rPr>
              <w:t>:</w:t>
            </w:r>
          </w:p>
        </w:tc>
        <w:tc>
          <w:tcPr>
            <w:tcW w:w="944" w:type="dxa"/>
            <w:gridSpan w:val="2"/>
            <w:tcBorders>
              <w:top w:val="nil"/>
              <w:left w:val="nil"/>
              <w:bottom w:val="single" w:sz="4" w:space="0" w:color="auto"/>
              <w:right w:val="single" w:sz="4" w:space="0" w:color="auto"/>
            </w:tcBorders>
            <w:shd w:val="clear" w:color="auto" w:fill="auto"/>
            <w:vAlign w:val="center"/>
            <w:tcPrChange w:id="5554" w:author="Đào Ngọc Minh Nhung" w:date="2024-02-23T10:19:00Z">
              <w:tcPr>
                <w:tcW w:w="944" w:type="dxa"/>
                <w:gridSpan w:val="2"/>
                <w:tcBorders>
                  <w:top w:val="nil"/>
                  <w:left w:val="nil"/>
                  <w:bottom w:val="single" w:sz="4" w:space="0" w:color="auto"/>
                  <w:right w:val="single" w:sz="4" w:space="0" w:color="auto"/>
                </w:tcBorders>
                <w:shd w:val="clear" w:color="auto" w:fill="auto"/>
                <w:vAlign w:val="center"/>
              </w:tcPr>
            </w:tcPrChange>
          </w:tcPr>
          <w:p w14:paraId="15FCF4DD" w14:textId="77777777" w:rsidR="00512509" w:rsidRPr="0030524F" w:rsidRDefault="00512509">
            <w:pPr>
              <w:spacing w:after="0" w:line="240" w:lineRule="auto"/>
              <w:jc w:val="center"/>
              <w:rPr>
                <w:rFonts w:ascii="Times New Roman" w:eastAsia="Times New Roman" w:hAnsi="Times New Roman" w:cs="Times New Roman"/>
                <w:sz w:val="24"/>
                <w:szCs w:val="24"/>
              </w:rPr>
            </w:pPr>
          </w:p>
        </w:tc>
        <w:tc>
          <w:tcPr>
            <w:tcW w:w="806" w:type="dxa"/>
            <w:tcBorders>
              <w:top w:val="nil"/>
              <w:left w:val="nil"/>
              <w:bottom w:val="single" w:sz="4" w:space="0" w:color="auto"/>
              <w:right w:val="single" w:sz="4" w:space="0" w:color="auto"/>
            </w:tcBorders>
            <w:shd w:val="clear" w:color="auto" w:fill="auto"/>
            <w:vAlign w:val="center"/>
            <w:tcPrChange w:id="5555"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tcPr>
            </w:tcPrChange>
          </w:tcPr>
          <w:p w14:paraId="244A8AB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555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5AB9674D"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555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15BCCB5E"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tcPrChange w:id="555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tcPr>
            </w:tcPrChange>
          </w:tcPr>
          <w:p w14:paraId="06D29930"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555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584B7737"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tcPrChange w:id="556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tcPr>
            </w:tcPrChange>
          </w:tcPr>
          <w:p w14:paraId="62295C55"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556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67C82389"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tcPrChange w:id="5562"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tcPr>
            </w:tcPrChange>
          </w:tcPr>
          <w:p w14:paraId="040825E0"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556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47A1B374"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556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216E4202"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tcPrChange w:id="556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tcPr>
            </w:tcPrChange>
          </w:tcPr>
          <w:p w14:paraId="1DE70A8A"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556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438C125F"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tcPrChange w:id="556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tcPr>
            </w:tcPrChange>
          </w:tcPr>
          <w:p w14:paraId="6FA98FDD"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556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57010AD1"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tcPrChange w:id="5569"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tcPr>
            </w:tcPrChange>
          </w:tcPr>
          <w:p w14:paraId="5E08E5BE"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r>
      <w:tr w:rsidR="00512509" w:rsidRPr="0030524F" w14:paraId="2DF468A5" w14:textId="77777777" w:rsidTr="00AC3459">
        <w:trPr>
          <w:trHeight w:val="551"/>
          <w:trPrChange w:id="5570" w:author="Đào Ngọc Minh Nhung" w:date="2024-02-23T10:19:00Z">
            <w:trPr>
              <w:gridAfter w:val="0"/>
              <w:wAfter w:w="6" w:type="dxa"/>
              <w:trHeight w:val="551"/>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5571"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4D6F30AC" w14:textId="1CB1E101" w:rsidR="00512509" w:rsidRPr="0030524F" w:rsidRDefault="00512509" w:rsidP="005125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268</w:t>
            </w:r>
          </w:p>
        </w:tc>
        <w:tc>
          <w:tcPr>
            <w:tcW w:w="1370" w:type="dxa"/>
            <w:gridSpan w:val="3"/>
            <w:vMerge/>
            <w:tcBorders>
              <w:top w:val="nil"/>
              <w:left w:val="single" w:sz="4" w:space="0" w:color="auto"/>
              <w:bottom w:val="single" w:sz="4" w:space="0" w:color="auto"/>
              <w:right w:val="single" w:sz="4" w:space="0" w:color="auto"/>
            </w:tcBorders>
            <w:vAlign w:val="center"/>
            <w:hideMark/>
            <w:tcPrChange w:id="5572"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3DAB0A8E" w14:textId="77777777" w:rsidR="00512509" w:rsidRPr="0030524F" w:rsidRDefault="00512509" w:rsidP="00512509">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5573"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2DF0CB76" w14:textId="77777777" w:rsidR="00512509" w:rsidRPr="0030524F" w:rsidRDefault="00512509" w:rsidP="005125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0524F">
              <w:rPr>
                <w:rFonts w:ascii="Times New Roman" w:eastAsia="Times New Roman" w:hAnsi="Times New Roman" w:cs="Times New Roman"/>
                <w:sz w:val="24"/>
                <w:szCs w:val="24"/>
              </w:rPr>
              <w:t xml:space="preserve"> Siêu thâm canh</w:t>
            </w:r>
          </w:p>
        </w:tc>
        <w:tc>
          <w:tcPr>
            <w:tcW w:w="938" w:type="dxa"/>
            <w:tcBorders>
              <w:top w:val="nil"/>
              <w:left w:val="nil"/>
              <w:bottom w:val="single" w:sz="4" w:space="0" w:color="auto"/>
              <w:right w:val="single" w:sz="4" w:space="0" w:color="auto"/>
            </w:tcBorders>
            <w:shd w:val="clear" w:color="auto" w:fill="auto"/>
            <w:vAlign w:val="center"/>
            <w:hideMark/>
            <w:tcPrChange w:id="5574"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09BA459D"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5575"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4A0D400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230</w:t>
            </w:r>
          </w:p>
        </w:tc>
        <w:tc>
          <w:tcPr>
            <w:tcW w:w="657" w:type="dxa"/>
            <w:tcBorders>
              <w:top w:val="nil"/>
              <w:left w:val="nil"/>
              <w:bottom w:val="single" w:sz="4" w:space="0" w:color="auto"/>
              <w:right w:val="single" w:sz="4" w:space="0" w:color="auto"/>
            </w:tcBorders>
            <w:shd w:val="clear" w:color="auto" w:fill="auto"/>
            <w:noWrap/>
            <w:vAlign w:val="center"/>
            <w:hideMark/>
            <w:tcPrChange w:id="557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95EE60C"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57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8AC4475"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57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13CB1E23"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57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24FF230"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58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000B149A"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58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422007B"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Change w:id="5582"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677952C9"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58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469EA46"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58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E4D3F91"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58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548C8A19"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58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E9AB48E"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58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000D6C67"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58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E046377"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Change w:id="5589"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2968A0FA"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r>
      <w:tr w:rsidR="00512509" w:rsidRPr="0030524F" w14:paraId="5E7927CD" w14:textId="77777777" w:rsidTr="00AC3459">
        <w:trPr>
          <w:trHeight w:val="699"/>
          <w:trPrChange w:id="5590" w:author="Đào Ngọc Minh Nhung" w:date="2024-02-23T10:19:00Z">
            <w:trPr>
              <w:gridAfter w:val="0"/>
              <w:wAfter w:w="6" w:type="dxa"/>
              <w:trHeight w:val="699"/>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5591"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145F42E8" w14:textId="2E27A9E1" w:rsidR="00512509" w:rsidRPr="0030524F" w:rsidRDefault="00512509" w:rsidP="005125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269</w:t>
            </w:r>
          </w:p>
        </w:tc>
        <w:tc>
          <w:tcPr>
            <w:tcW w:w="1370" w:type="dxa"/>
            <w:gridSpan w:val="3"/>
            <w:vMerge/>
            <w:tcBorders>
              <w:top w:val="nil"/>
              <w:left w:val="single" w:sz="4" w:space="0" w:color="auto"/>
              <w:bottom w:val="single" w:sz="4" w:space="0" w:color="auto"/>
              <w:right w:val="single" w:sz="4" w:space="0" w:color="auto"/>
            </w:tcBorders>
            <w:vAlign w:val="center"/>
            <w:hideMark/>
            <w:tcPrChange w:id="5592"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25968444" w14:textId="77777777" w:rsidR="00512509" w:rsidRPr="0030524F" w:rsidRDefault="00512509" w:rsidP="00512509">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5593"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1A5CF135" w14:textId="77777777" w:rsidR="00512509" w:rsidRPr="0030524F" w:rsidRDefault="00512509" w:rsidP="005125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0524F">
              <w:rPr>
                <w:rFonts w:ascii="Times New Roman" w:eastAsia="Times New Roman" w:hAnsi="Times New Roman" w:cs="Times New Roman"/>
                <w:sz w:val="24"/>
                <w:szCs w:val="24"/>
              </w:rPr>
              <w:t xml:space="preserve"> Thâm canh, bán thâm canh</w:t>
            </w:r>
          </w:p>
        </w:tc>
        <w:tc>
          <w:tcPr>
            <w:tcW w:w="938" w:type="dxa"/>
            <w:tcBorders>
              <w:top w:val="nil"/>
              <w:left w:val="nil"/>
              <w:bottom w:val="single" w:sz="4" w:space="0" w:color="auto"/>
              <w:right w:val="single" w:sz="4" w:space="0" w:color="auto"/>
            </w:tcBorders>
            <w:shd w:val="clear" w:color="auto" w:fill="auto"/>
            <w:vAlign w:val="center"/>
            <w:hideMark/>
            <w:tcPrChange w:id="5594"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7A9E432F"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5595"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2484667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231</w:t>
            </w:r>
          </w:p>
        </w:tc>
        <w:tc>
          <w:tcPr>
            <w:tcW w:w="657" w:type="dxa"/>
            <w:tcBorders>
              <w:top w:val="nil"/>
              <w:left w:val="nil"/>
              <w:bottom w:val="single" w:sz="4" w:space="0" w:color="auto"/>
              <w:right w:val="single" w:sz="4" w:space="0" w:color="auto"/>
            </w:tcBorders>
            <w:shd w:val="clear" w:color="auto" w:fill="auto"/>
            <w:noWrap/>
            <w:vAlign w:val="center"/>
            <w:hideMark/>
            <w:tcPrChange w:id="559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65C084D"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59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3B72B5F"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59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7507943B"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59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ECE8888"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60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14588EDE"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60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46D9CBD"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Change w:id="5602"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1C22BA15"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60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B496CAD"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60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ADB19C4"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60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527843DA"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60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ACFDF41"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60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43B4B161"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60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605BE51"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Change w:id="5609"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2562E85E"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r>
      <w:tr w:rsidR="00512509" w:rsidRPr="0030524F" w14:paraId="62133063" w14:textId="77777777" w:rsidTr="00AC3459">
        <w:trPr>
          <w:trHeight w:val="837"/>
          <w:trPrChange w:id="5610" w:author="Đào Ngọc Minh Nhung" w:date="2024-02-23T10:19:00Z">
            <w:trPr>
              <w:gridAfter w:val="0"/>
              <w:wAfter w:w="6" w:type="dxa"/>
              <w:trHeight w:val="837"/>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5611"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68F8D284" w14:textId="42ACF65A" w:rsidR="00512509" w:rsidRPr="0030524F" w:rsidRDefault="00512509" w:rsidP="005125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270</w:t>
            </w:r>
          </w:p>
        </w:tc>
        <w:tc>
          <w:tcPr>
            <w:tcW w:w="1370" w:type="dxa"/>
            <w:gridSpan w:val="3"/>
            <w:vMerge/>
            <w:tcBorders>
              <w:top w:val="nil"/>
              <w:left w:val="single" w:sz="4" w:space="0" w:color="auto"/>
              <w:bottom w:val="single" w:sz="4" w:space="0" w:color="auto"/>
              <w:right w:val="single" w:sz="4" w:space="0" w:color="auto"/>
            </w:tcBorders>
            <w:vAlign w:val="center"/>
            <w:hideMark/>
            <w:tcPrChange w:id="5612"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2CB0F323" w14:textId="77777777" w:rsidR="00512509" w:rsidRPr="0030524F" w:rsidRDefault="00512509" w:rsidP="00512509">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5613"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1B6C4FBF" w14:textId="7D3CDD4A" w:rsidR="00512509" w:rsidRPr="0030524F" w:rsidRDefault="00512509" w:rsidP="00512509">
            <w:pPr>
              <w:spacing w:after="0" w:line="240" w:lineRule="auto"/>
              <w:jc w:val="both"/>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Diện tích bị thiệt hại dưới 70%</w:t>
            </w:r>
          </w:p>
        </w:tc>
        <w:tc>
          <w:tcPr>
            <w:tcW w:w="938" w:type="dxa"/>
            <w:tcBorders>
              <w:top w:val="nil"/>
              <w:left w:val="nil"/>
              <w:bottom w:val="single" w:sz="4" w:space="0" w:color="auto"/>
              <w:right w:val="single" w:sz="4" w:space="0" w:color="auto"/>
            </w:tcBorders>
            <w:shd w:val="clear" w:color="auto" w:fill="auto"/>
            <w:vAlign w:val="center"/>
            <w:hideMark/>
            <w:tcPrChange w:id="5614"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253C178C"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5615"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0D60227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232</w:t>
            </w:r>
          </w:p>
        </w:tc>
        <w:tc>
          <w:tcPr>
            <w:tcW w:w="657" w:type="dxa"/>
            <w:tcBorders>
              <w:top w:val="nil"/>
              <w:left w:val="nil"/>
              <w:bottom w:val="single" w:sz="4" w:space="0" w:color="auto"/>
              <w:right w:val="single" w:sz="4" w:space="0" w:color="auto"/>
            </w:tcBorders>
            <w:shd w:val="clear" w:color="auto" w:fill="auto"/>
            <w:noWrap/>
            <w:vAlign w:val="center"/>
            <w:hideMark/>
            <w:tcPrChange w:id="561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C15EE9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61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06EF0C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61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2B178E3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61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1B75C8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62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32654F4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62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39F456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Change w:id="5622"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4035C4B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62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9C7E9DB"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62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56366C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62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416BA40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62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981A84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62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5E212A3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62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95D874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Change w:id="5629"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541C707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5CEB7D30" w14:textId="77777777" w:rsidTr="00AC3459">
        <w:trPr>
          <w:trHeight w:val="425"/>
          <w:trPrChange w:id="5630" w:author="Đào Ngọc Minh Nhung" w:date="2024-02-23T10:19:00Z">
            <w:trPr>
              <w:trHeight w:val="425"/>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5631"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378FB4DA" w14:textId="018E6995" w:rsidR="00512509" w:rsidRPr="0030524F" w:rsidRDefault="00512509" w:rsidP="005125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271</w:t>
            </w:r>
          </w:p>
        </w:tc>
        <w:tc>
          <w:tcPr>
            <w:tcW w:w="1370" w:type="dxa"/>
            <w:gridSpan w:val="3"/>
            <w:vMerge/>
            <w:tcBorders>
              <w:top w:val="nil"/>
              <w:left w:val="single" w:sz="4" w:space="0" w:color="auto"/>
              <w:bottom w:val="single" w:sz="4" w:space="0" w:color="auto"/>
              <w:right w:val="single" w:sz="4" w:space="0" w:color="auto"/>
            </w:tcBorders>
            <w:vAlign w:val="center"/>
            <w:tcPrChange w:id="5632"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tcPr>
            </w:tcPrChange>
          </w:tcPr>
          <w:p w14:paraId="1F19EEBB" w14:textId="77777777" w:rsidR="00512509" w:rsidRPr="0030524F" w:rsidRDefault="00512509" w:rsidP="00512509">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tcPrChange w:id="5633" w:author="Đào Ngọc Minh Nhung" w:date="2024-02-23T10:19:00Z">
              <w:tcPr>
                <w:tcW w:w="2072" w:type="dxa"/>
                <w:tcBorders>
                  <w:top w:val="nil"/>
                  <w:left w:val="nil"/>
                  <w:bottom w:val="single" w:sz="4" w:space="0" w:color="auto"/>
                  <w:right w:val="single" w:sz="4" w:space="0" w:color="auto"/>
                </w:tcBorders>
                <w:shd w:val="clear" w:color="auto" w:fill="auto"/>
                <w:vAlign w:val="center"/>
              </w:tcPr>
            </w:tcPrChange>
          </w:tcPr>
          <w:p w14:paraId="40E8461D" w14:textId="2A772706" w:rsidR="00512509" w:rsidRPr="005F6724" w:rsidRDefault="00512509" w:rsidP="00512509">
            <w:pPr>
              <w:spacing w:after="0" w:line="240" w:lineRule="auto"/>
              <w:jc w:val="both"/>
              <w:rPr>
                <w:rFonts w:ascii="Times New Roman" w:eastAsia="Times New Roman" w:hAnsi="Times New Roman" w:cs="Times New Roman"/>
                <w:sz w:val="24"/>
                <w:szCs w:val="24"/>
              </w:rPr>
            </w:pPr>
            <w:r w:rsidRPr="0030524F">
              <w:rPr>
                <w:rFonts w:ascii="Times New Roman" w:eastAsia="Times New Roman" w:hAnsi="Times New Roman" w:cs="Times New Roman"/>
                <w:i/>
                <w:iCs/>
                <w:sz w:val="24"/>
                <w:szCs w:val="24"/>
              </w:rPr>
              <w:t>Chia ra</w:t>
            </w:r>
            <w:r w:rsidRPr="0030524F">
              <w:rPr>
                <w:rFonts w:ascii="Times New Roman" w:eastAsia="Times New Roman" w:hAnsi="Times New Roman" w:cs="Times New Roman"/>
                <w:sz w:val="24"/>
                <w:szCs w:val="24"/>
              </w:rPr>
              <w:t>:</w:t>
            </w:r>
          </w:p>
        </w:tc>
        <w:tc>
          <w:tcPr>
            <w:tcW w:w="944" w:type="dxa"/>
            <w:gridSpan w:val="2"/>
            <w:tcBorders>
              <w:top w:val="nil"/>
              <w:left w:val="nil"/>
              <w:bottom w:val="single" w:sz="4" w:space="0" w:color="auto"/>
              <w:right w:val="single" w:sz="4" w:space="0" w:color="auto"/>
            </w:tcBorders>
            <w:shd w:val="clear" w:color="auto" w:fill="auto"/>
            <w:vAlign w:val="center"/>
            <w:tcPrChange w:id="5634" w:author="Đào Ngọc Minh Nhung" w:date="2024-02-23T10:19:00Z">
              <w:tcPr>
                <w:tcW w:w="944" w:type="dxa"/>
                <w:gridSpan w:val="2"/>
                <w:tcBorders>
                  <w:top w:val="nil"/>
                  <w:left w:val="nil"/>
                  <w:bottom w:val="single" w:sz="4" w:space="0" w:color="auto"/>
                  <w:right w:val="single" w:sz="4" w:space="0" w:color="auto"/>
                </w:tcBorders>
                <w:shd w:val="clear" w:color="auto" w:fill="auto"/>
                <w:vAlign w:val="center"/>
              </w:tcPr>
            </w:tcPrChange>
          </w:tcPr>
          <w:p w14:paraId="29D699A2" w14:textId="77777777" w:rsidR="00512509" w:rsidRPr="0030524F" w:rsidRDefault="00512509">
            <w:pPr>
              <w:spacing w:after="0" w:line="240" w:lineRule="auto"/>
              <w:jc w:val="center"/>
              <w:rPr>
                <w:rFonts w:ascii="Times New Roman" w:eastAsia="Times New Roman" w:hAnsi="Times New Roman" w:cs="Times New Roman"/>
                <w:sz w:val="24"/>
                <w:szCs w:val="24"/>
              </w:rPr>
            </w:pPr>
          </w:p>
        </w:tc>
        <w:tc>
          <w:tcPr>
            <w:tcW w:w="806" w:type="dxa"/>
            <w:tcBorders>
              <w:top w:val="nil"/>
              <w:left w:val="nil"/>
              <w:bottom w:val="single" w:sz="4" w:space="0" w:color="auto"/>
              <w:right w:val="single" w:sz="4" w:space="0" w:color="auto"/>
            </w:tcBorders>
            <w:shd w:val="clear" w:color="auto" w:fill="auto"/>
            <w:vAlign w:val="center"/>
            <w:tcPrChange w:id="5635"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tcPr>
            </w:tcPrChange>
          </w:tcPr>
          <w:p w14:paraId="28D0A03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563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669E1E16"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563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5AF52B3A"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tcPrChange w:id="563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tcPr>
            </w:tcPrChange>
          </w:tcPr>
          <w:p w14:paraId="0A8825DE"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563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2421684D"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tcPrChange w:id="564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tcPr>
            </w:tcPrChange>
          </w:tcPr>
          <w:p w14:paraId="30AB23B8"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564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30862A34"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tcPrChange w:id="5642"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tcPr>
            </w:tcPrChange>
          </w:tcPr>
          <w:p w14:paraId="260DD6FF"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564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7BFDC0C3"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564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50D8E7A8"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tcPrChange w:id="564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tcPr>
            </w:tcPrChange>
          </w:tcPr>
          <w:p w14:paraId="2C3C0ABF"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564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16751EC0"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tcPrChange w:id="564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tcPr>
            </w:tcPrChange>
          </w:tcPr>
          <w:p w14:paraId="26296BAA"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564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1E143047"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tcPrChange w:id="5649"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tcPr>
            </w:tcPrChange>
          </w:tcPr>
          <w:p w14:paraId="078CCD44"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r>
      <w:tr w:rsidR="00512509" w:rsidRPr="0030524F" w14:paraId="1714C7E9" w14:textId="77777777" w:rsidTr="00AC3459">
        <w:trPr>
          <w:trHeight w:val="417"/>
          <w:trPrChange w:id="5650" w:author="Đào Ngọc Minh Nhung" w:date="2024-02-23T10:19:00Z">
            <w:trPr>
              <w:gridAfter w:val="0"/>
              <w:wAfter w:w="6" w:type="dxa"/>
              <w:trHeight w:val="417"/>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5651"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153437C9" w14:textId="0073BDD4" w:rsidR="00512509" w:rsidRPr="0030524F" w:rsidRDefault="00512509" w:rsidP="005125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272</w:t>
            </w:r>
          </w:p>
        </w:tc>
        <w:tc>
          <w:tcPr>
            <w:tcW w:w="1370" w:type="dxa"/>
            <w:gridSpan w:val="3"/>
            <w:vMerge/>
            <w:tcBorders>
              <w:top w:val="nil"/>
              <w:left w:val="single" w:sz="4" w:space="0" w:color="auto"/>
              <w:bottom w:val="single" w:sz="4" w:space="0" w:color="auto"/>
              <w:right w:val="single" w:sz="4" w:space="0" w:color="auto"/>
            </w:tcBorders>
            <w:vAlign w:val="center"/>
            <w:hideMark/>
            <w:tcPrChange w:id="5652"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0F4CCA20" w14:textId="77777777" w:rsidR="00512509" w:rsidRPr="0030524F" w:rsidRDefault="00512509" w:rsidP="00512509">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5653"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77390B81" w14:textId="77777777" w:rsidR="00512509" w:rsidRPr="0030524F" w:rsidRDefault="00512509" w:rsidP="005125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0524F">
              <w:rPr>
                <w:rFonts w:ascii="Times New Roman" w:eastAsia="Times New Roman" w:hAnsi="Times New Roman" w:cs="Times New Roman"/>
                <w:sz w:val="24"/>
                <w:szCs w:val="24"/>
              </w:rPr>
              <w:t xml:space="preserve"> Siêu thâm canh</w:t>
            </w:r>
          </w:p>
        </w:tc>
        <w:tc>
          <w:tcPr>
            <w:tcW w:w="938" w:type="dxa"/>
            <w:tcBorders>
              <w:top w:val="nil"/>
              <w:left w:val="nil"/>
              <w:bottom w:val="single" w:sz="4" w:space="0" w:color="auto"/>
              <w:right w:val="single" w:sz="4" w:space="0" w:color="auto"/>
            </w:tcBorders>
            <w:shd w:val="clear" w:color="auto" w:fill="auto"/>
            <w:vAlign w:val="center"/>
            <w:hideMark/>
            <w:tcPrChange w:id="5654"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627B5DF4"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5655"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31D050D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233</w:t>
            </w:r>
          </w:p>
        </w:tc>
        <w:tc>
          <w:tcPr>
            <w:tcW w:w="657" w:type="dxa"/>
            <w:tcBorders>
              <w:top w:val="nil"/>
              <w:left w:val="nil"/>
              <w:bottom w:val="single" w:sz="4" w:space="0" w:color="auto"/>
              <w:right w:val="single" w:sz="4" w:space="0" w:color="auto"/>
            </w:tcBorders>
            <w:shd w:val="clear" w:color="auto" w:fill="auto"/>
            <w:noWrap/>
            <w:vAlign w:val="center"/>
            <w:hideMark/>
            <w:tcPrChange w:id="565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FBA94A9"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65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3E5EC96"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65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36B2247D"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65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B2E9BC3"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66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761A6533"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66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DA93BF4"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Change w:id="5662"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106DE52C"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66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2FD8141"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66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2548443"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66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6F62DC86"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66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EB2E6E2"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66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70503CA6"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66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1339042"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Change w:id="5669"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423219CE"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r>
      <w:tr w:rsidR="00512509" w:rsidRPr="0030524F" w14:paraId="0A903FAD" w14:textId="77777777" w:rsidTr="00AC3459">
        <w:trPr>
          <w:trHeight w:val="695"/>
          <w:trPrChange w:id="5670" w:author="Đào Ngọc Minh Nhung" w:date="2024-02-23T10:19:00Z">
            <w:trPr>
              <w:gridAfter w:val="0"/>
              <w:wAfter w:w="6" w:type="dxa"/>
              <w:trHeight w:val="695"/>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5671"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1345E17B" w14:textId="0F5CAF09" w:rsidR="00512509" w:rsidRPr="0030524F" w:rsidRDefault="00512509" w:rsidP="005125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273</w:t>
            </w:r>
          </w:p>
        </w:tc>
        <w:tc>
          <w:tcPr>
            <w:tcW w:w="1370" w:type="dxa"/>
            <w:gridSpan w:val="3"/>
            <w:vMerge/>
            <w:tcBorders>
              <w:top w:val="nil"/>
              <w:left w:val="single" w:sz="4" w:space="0" w:color="auto"/>
              <w:bottom w:val="single" w:sz="4" w:space="0" w:color="auto"/>
              <w:right w:val="single" w:sz="4" w:space="0" w:color="auto"/>
            </w:tcBorders>
            <w:vAlign w:val="center"/>
            <w:hideMark/>
            <w:tcPrChange w:id="5672"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7AE7E91F" w14:textId="77777777" w:rsidR="00512509" w:rsidRPr="0030524F" w:rsidRDefault="00512509" w:rsidP="00512509">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5673"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2DE7485E" w14:textId="77777777" w:rsidR="00512509" w:rsidRPr="0030524F" w:rsidRDefault="00512509" w:rsidP="005125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0524F">
              <w:rPr>
                <w:rFonts w:ascii="Times New Roman" w:eastAsia="Times New Roman" w:hAnsi="Times New Roman" w:cs="Times New Roman"/>
                <w:sz w:val="24"/>
                <w:szCs w:val="24"/>
              </w:rPr>
              <w:t xml:space="preserve"> Thâm canh, bán thâm canh</w:t>
            </w:r>
          </w:p>
        </w:tc>
        <w:tc>
          <w:tcPr>
            <w:tcW w:w="938" w:type="dxa"/>
            <w:tcBorders>
              <w:top w:val="nil"/>
              <w:left w:val="nil"/>
              <w:bottom w:val="nil"/>
              <w:right w:val="single" w:sz="4" w:space="0" w:color="auto"/>
            </w:tcBorders>
            <w:shd w:val="clear" w:color="auto" w:fill="auto"/>
            <w:vAlign w:val="center"/>
            <w:hideMark/>
            <w:tcPrChange w:id="5674" w:author="Đào Ngọc Minh Nhung" w:date="2024-02-23T10:19:00Z">
              <w:tcPr>
                <w:tcW w:w="938" w:type="dxa"/>
                <w:tcBorders>
                  <w:top w:val="nil"/>
                  <w:left w:val="nil"/>
                  <w:bottom w:val="nil"/>
                  <w:right w:val="single" w:sz="4" w:space="0" w:color="auto"/>
                </w:tcBorders>
                <w:shd w:val="clear" w:color="auto" w:fill="auto"/>
                <w:vAlign w:val="center"/>
                <w:hideMark/>
              </w:tcPr>
            </w:tcPrChange>
          </w:tcPr>
          <w:p w14:paraId="1CD00C9A"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nil"/>
              <w:right w:val="single" w:sz="4" w:space="0" w:color="auto"/>
            </w:tcBorders>
            <w:shd w:val="clear" w:color="auto" w:fill="auto"/>
            <w:vAlign w:val="center"/>
            <w:hideMark/>
            <w:tcPrChange w:id="5675" w:author="Đào Ngọc Minh Nhung" w:date="2024-02-23T10:19:00Z">
              <w:tcPr>
                <w:tcW w:w="576" w:type="dxa"/>
                <w:gridSpan w:val="2"/>
                <w:tcBorders>
                  <w:top w:val="nil"/>
                  <w:left w:val="nil"/>
                  <w:bottom w:val="nil"/>
                  <w:right w:val="single" w:sz="4" w:space="0" w:color="auto"/>
                </w:tcBorders>
                <w:shd w:val="clear" w:color="auto" w:fill="auto"/>
                <w:vAlign w:val="center"/>
                <w:hideMark/>
              </w:tcPr>
            </w:tcPrChange>
          </w:tcPr>
          <w:p w14:paraId="74802A3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234</w:t>
            </w:r>
          </w:p>
        </w:tc>
        <w:tc>
          <w:tcPr>
            <w:tcW w:w="657" w:type="dxa"/>
            <w:tcBorders>
              <w:top w:val="nil"/>
              <w:left w:val="nil"/>
              <w:bottom w:val="nil"/>
              <w:right w:val="single" w:sz="4" w:space="0" w:color="auto"/>
            </w:tcBorders>
            <w:shd w:val="clear" w:color="auto" w:fill="auto"/>
            <w:noWrap/>
            <w:vAlign w:val="center"/>
            <w:hideMark/>
            <w:tcPrChange w:id="5676"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73E14C22"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nil"/>
              <w:right w:val="single" w:sz="4" w:space="0" w:color="auto"/>
            </w:tcBorders>
            <w:shd w:val="clear" w:color="auto" w:fill="auto"/>
            <w:noWrap/>
            <w:vAlign w:val="center"/>
            <w:hideMark/>
            <w:tcPrChange w:id="5677" w:author="Đào Ngọc Minh Nhung" w:date="2024-02-23T10:19:00Z">
              <w:tcPr>
                <w:tcW w:w="657" w:type="dxa"/>
                <w:gridSpan w:val="2"/>
                <w:tcBorders>
                  <w:top w:val="nil"/>
                  <w:left w:val="nil"/>
                  <w:bottom w:val="nil"/>
                  <w:right w:val="single" w:sz="4" w:space="0" w:color="auto"/>
                </w:tcBorders>
                <w:shd w:val="clear" w:color="auto" w:fill="auto"/>
                <w:noWrap/>
                <w:vAlign w:val="center"/>
                <w:hideMark/>
              </w:tcPr>
            </w:tcPrChange>
          </w:tcPr>
          <w:p w14:paraId="2532BCCC"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nil"/>
              <w:right w:val="single" w:sz="4" w:space="0" w:color="auto"/>
            </w:tcBorders>
            <w:shd w:val="clear" w:color="auto" w:fill="auto"/>
            <w:noWrap/>
            <w:vAlign w:val="center"/>
            <w:hideMark/>
            <w:tcPrChange w:id="5678" w:author="Đào Ngọc Minh Nhung" w:date="2024-02-23T10:19:00Z">
              <w:tcPr>
                <w:tcW w:w="803" w:type="dxa"/>
                <w:gridSpan w:val="2"/>
                <w:tcBorders>
                  <w:top w:val="nil"/>
                  <w:left w:val="nil"/>
                  <w:bottom w:val="nil"/>
                  <w:right w:val="single" w:sz="4" w:space="0" w:color="auto"/>
                </w:tcBorders>
                <w:shd w:val="clear" w:color="auto" w:fill="auto"/>
                <w:noWrap/>
                <w:vAlign w:val="center"/>
                <w:hideMark/>
              </w:tcPr>
            </w:tcPrChange>
          </w:tcPr>
          <w:p w14:paraId="2681AF1C"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67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8278635"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68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7F549291"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68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A87B36B"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Change w:id="5682"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72FAFBB1"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68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1969DC1"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68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A2EB0AF"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68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5C3CEC8F"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68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84C12A0"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68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09735474"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68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87B8ED4"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Change w:id="5689"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272326B2"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r>
      <w:tr w:rsidR="00512509" w:rsidRPr="0030524F" w14:paraId="2CADBE9E" w14:textId="77777777" w:rsidTr="00AC3459">
        <w:trPr>
          <w:trHeight w:val="555"/>
          <w:trPrChange w:id="5690" w:author="Đào Ngọc Minh Nhung" w:date="2024-02-23T10:19:00Z">
            <w:trPr>
              <w:gridAfter w:val="0"/>
              <w:wAfter w:w="6" w:type="dxa"/>
              <w:trHeight w:val="555"/>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5691"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5AE78E7D" w14:textId="71B3AF41" w:rsidR="00512509" w:rsidRPr="0030524F" w:rsidRDefault="00512509" w:rsidP="005125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274</w:t>
            </w:r>
          </w:p>
        </w:tc>
        <w:tc>
          <w:tcPr>
            <w:tcW w:w="1370" w:type="dxa"/>
            <w:gridSpan w:val="3"/>
            <w:vMerge w:val="restart"/>
            <w:tcBorders>
              <w:top w:val="single" w:sz="4" w:space="0" w:color="auto"/>
              <w:left w:val="single" w:sz="4" w:space="0" w:color="auto"/>
              <w:bottom w:val="nil"/>
              <w:right w:val="single" w:sz="4" w:space="0" w:color="000000"/>
            </w:tcBorders>
            <w:shd w:val="clear" w:color="auto" w:fill="auto"/>
            <w:vAlign w:val="center"/>
            <w:hideMark/>
            <w:tcPrChange w:id="5692" w:author="Đào Ngọc Minh Nhung" w:date="2024-02-23T10:19:00Z">
              <w:tcPr>
                <w:tcW w:w="1370" w:type="dxa"/>
                <w:gridSpan w:val="3"/>
                <w:vMerge w:val="restart"/>
                <w:tcBorders>
                  <w:top w:val="single" w:sz="4" w:space="0" w:color="auto"/>
                  <w:left w:val="single" w:sz="4" w:space="0" w:color="auto"/>
                  <w:bottom w:val="nil"/>
                  <w:right w:val="single" w:sz="4" w:space="0" w:color="000000"/>
                </w:tcBorders>
                <w:shd w:val="clear" w:color="auto" w:fill="auto"/>
                <w:vAlign w:val="center"/>
                <w:hideMark/>
              </w:tcPr>
            </w:tcPrChange>
          </w:tcPr>
          <w:p w14:paraId="0052258F" w14:textId="77777777" w:rsidR="00512509" w:rsidRPr="0030524F" w:rsidRDefault="00512509" w:rsidP="00512509">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xml:space="preserve">6. Tôm quảng canh, quảng canh cải tiến </w:t>
            </w:r>
          </w:p>
        </w:tc>
        <w:tc>
          <w:tcPr>
            <w:tcW w:w="2072" w:type="dxa"/>
            <w:tcBorders>
              <w:top w:val="single" w:sz="4" w:space="0" w:color="auto"/>
              <w:left w:val="nil"/>
              <w:bottom w:val="single" w:sz="4" w:space="0" w:color="auto"/>
              <w:right w:val="single" w:sz="4" w:space="0" w:color="auto"/>
            </w:tcBorders>
            <w:shd w:val="clear" w:color="auto" w:fill="auto"/>
            <w:vAlign w:val="center"/>
            <w:hideMark/>
            <w:tcPrChange w:id="5693" w:author="Đào Ngọc Minh Nhung" w:date="2024-02-23T10:19:00Z">
              <w:tcPr>
                <w:tcW w:w="2072" w:type="dxa"/>
                <w:tcBorders>
                  <w:top w:val="single" w:sz="4" w:space="0" w:color="auto"/>
                  <w:left w:val="nil"/>
                  <w:bottom w:val="single" w:sz="4" w:space="0" w:color="auto"/>
                  <w:right w:val="single" w:sz="4" w:space="0" w:color="auto"/>
                </w:tcBorders>
                <w:shd w:val="clear" w:color="auto" w:fill="auto"/>
                <w:vAlign w:val="center"/>
                <w:hideMark/>
              </w:tcPr>
            </w:tcPrChange>
          </w:tcPr>
          <w:p w14:paraId="6A7791C0" w14:textId="77777777" w:rsidR="00512509" w:rsidRPr="001F02F7" w:rsidRDefault="00512509" w:rsidP="00512509">
            <w:pPr>
              <w:spacing w:after="0" w:line="240" w:lineRule="auto"/>
              <w:jc w:val="both"/>
              <w:rPr>
                <w:rFonts w:ascii="Times New Roman" w:eastAsia="Times New Roman" w:hAnsi="Times New Roman" w:cs="Times New Roman"/>
                <w:spacing w:val="-6"/>
                <w:sz w:val="24"/>
                <w:szCs w:val="24"/>
              </w:rPr>
            </w:pPr>
            <w:r w:rsidRPr="001F02F7">
              <w:rPr>
                <w:rFonts w:ascii="Times New Roman" w:eastAsia="Times New Roman" w:hAnsi="Times New Roman" w:cs="Times New Roman"/>
                <w:spacing w:val="-6"/>
                <w:sz w:val="24"/>
                <w:szCs w:val="24"/>
              </w:rPr>
              <w:t xml:space="preserve">Diện tích mặt nước nuôi </w:t>
            </w:r>
          </w:p>
        </w:tc>
        <w:tc>
          <w:tcPr>
            <w:tcW w:w="938" w:type="dxa"/>
            <w:tcBorders>
              <w:top w:val="single" w:sz="4" w:space="0" w:color="auto"/>
              <w:left w:val="nil"/>
              <w:bottom w:val="single" w:sz="4" w:space="0" w:color="auto"/>
              <w:right w:val="single" w:sz="4" w:space="0" w:color="auto"/>
            </w:tcBorders>
            <w:shd w:val="clear" w:color="auto" w:fill="auto"/>
            <w:vAlign w:val="center"/>
            <w:hideMark/>
            <w:tcPrChange w:id="5694" w:author="Đào Ngọc Minh Nhung" w:date="2024-02-23T10:19:00Z">
              <w:tcPr>
                <w:tcW w:w="938" w:type="dxa"/>
                <w:tcBorders>
                  <w:top w:val="single" w:sz="4" w:space="0" w:color="auto"/>
                  <w:left w:val="nil"/>
                  <w:bottom w:val="single" w:sz="4" w:space="0" w:color="auto"/>
                  <w:right w:val="single" w:sz="4" w:space="0" w:color="auto"/>
                </w:tcBorders>
                <w:shd w:val="clear" w:color="auto" w:fill="auto"/>
                <w:vAlign w:val="center"/>
                <w:hideMark/>
              </w:tcPr>
            </w:tcPrChange>
          </w:tcPr>
          <w:p w14:paraId="081F5270"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812" w:type="dxa"/>
            <w:gridSpan w:val="2"/>
            <w:tcBorders>
              <w:top w:val="single" w:sz="4" w:space="0" w:color="auto"/>
              <w:left w:val="nil"/>
              <w:bottom w:val="single" w:sz="4" w:space="0" w:color="auto"/>
              <w:right w:val="single" w:sz="4" w:space="0" w:color="auto"/>
            </w:tcBorders>
            <w:shd w:val="clear" w:color="auto" w:fill="auto"/>
            <w:vAlign w:val="center"/>
            <w:hideMark/>
            <w:tcPrChange w:id="5695" w:author="Đào Ngọc Minh Nhung" w:date="2024-02-23T10:19:00Z">
              <w:tcPr>
                <w:tcW w:w="576"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34AA52D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235</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5696"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5385514"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5697"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D248D5F"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5698"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E505CB0"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69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C00AA59"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70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5093ED13"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70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5FADC73"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Change w:id="5702"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13E80CDC"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70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84208AC"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70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8538388"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70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26E9B21A"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70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E626409"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70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4FA4B03E"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70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C0A27D7"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Change w:id="5709"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2CA763D5"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r>
      <w:tr w:rsidR="00512509" w:rsidRPr="0030524F" w14:paraId="59B7207A" w14:textId="77777777" w:rsidTr="00AC3459">
        <w:trPr>
          <w:trHeight w:val="371"/>
          <w:trPrChange w:id="5710" w:author="Đào Ngọc Minh Nhung" w:date="2024-02-23T10:19:00Z">
            <w:trPr>
              <w:gridAfter w:val="0"/>
              <w:wAfter w:w="6" w:type="dxa"/>
              <w:trHeight w:val="371"/>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5711"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20767DE1" w14:textId="1557394B" w:rsidR="00512509" w:rsidRPr="0030524F" w:rsidRDefault="00512509" w:rsidP="005125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275</w:t>
            </w:r>
          </w:p>
        </w:tc>
        <w:tc>
          <w:tcPr>
            <w:tcW w:w="1370" w:type="dxa"/>
            <w:gridSpan w:val="3"/>
            <w:vMerge/>
            <w:tcBorders>
              <w:top w:val="nil"/>
              <w:left w:val="single" w:sz="4" w:space="0" w:color="auto"/>
              <w:bottom w:val="single" w:sz="4" w:space="0" w:color="auto"/>
              <w:right w:val="single" w:sz="4" w:space="0" w:color="auto"/>
            </w:tcBorders>
            <w:vAlign w:val="center"/>
            <w:hideMark/>
            <w:tcPrChange w:id="5712"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7CC7E957" w14:textId="77777777" w:rsidR="00512509" w:rsidRPr="0030524F" w:rsidRDefault="00512509" w:rsidP="00512509">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5713"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1C4FAF2F" w14:textId="77777777" w:rsidR="00512509" w:rsidRPr="0030524F" w:rsidRDefault="00512509" w:rsidP="00512509">
            <w:pPr>
              <w:spacing w:after="0" w:line="240" w:lineRule="auto"/>
              <w:jc w:val="both"/>
              <w:rPr>
                <w:rFonts w:ascii="Times New Roman" w:eastAsia="Times New Roman" w:hAnsi="Times New Roman" w:cs="Times New Roman"/>
                <w:sz w:val="24"/>
                <w:szCs w:val="24"/>
              </w:rPr>
            </w:pPr>
            <w:r w:rsidRPr="0027152B">
              <w:rPr>
                <w:rFonts w:ascii="Times New Roman" w:eastAsia="Times New Roman" w:hAnsi="Times New Roman" w:cs="Times New Roman"/>
                <w:spacing w:val="-6"/>
                <w:sz w:val="24"/>
                <w:szCs w:val="24"/>
              </w:rPr>
              <w:t>Diện tích mất trắng (bị thiệt hại từ 70% trở lên)</w:t>
            </w:r>
          </w:p>
        </w:tc>
        <w:tc>
          <w:tcPr>
            <w:tcW w:w="938" w:type="dxa"/>
            <w:tcBorders>
              <w:top w:val="nil"/>
              <w:left w:val="nil"/>
              <w:bottom w:val="single" w:sz="4" w:space="0" w:color="auto"/>
              <w:right w:val="single" w:sz="4" w:space="0" w:color="auto"/>
            </w:tcBorders>
            <w:shd w:val="clear" w:color="auto" w:fill="auto"/>
            <w:vAlign w:val="center"/>
            <w:hideMark/>
            <w:tcPrChange w:id="5714"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38006C3A"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5715"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0344B1D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236</w:t>
            </w:r>
          </w:p>
        </w:tc>
        <w:tc>
          <w:tcPr>
            <w:tcW w:w="657" w:type="dxa"/>
            <w:tcBorders>
              <w:top w:val="nil"/>
              <w:left w:val="nil"/>
              <w:bottom w:val="single" w:sz="4" w:space="0" w:color="auto"/>
              <w:right w:val="single" w:sz="4" w:space="0" w:color="auto"/>
            </w:tcBorders>
            <w:shd w:val="clear" w:color="auto" w:fill="auto"/>
            <w:noWrap/>
            <w:vAlign w:val="center"/>
            <w:hideMark/>
            <w:tcPrChange w:id="571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D67EEA7"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71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73B838B"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71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61323440"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71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E0B6366"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72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75F12C53"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72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03E580D"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Change w:id="5722"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32C4B3C7"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72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F31B6F4"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72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1448A6D"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72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6D7F64FE"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72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B52459B"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72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2E45235A"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72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D69F795"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Change w:id="5729"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554BD855"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r>
      <w:tr w:rsidR="00512509" w:rsidRPr="0030524F" w14:paraId="34938636" w14:textId="77777777" w:rsidTr="00AC3459">
        <w:trPr>
          <w:trHeight w:val="435"/>
          <w:trPrChange w:id="5730" w:author="Đào Ngọc Minh Nhung" w:date="2024-02-23T10:19:00Z">
            <w:trPr>
              <w:trHeight w:val="435"/>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5731"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19771716" w14:textId="393DCD31" w:rsidR="00512509" w:rsidRPr="0030524F" w:rsidRDefault="00512509" w:rsidP="005125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276</w:t>
            </w:r>
          </w:p>
        </w:tc>
        <w:tc>
          <w:tcPr>
            <w:tcW w:w="1370" w:type="dxa"/>
            <w:gridSpan w:val="3"/>
            <w:vMerge/>
            <w:tcBorders>
              <w:top w:val="nil"/>
              <w:left w:val="single" w:sz="4" w:space="0" w:color="auto"/>
              <w:bottom w:val="single" w:sz="4" w:space="0" w:color="auto"/>
              <w:right w:val="single" w:sz="4" w:space="0" w:color="auto"/>
            </w:tcBorders>
            <w:vAlign w:val="center"/>
            <w:tcPrChange w:id="5732"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tcPr>
            </w:tcPrChange>
          </w:tcPr>
          <w:p w14:paraId="08BD638A" w14:textId="77777777" w:rsidR="00512509" w:rsidRPr="0030524F" w:rsidRDefault="00512509" w:rsidP="00512509">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tcPrChange w:id="5733" w:author="Đào Ngọc Minh Nhung" w:date="2024-02-23T10:19:00Z">
              <w:tcPr>
                <w:tcW w:w="2072" w:type="dxa"/>
                <w:tcBorders>
                  <w:top w:val="nil"/>
                  <w:left w:val="nil"/>
                  <w:bottom w:val="single" w:sz="4" w:space="0" w:color="auto"/>
                  <w:right w:val="single" w:sz="4" w:space="0" w:color="auto"/>
                </w:tcBorders>
                <w:shd w:val="clear" w:color="auto" w:fill="auto"/>
                <w:vAlign w:val="center"/>
              </w:tcPr>
            </w:tcPrChange>
          </w:tcPr>
          <w:p w14:paraId="64A04F9E" w14:textId="47685F21" w:rsidR="00512509" w:rsidRPr="005F6724" w:rsidRDefault="00512509" w:rsidP="00512509">
            <w:pPr>
              <w:spacing w:after="0" w:line="240" w:lineRule="auto"/>
              <w:jc w:val="both"/>
              <w:rPr>
                <w:rFonts w:ascii="Times New Roman" w:eastAsia="Times New Roman" w:hAnsi="Times New Roman" w:cs="Times New Roman"/>
                <w:sz w:val="24"/>
                <w:szCs w:val="24"/>
              </w:rPr>
            </w:pPr>
            <w:r w:rsidRPr="0030524F">
              <w:rPr>
                <w:rFonts w:ascii="Times New Roman" w:eastAsia="Times New Roman" w:hAnsi="Times New Roman" w:cs="Times New Roman"/>
                <w:i/>
                <w:iCs/>
                <w:sz w:val="24"/>
                <w:szCs w:val="24"/>
              </w:rPr>
              <w:t>Trong đó</w:t>
            </w:r>
            <w:r w:rsidRPr="0030524F">
              <w:rPr>
                <w:rFonts w:ascii="Times New Roman" w:eastAsia="Times New Roman" w:hAnsi="Times New Roman" w:cs="Times New Roman"/>
                <w:sz w:val="24"/>
                <w:szCs w:val="24"/>
              </w:rPr>
              <w:t xml:space="preserve">: </w:t>
            </w:r>
          </w:p>
        </w:tc>
        <w:tc>
          <w:tcPr>
            <w:tcW w:w="944" w:type="dxa"/>
            <w:gridSpan w:val="2"/>
            <w:tcBorders>
              <w:top w:val="nil"/>
              <w:left w:val="nil"/>
              <w:bottom w:val="single" w:sz="4" w:space="0" w:color="auto"/>
              <w:right w:val="single" w:sz="4" w:space="0" w:color="auto"/>
            </w:tcBorders>
            <w:shd w:val="clear" w:color="auto" w:fill="auto"/>
            <w:vAlign w:val="center"/>
            <w:tcPrChange w:id="5734" w:author="Đào Ngọc Minh Nhung" w:date="2024-02-23T10:19:00Z">
              <w:tcPr>
                <w:tcW w:w="944" w:type="dxa"/>
                <w:gridSpan w:val="2"/>
                <w:tcBorders>
                  <w:top w:val="nil"/>
                  <w:left w:val="nil"/>
                  <w:bottom w:val="single" w:sz="4" w:space="0" w:color="auto"/>
                  <w:right w:val="single" w:sz="4" w:space="0" w:color="auto"/>
                </w:tcBorders>
                <w:shd w:val="clear" w:color="auto" w:fill="auto"/>
                <w:vAlign w:val="center"/>
              </w:tcPr>
            </w:tcPrChange>
          </w:tcPr>
          <w:p w14:paraId="751B39DC" w14:textId="77777777" w:rsidR="00512509" w:rsidRPr="0030524F" w:rsidRDefault="00512509">
            <w:pPr>
              <w:spacing w:after="0" w:line="240" w:lineRule="auto"/>
              <w:jc w:val="center"/>
              <w:rPr>
                <w:rFonts w:ascii="Times New Roman" w:eastAsia="Times New Roman" w:hAnsi="Times New Roman" w:cs="Times New Roman"/>
                <w:sz w:val="24"/>
                <w:szCs w:val="24"/>
              </w:rPr>
            </w:pPr>
          </w:p>
        </w:tc>
        <w:tc>
          <w:tcPr>
            <w:tcW w:w="806" w:type="dxa"/>
            <w:tcBorders>
              <w:top w:val="nil"/>
              <w:left w:val="nil"/>
              <w:bottom w:val="single" w:sz="4" w:space="0" w:color="auto"/>
              <w:right w:val="single" w:sz="4" w:space="0" w:color="auto"/>
            </w:tcBorders>
            <w:shd w:val="clear" w:color="auto" w:fill="auto"/>
            <w:vAlign w:val="center"/>
            <w:tcPrChange w:id="5735"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tcPr>
            </w:tcPrChange>
          </w:tcPr>
          <w:p w14:paraId="3087A87B"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573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5F573E63"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573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310155A6"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tcPrChange w:id="573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tcPr>
            </w:tcPrChange>
          </w:tcPr>
          <w:p w14:paraId="1B3F9A8C"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573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7218AD25"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tcPrChange w:id="574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tcPr>
            </w:tcPrChange>
          </w:tcPr>
          <w:p w14:paraId="37B75ECD"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574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10BCA9C7"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tcPrChange w:id="5742"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tcPr>
            </w:tcPrChange>
          </w:tcPr>
          <w:p w14:paraId="30C9FFD3"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574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506814E6"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574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43F68DD3"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tcPrChange w:id="574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tcPr>
            </w:tcPrChange>
          </w:tcPr>
          <w:p w14:paraId="64ABC26C"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574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2C4EA338"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tcPrChange w:id="574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tcPr>
            </w:tcPrChange>
          </w:tcPr>
          <w:p w14:paraId="5FD86A17"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574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0C6AF0E4"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tcPrChange w:id="5749"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tcPr>
            </w:tcPrChange>
          </w:tcPr>
          <w:p w14:paraId="7DA809F4"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r>
      <w:tr w:rsidR="00512509" w:rsidRPr="0030524F" w14:paraId="04C471FC" w14:textId="77777777" w:rsidTr="00AC3459">
        <w:trPr>
          <w:trHeight w:val="437"/>
          <w:trPrChange w:id="5750" w:author="Đào Ngọc Minh Nhung" w:date="2024-02-23T10:19:00Z">
            <w:trPr>
              <w:gridAfter w:val="0"/>
              <w:wAfter w:w="6" w:type="dxa"/>
              <w:trHeight w:val="437"/>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5751"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6165BBDD" w14:textId="4E3D9C48" w:rsidR="00512509" w:rsidRPr="0030524F" w:rsidRDefault="00512509" w:rsidP="005125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277</w:t>
            </w:r>
          </w:p>
        </w:tc>
        <w:tc>
          <w:tcPr>
            <w:tcW w:w="1370" w:type="dxa"/>
            <w:gridSpan w:val="3"/>
            <w:vMerge/>
            <w:tcBorders>
              <w:top w:val="nil"/>
              <w:left w:val="single" w:sz="4" w:space="0" w:color="auto"/>
              <w:bottom w:val="single" w:sz="4" w:space="0" w:color="auto"/>
              <w:right w:val="single" w:sz="4" w:space="0" w:color="auto"/>
            </w:tcBorders>
            <w:vAlign w:val="center"/>
            <w:hideMark/>
            <w:tcPrChange w:id="5752"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16E4FB6F" w14:textId="77777777" w:rsidR="00512509" w:rsidRPr="0030524F" w:rsidRDefault="00512509" w:rsidP="00512509">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5753"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1B9ABD5F" w14:textId="77777777" w:rsidR="00512509" w:rsidRPr="0030524F" w:rsidRDefault="00512509" w:rsidP="005125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0524F">
              <w:rPr>
                <w:rFonts w:ascii="Times New Roman" w:eastAsia="Times New Roman" w:hAnsi="Times New Roman" w:cs="Times New Roman"/>
                <w:sz w:val="24"/>
                <w:szCs w:val="24"/>
              </w:rPr>
              <w:t xml:space="preserve"> Do thiên tai</w:t>
            </w:r>
          </w:p>
        </w:tc>
        <w:tc>
          <w:tcPr>
            <w:tcW w:w="938" w:type="dxa"/>
            <w:tcBorders>
              <w:top w:val="nil"/>
              <w:left w:val="nil"/>
              <w:bottom w:val="single" w:sz="4" w:space="0" w:color="auto"/>
              <w:right w:val="single" w:sz="4" w:space="0" w:color="auto"/>
            </w:tcBorders>
            <w:shd w:val="clear" w:color="auto" w:fill="auto"/>
            <w:vAlign w:val="center"/>
            <w:hideMark/>
            <w:tcPrChange w:id="5754"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1A5FA62D"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5755"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6276DCD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237</w:t>
            </w:r>
          </w:p>
        </w:tc>
        <w:tc>
          <w:tcPr>
            <w:tcW w:w="657" w:type="dxa"/>
            <w:tcBorders>
              <w:top w:val="nil"/>
              <w:left w:val="nil"/>
              <w:bottom w:val="single" w:sz="4" w:space="0" w:color="auto"/>
              <w:right w:val="single" w:sz="4" w:space="0" w:color="auto"/>
            </w:tcBorders>
            <w:shd w:val="clear" w:color="auto" w:fill="auto"/>
            <w:noWrap/>
            <w:vAlign w:val="center"/>
            <w:hideMark/>
            <w:tcPrChange w:id="575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5024147"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75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28F043B"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75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03A21132"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75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B7A62C2"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76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212BA424"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76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244AFB4"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Change w:id="5762"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40154FD4"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76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CA43DC7"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76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3E2B2E5"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76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7AF5A61F"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76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CF2F689"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76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4FE8C899"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76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06485D3"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Change w:id="5769"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1B6ECD3E"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r>
      <w:tr w:rsidR="00512509" w:rsidRPr="0030524F" w14:paraId="0CF77006" w14:textId="77777777" w:rsidTr="00AC3459">
        <w:trPr>
          <w:trHeight w:val="259"/>
          <w:trPrChange w:id="5770" w:author="Đào Ngọc Minh Nhung" w:date="2024-02-23T10:19:00Z">
            <w:trPr>
              <w:gridAfter w:val="0"/>
              <w:wAfter w:w="6" w:type="dxa"/>
              <w:trHeight w:val="259"/>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5771"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7F557555" w14:textId="2AC586AB" w:rsidR="00512509" w:rsidRPr="0030524F" w:rsidRDefault="00512509" w:rsidP="00512509">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278</w:t>
            </w:r>
          </w:p>
        </w:tc>
        <w:tc>
          <w:tcPr>
            <w:tcW w:w="1370" w:type="dxa"/>
            <w:gridSpan w:val="3"/>
            <w:vMerge/>
            <w:tcBorders>
              <w:top w:val="nil"/>
              <w:left w:val="single" w:sz="4" w:space="0" w:color="auto"/>
              <w:bottom w:val="single" w:sz="4" w:space="0" w:color="auto"/>
              <w:right w:val="single" w:sz="4" w:space="0" w:color="auto"/>
            </w:tcBorders>
            <w:vAlign w:val="center"/>
            <w:hideMark/>
            <w:tcPrChange w:id="5772"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0C834534" w14:textId="77777777" w:rsidR="00512509" w:rsidRPr="0030524F" w:rsidRDefault="00512509" w:rsidP="00512509">
            <w:pPr>
              <w:spacing w:before="120" w:after="12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5773"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2302912B" w14:textId="77777777" w:rsidR="00512509" w:rsidRPr="0030524F" w:rsidRDefault="00512509" w:rsidP="00512509">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0524F">
              <w:rPr>
                <w:rFonts w:ascii="Times New Roman" w:eastAsia="Times New Roman" w:hAnsi="Times New Roman" w:cs="Times New Roman"/>
                <w:sz w:val="24"/>
                <w:szCs w:val="24"/>
              </w:rPr>
              <w:t xml:space="preserve"> Do dịch bệnh</w:t>
            </w:r>
          </w:p>
        </w:tc>
        <w:tc>
          <w:tcPr>
            <w:tcW w:w="938" w:type="dxa"/>
            <w:tcBorders>
              <w:top w:val="nil"/>
              <w:left w:val="nil"/>
              <w:bottom w:val="single" w:sz="4" w:space="0" w:color="auto"/>
              <w:right w:val="single" w:sz="4" w:space="0" w:color="auto"/>
            </w:tcBorders>
            <w:shd w:val="clear" w:color="auto" w:fill="auto"/>
            <w:vAlign w:val="center"/>
            <w:hideMark/>
            <w:tcPrChange w:id="5774"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3487D7B8" w14:textId="77777777" w:rsidR="00512509" w:rsidRPr="0030524F" w:rsidRDefault="0051250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5775"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5A6B710E" w14:textId="77777777" w:rsidR="00512509" w:rsidRPr="0030524F" w:rsidRDefault="00512509" w:rsidP="0051250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238</w:t>
            </w:r>
          </w:p>
        </w:tc>
        <w:tc>
          <w:tcPr>
            <w:tcW w:w="657" w:type="dxa"/>
            <w:tcBorders>
              <w:top w:val="nil"/>
              <w:left w:val="nil"/>
              <w:bottom w:val="single" w:sz="4" w:space="0" w:color="auto"/>
              <w:right w:val="single" w:sz="4" w:space="0" w:color="auto"/>
            </w:tcBorders>
            <w:shd w:val="clear" w:color="auto" w:fill="auto"/>
            <w:noWrap/>
            <w:vAlign w:val="center"/>
            <w:hideMark/>
            <w:tcPrChange w:id="577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6DCFD4D"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77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6EE5D4C"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77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417DFCC8"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77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9576C23"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78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49DC2845"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78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E01C9B1"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Change w:id="5782"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45A350FC"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78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566AA8A"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78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EA9458C"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78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6EDE0EC2"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78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7E90EE7"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78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22ED9973"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78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02488FA"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Change w:id="5789"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64A79B23"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r>
      <w:tr w:rsidR="00512509" w:rsidRPr="0030524F" w14:paraId="52572625" w14:textId="77777777" w:rsidTr="00AC3459">
        <w:trPr>
          <w:trHeight w:val="624"/>
          <w:trPrChange w:id="5790" w:author="Đào Ngọc Minh Nhung" w:date="2024-02-23T10:19:00Z">
            <w:trPr>
              <w:gridAfter w:val="0"/>
              <w:wAfter w:w="6" w:type="dxa"/>
              <w:trHeight w:val="624"/>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5791"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0B9155A6" w14:textId="76CC093D" w:rsidR="00512509" w:rsidRPr="0030524F" w:rsidRDefault="00512509" w:rsidP="00512509">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279</w:t>
            </w:r>
          </w:p>
        </w:tc>
        <w:tc>
          <w:tcPr>
            <w:tcW w:w="1370" w:type="dxa"/>
            <w:gridSpan w:val="3"/>
            <w:vMerge/>
            <w:tcBorders>
              <w:top w:val="nil"/>
              <w:left w:val="single" w:sz="4" w:space="0" w:color="auto"/>
              <w:bottom w:val="single" w:sz="4" w:space="0" w:color="auto"/>
              <w:right w:val="single" w:sz="4" w:space="0" w:color="auto"/>
            </w:tcBorders>
            <w:vAlign w:val="center"/>
            <w:hideMark/>
            <w:tcPrChange w:id="5792"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618F6F02" w14:textId="77777777" w:rsidR="00512509" w:rsidRPr="0030524F" w:rsidRDefault="00512509" w:rsidP="00512509">
            <w:pPr>
              <w:spacing w:before="120" w:after="12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5793"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56A29849" w14:textId="77777777" w:rsidR="00512509" w:rsidRPr="0030524F" w:rsidRDefault="00512509" w:rsidP="00512509">
            <w:pPr>
              <w:spacing w:before="120" w:after="120" w:line="240" w:lineRule="auto"/>
              <w:jc w:val="both"/>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xml:space="preserve">Diện tích bị thiệt hại dưới 70%. </w:t>
            </w:r>
          </w:p>
        </w:tc>
        <w:tc>
          <w:tcPr>
            <w:tcW w:w="938" w:type="dxa"/>
            <w:tcBorders>
              <w:top w:val="nil"/>
              <w:left w:val="nil"/>
              <w:bottom w:val="single" w:sz="4" w:space="0" w:color="auto"/>
              <w:right w:val="single" w:sz="4" w:space="0" w:color="auto"/>
            </w:tcBorders>
            <w:shd w:val="clear" w:color="auto" w:fill="auto"/>
            <w:vAlign w:val="center"/>
            <w:hideMark/>
            <w:tcPrChange w:id="5794"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36B90C53" w14:textId="77777777" w:rsidR="00512509" w:rsidRPr="0030524F" w:rsidRDefault="0051250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5795"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741AA3E4" w14:textId="77777777" w:rsidR="00512509" w:rsidRPr="0030524F" w:rsidRDefault="00512509" w:rsidP="0051250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239</w:t>
            </w:r>
          </w:p>
        </w:tc>
        <w:tc>
          <w:tcPr>
            <w:tcW w:w="657" w:type="dxa"/>
            <w:tcBorders>
              <w:top w:val="nil"/>
              <w:left w:val="nil"/>
              <w:bottom w:val="single" w:sz="4" w:space="0" w:color="auto"/>
              <w:right w:val="single" w:sz="4" w:space="0" w:color="auto"/>
            </w:tcBorders>
            <w:shd w:val="clear" w:color="auto" w:fill="auto"/>
            <w:noWrap/>
            <w:vAlign w:val="center"/>
            <w:hideMark/>
            <w:tcPrChange w:id="579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D0E5691"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79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A1BD283"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79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4867E3A0"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79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4944A83"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80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57FB782D"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80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53E4876"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Change w:id="5802"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216EC936"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80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229D723"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80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A2F2E3D"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80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4F0D8970"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80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55E7F21"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80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253FEEFB"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80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0BFCC6E"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Change w:id="5809"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7912691B"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r>
      <w:tr w:rsidR="00512509" w:rsidRPr="0030524F" w14:paraId="0C3CABE5" w14:textId="77777777" w:rsidTr="00AC3459">
        <w:trPr>
          <w:trHeight w:val="506"/>
          <w:trPrChange w:id="5810" w:author="Đào Ngọc Minh Nhung" w:date="2024-02-23T10:19:00Z">
            <w:trPr>
              <w:trHeight w:val="506"/>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5811"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0A61902F" w14:textId="3F645D5B" w:rsidR="00512509" w:rsidRPr="0030524F" w:rsidRDefault="00512509" w:rsidP="00512509">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280</w:t>
            </w:r>
          </w:p>
        </w:tc>
        <w:tc>
          <w:tcPr>
            <w:tcW w:w="1370" w:type="dxa"/>
            <w:gridSpan w:val="3"/>
            <w:vMerge/>
            <w:tcBorders>
              <w:top w:val="nil"/>
              <w:left w:val="single" w:sz="4" w:space="0" w:color="auto"/>
              <w:bottom w:val="single" w:sz="4" w:space="0" w:color="auto"/>
              <w:right w:val="single" w:sz="4" w:space="0" w:color="auto"/>
            </w:tcBorders>
            <w:vAlign w:val="center"/>
            <w:tcPrChange w:id="5812"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tcPr>
            </w:tcPrChange>
          </w:tcPr>
          <w:p w14:paraId="5BE51BBC" w14:textId="77777777" w:rsidR="00512509" w:rsidRPr="0030524F" w:rsidRDefault="00512509" w:rsidP="00512509">
            <w:pPr>
              <w:spacing w:before="120" w:after="12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tcPrChange w:id="5813" w:author="Đào Ngọc Minh Nhung" w:date="2024-02-23T10:19:00Z">
              <w:tcPr>
                <w:tcW w:w="2072" w:type="dxa"/>
                <w:tcBorders>
                  <w:top w:val="nil"/>
                  <w:left w:val="nil"/>
                  <w:bottom w:val="single" w:sz="4" w:space="0" w:color="auto"/>
                  <w:right w:val="single" w:sz="4" w:space="0" w:color="auto"/>
                </w:tcBorders>
                <w:shd w:val="clear" w:color="auto" w:fill="auto"/>
                <w:vAlign w:val="center"/>
              </w:tcPr>
            </w:tcPrChange>
          </w:tcPr>
          <w:p w14:paraId="7F65F221" w14:textId="7DFFFAED" w:rsidR="00512509" w:rsidRPr="005F6724" w:rsidRDefault="00512509" w:rsidP="00512509">
            <w:pPr>
              <w:spacing w:before="120" w:after="120" w:line="240" w:lineRule="auto"/>
              <w:jc w:val="both"/>
              <w:rPr>
                <w:rFonts w:ascii="Times New Roman" w:eastAsia="Times New Roman" w:hAnsi="Times New Roman" w:cs="Times New Roman"/>
                <w:sz w:val="24"/>
                <w:szCs w:val="24"/>
              </w:rPr>
            </w:pPr>
            <w:r w:rsidRPr="0030524F">
              <w:rPr>
                <w:rFonts w:ascii="Times New Roman" w:eastAsia="Times New Roman" w:hAnsi="Times New Roman" w:cs="Times New Roman"/>
                <w:i/>
                <w:iCs/>
                <w:sz w:val="24"/>
                <w:szCs w:val="24"/>
              </w:rPr>
              <w:t>Trong đó</w:t>
            </w:r>
            <w:r w:rsidRPr="0030524F">
              <w:rPr>
                <w:rFonts w:ascii="Times New Roman" w:eastAsia="Times New Roman" w:hAnsi="Times New Roman" w:cs="Times New Roman"/>
                <w:sz w:val="24"/>
                <w:szCs w:val="24"/>
              </w:rPr>
              <w:t xml:space="preserve">: </w:t>
            </w:r>
          </w:p>
        </w:tc>
        <w:tc>
          <w:tcPr>
            <w:tcW w:w="944" w:type="dxa"/>
            <w:gridSpan w:val="2"/>
            <w:tcBorders>
              <w:top w:val="nil"/>
              <w:left w:val="nil"/>
              <w:bottom w:val="single" w:sz="4" w:space="0" w:color="auto"/>
              <w:right w:val="single" w:sz="4" w:space="0" w:color="auto"/>
            </w:tcBorders>
            <w:shd w:val="clear" w:color="auto" w:fill="auto"/>
            <w:vAlign w:val="center"/>
            <w:tcPrChange w:id="5814" w:author="Đào Ngọc Minh Nhung" w:date="2024-02-23T10:19:00Z">
              <w:tcPr>
                <w:tcW w:w="944" w:type="dxa"/>
                <w:gridSpan w:val="2"/>
                <w:tcBorders>
                  <w:top w:val="nil"/>
                  <w:left w:val="nil"/>
                  <w:bottom w:val="single" w:sz="4" w:space="0" w:color="auto"/>
                  <w:right w:val="single" w:sz="4" w:space="0" w:color="auto"/>
                </w:tcBorders>
                <w:shd w:val="clear" w:color="auto" w:fill="auto"/>
                <w:vAlign w:val="center"/>
              </w:tcPr>
            </w:tcPrChange>
          </w:tcPr>
          <w:p w14:paraId="0506DF57" w14:textId="77777777" w:rsidR="00512509" w:rsidRPr="0030524F" w:rsidRDefault="00512509">
            <w:pPr>
              <w:spacing w:before="120" w:after="120" w:line="240" w:lineRule="auto"/>
              <w:jc w:val="center"/>
              <w:rPr>
                <w:rFonts w:ascii="Times New Roman" w:eastAsia="Times New Roman" w:hAnsi="Times New Roman" w:cs="Times New Roman"/>
                <w:sz w:val="24"/>
                <w:szCs w:val="24"/>
              </w:rPr>
            </w:pPr>
          </w:p>
        </w:tc>
        <w:tc>
          <w:tcPr>
            <w:tcW w:w="806" w:type="dxa"/>
            <w:tcBorders>
              <w:top w:val="nil"/>
              <w:left w:val="nil"/>
              <w:bottom w:val="single" w:sz="4" w:space="0" w:color="auto"/>
              <w:right w:val="single" w:sz="4" w:space="0" w:color="auto"/>
            </w:tcBorders>
            <w:shd w:val="clear" w:color="auto" w:fill="auto"/>
            <w:vAlign w:val="center"/>
            <w:tcPrChange w:id="5815"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tcPr>
            </w:tcPrChange>
          </w:tcPr>
          <w:p w14:paraId="73B2D01D" w14:textId="77777777" w:rsidR="00512509" w:rsidRPr="0030524F" w:rsidRDefault="00512509" w:rsidP="00512509">
            <w:pPr>
              <w:spacing w:before="120" w:after="12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581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2DE6DBA0"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581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0C8462F8"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tcPrChange w:id="581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tcPr>
            </w:tcPrChange>
          </w:tcPr>
          <w:p w14:paraId="4DD56F67"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581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101F9BD0"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tcPrChange w:id="582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tcPr>
            </w:tcPrChange>
          </w:tcPr>
          <w:p w14:paraId="27A9226D"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582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1E9A7B5A"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tcPrChange w:id="5822"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tcPr>
            </w:tcPrChange>
          </w:tcPr>
          <w:p w14:paraId="277AF7AD"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582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337C625E"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582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45D684AB"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tcPrChange w:id="582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tcPr>
            </w:tcPrChange>
          </w:tcPr>
          <w:p w14:paraId="51AC69C3"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582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5E624F48"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tcPrChange w:id="582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tcPr>
            </w:tcPrChange>
          </w:tcPr>
          <w:p w14:paraId="7C885724"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582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1584060E"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tcPrChange w:id="5829"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tcPr>
            </w:tcPrChange>
          </w:tcPr>
          <w:p w14:paraId="04E8F1E0"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r>
      <w:tr w:rsidR="00512509" w:rsidRPr="0030524F" w14:paraId="419DA475" w14:textId="77777777" w:rsidTr="00AC3459">
        <w:trPr>
          <w:trHeight w:val="400"/>
          <w:trPrChange w:id="5830" w:author="Đào Ngọc Minh Nhung" w:date="2024-02-23T10:19:00Z">
            <w:trPr>
              <w:gridAfter w:val="0"/>
              <w:wAfter w:w="6" w:type="dxa"/>
              <w:trHeight w:val="400"/>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5831"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745F44A9" w14:textId="0C8B4F11" w:rsidR="00512509" w:rsidRPr="0030524F" w:rsidRDefault="00512509" w:rsidP="00512509">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281</w:t>
            </w:r>
          </w:p>
        </w:tc>
        <w:tc>
          <w:tcPr>
            <w:tcW w:w="1370" w:type="dxa"/>
            <w:gridSpan w:val="3"/>
            <w:vMerge/>
            <w:tcBorders>
              <w:top w:val="nil"/>
              <w:left w:val="single" w:sz="4" w:space="0" w:color="auto"/>
              <w:bottom w:val="single" w:sz="4" w:space="0" w:color="auto"/>
              <w:right w:val="single" w:sz="4" w:space="0" w:color="auto"/>
            </w:tcBorders>
            <w:vAlign w:val="center"/>
            <w:hideMark/>
            <w:tcPrChange w:id="5832"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05DA04D4" w14:textId="77777777" w:rsidR="00512509" w:rsidRPr="0030524F" w:rsidRDefault="00512509" w:rsidP="00512509">
            <w:pPr>
              <w:spacing w:before="120" w:after="12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5833"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1D9FEACB" w14:textId="77777777" w:rsidR="00512509" w:rsidRPr="0030524F" w:rsidRDefault="00512509" w:rsidP="00512509">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0524F">
              <w:rPr>
                <w:rFonts w:ascii="Times New Roman" w:eastAsia="Times New Roman" w:hAnsi="Times New Roman" w:cs="Times New Roman"/>
                <w:sz w:val="24"/>
                <w:szCs w:val="24"/>
              </w:rPr>
              <w:t xml:space="preserve"> Do thiên tai</w:t>
            </w:r>
          </w:p>
        </w:tc>
        <w:tc>
          <w:tcPr>
            <w:tcW w:w="938" w:type="dxa"/>
            <w:tcBorders>
              <w:top w:val="nil"/>
              <w:left w:val="nil"/>
              <w:bottom w:val="single" w:sz="4" w:space="0" w:color="auto"/>
              <w:right w:val="single" w:sz="4" w:space="0" w:color="auto"/>
            </w:tcBorders>
            <w:shd w:val="clear" w:color="auto" w:fill="auto"/>
            <w:vAlign w:val="center"/>
            <w:hideMark/>
            <w:tcPrChange w:id="5834"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1AFF25DF" w14:textId="77777777" w:rsidR="00512509" w:rsidRPr="0030524F" w:rsidRDefault="0051250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5835"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495C915C" w14:textId="77777777" w:rsidR="00512509" w:rsidRPr="0030524F" w:rsidRDefault="00512509" w:rsidP="0051250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240</w:t>
            </w:r>
          </w:p>
        </w:tc>
        <w:tc>
          <w:tcPr>
            <w:tcW w:w="657" w:type="dxa"/>
            <w:tcBorders>
              <w:top w:val="nil"/>
              <w:left w:val="nil"/>
              <w:bottom w:val="single" w:sz="4" w:space="0" w:color="auto"/>
              <w:right w:val="single" w:sz="4" w:space="0" w:color="auto"/>
            </w:tcBorders>
            <w:shd w:val="clear" w:color="auto" w:fill="auto"/>
            <w:noWrap/>
            <w:vAlign w:val="center"/>
            <w:hideMark/>
            <w:tcPrChange w:id="583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F415CD8"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83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993D64A"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83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07908644"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83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E7B86B7"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84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73EBF42B"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84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E02FFB8"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Change w:id="5842"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1419177A"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84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1A670CC"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84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94214E9"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84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4728D71B"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84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4D103F3"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84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61912C49"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84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95CD067"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Change w:id="5849"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18B3B7C4"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r>
      <w:tr w:rsidR="00512509" w:rsidRPr="0030524F" w14:paraId="2274567F" w14:textId="77777777" w:rsidTr="00AC3459">
        <w:trPr>
          <w:trHeight w:val="435"/>
          <w:trPrChange w:id="5850" w:author="Đào Ngọc Minh Nhung" w:date="2024-02-23T10:19:00Z">
            <w:trPr>
              <w:gridAfter w:val="0"/>
              <w:wAfter w:w="6" w:type="dxa"/>
              <w:trHeight w:val="435"/>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5851"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57BAF691" w14:textId="2D3BFB3F" w:rsidR="00512509" w:rsidRPr="0030524F" w:rsidRDefault="00512509" w:rsidP="00512509">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282</w:t>
            </w:r>
          </w:p>
        </w:tc>
        <w:tc>
          <w:tcPr>
            <w:tcW w:w="1370" w:type="dxa"/>
            <w:gridSpan w:val="3"/>
            <w:vMerge/>
            <w:tcBorders>
              <w:top w:val="nil"/>
              <w:left w:val="single" w:sz="4" w:space="0" w:color="auto"/>
              <w:bottom w:val="single" w:sz="4" w:space="0" w:color="auto"/>
              <w:right w:val="single" w:sz="4" w:space="0" w:color="auto"/>
            </w:tcBorders>
            <w:vAlign w:val="center"/>
            <w:hideMark/>
            <w:tcPrChange w:id="5852" w:author="Đào Ngọc Minh Nhung" w:date="2024-02-23T10:19:00Z">
              <w:tcPr>
                <w:tcW w:w="1370" w:type="dxa"/>
                <w:gridSpan w:val="3"/>
                <w:vMerge/>
                <w:tcBorders>
                  <w:top w:val="nil"/>
                  <w:left w:val="single" w:sz="4" w:space="0" w:color="auto"/>
                  <w:bottom w:val="single" w:sz="4" w:space="0" w:color="auto"/>
                  <w:right w:val="single" w:sz="4" w:space="0" w:color="auto"/>
                </w:tcBorders>
                <w:vAlign w:val="center"/>
                <w:hideMark/>
              </w:tcPr>
            </w:tcPrChange>
          </w:tcPr>
          <w:p w14:paraId="3A91FF41" w14:textId="77777777" w:rsidR="00512509" w:rsidRPr="0030524F" w:rsidRDefault="00512509" w:rsidP="00512509">
            <w:pPr>
              <w:spacing w:before="120" w:after="12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hideMark/>
            <w:tcPrChange w:id="5853" w:author="Đào Ngọc Minh Nhung" w:date="2024-02-23T10:19:00Z">
              <w:tcPr>
                <w:tcW w:w="2072" w:type="dxa"/>
                <w:tcBorders>
                  <w:top w:val="nil"/>
                  <w:left w:val="nil"/>
                  <w:bottom w:val="single" w:sz="4" w:space="0" w:color="auto"/>
                  <w:right w:val="single" w:sz="4" w:space="0" w:color="auto"/>
                </w:tcBorders>
                <w:shd w:val="clear" w:color="auto" w:fill="auto"/>
                <w:vAlign w:val="center"/>
                <w:hideMark/>
              </w:tcPr>
            </w:tcPrChange>
          </w:tcPr>
          <w:p w14:paraId="0DFA2DA5" w14:textId="77777777" w:rsidR="00512509" w:rsidRPr="0030524F" w:rsidRDefault="00512509" w:rsidP="00512509">
            <w:pPr>
              <w:spacing w:before="120" w:after="120" w:line="240" w:lineRule="auto"/>
              <w:jc w:val="both"/>
              <w:rPr>
                <w:rFonts w:ascii="Times New Roman" w:eastAsia="Times New Roman" w:hAnsi="Times New Roman" w:cs="Times New Roman"/>
                <w:sz w:val="24"/>
                <w:szCs w:val="24"/>
              </w:rPr>
            </w:pPr>
            <w:commentRangeStart w:id="5854"/>
            <w:r>
              <w:rPr>
                <w:rFonts w:ascii="Times New Roman" w:eastAsia="Times New Roman" w:hAnsi="Times New Roman" w:cs="Times New Roman"/>
                <w:sz w:val="24"/>
                <w:szCs w:val="24"/>
              </w:rPr>
              <w:t>-</w:t>
            </w:r>
            <w:r w:rsidRPr="0030524F">
              <w:rPr>
                <w:rFonts w:ascii="Times New Roman" w:eastAsia="Times New Roman" w:hAnsi="Times New Roman" w:cs="Times New Roman"/>
                <w:sz w:val="24"/>
                <w:szCs w:val="24"/>
              </w:rPr>
              <w:t xml:space="preserve"> Do dịch bệnh</w:t>
            </w:r>
          </w:p>
        </w:tc>
        <w:tc>
          <w:tcPr>
            <w:tcW w:w="938" w:type="dxa"/>
            <w:tcBorders>
              <w:top w:val="single" w:sz="4" w:space="0" w:color="auto"/>
              <w:left w:val="nil"/>
              <w:bottom w:val="single" w:sz="4" w:space="0" w:color="auto"/>
              <w:right w:val="single" w:sz="4" w:space="0" w:color="auto"/>
            </w:tcBorders>
            <w:shd w:val="clear" w:color="auto" w:fill="auto"/>
            <w:vAlign w:val="center"/>
            <w:hideMark/>
            <w:tcPrChange w:id="5855" w:author="Đào Ngọc Minh Nhung" w:date="2024-02-23T10:19:00Z">
              <w:tcPr>
                <w:tcW w:w="938" w:type="dxa"/>
                <w:tcBorders>
                  <w:top w:val="single" w:sz="4" w:space="0" w:color="auto"/>
                  <w:left w:val="nil"/>
                  <w:bottom w:val="single" w:sz="4" w:space="0" w:color="auto"/>
                  <w:right w:val="single" w:sz="4" w:space="0" w:color="auto"/>
                </w:tcBorders>
                <w:shd w:val="clear" w:color="auto" w:fill="auto"/>
                <w:vAlign w:val="center"/>
                <w:hideMark/>
              </w:tcPr>
            </w:tcPrChange>
          </w:tcPr>
          <w:p w14:paraId="51B5BBED" w14:textId="77777777" w:rsidR="00512509" w:rsidRPr="0030524F" w:rsidRDefault="0051250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single" w:sz="4" w:space="0" w:color="auto"/>
              <w:left w:val="nil"/>
              <w:bottom w:val="single" w:sz="4" w:space="0" w:color="auto"/>
              <w:right w:val="single" w:sz="4" w:space="0" w:color="auto"/>
            </w:tcBorders>
            <w:shd w:val="clear" w:color="auto" w:fill="auto"/>
            <w:vAlign w:val="center"/>
            <w:hideMark/>
            <w:tcPrChange w:id="5856" w:author="Đào Ngọc Minh Nhung" w:date="2024-02-23T10:19:00Z">
              <w:tcPr>
                <w:tcW w:w="576"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43F75AA6" w14:textId="77777777" w:rsidR="00512509" w:rsidRPr="0030524F" w:rsidRDefault="00512509" w:rsidP="0051250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241</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5857"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35D6D32"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5858"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232D74E"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5859"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37A9164"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5860"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028A329"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861"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62084312"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86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201E805"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Change w:id="5863"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4E2F09E4"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86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D9B5640"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commentRangeEnd w:id="5854"/>
        <w:tc>
          <w:tcPr>
            <w:tcW w:w="657" w:type="dxa"/>
            <w:tcBorders>
              <w:top w:val="nil"/>
              <w:left w:val="nil"/>
              <w:bottom w:val="single" w:sz="4" w:space="0" w:color="auto"/>
              <w:right w:val="single" w:sz="4" w:space="0" w:color="auto"/>
            </w:tcBorders>
            <w:shd w:val="clear" w:color="auto" w:fill="auto"/>
            <w:noWrap/>
            <w:vAlign w:val="center"/>
            <w:hideMark/>
            <w:tcPrChange w:id="586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B48E111"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r>
              <w:rPr>
                <w:rStyle w:val="CommentReference"/>
              </w:rPr>
              <w:commentReference w:id="5854"/>
            </w:r>
          </w:p>
        </w:tc>
        <w:tc>
          <w:tcPr>
            <w:tcW w:w="803" w:type="dxa"/>
            <w:tcBorders>
              <w:top w:val="nil"/>
              <w:left w:val="nil"/>
              <w:bottom w:val="single" w:sz="4" w:space="0" w:color="auto"/>
              <w:right w:val="single" w:sz="4" w:space="0" w:color="auto"/>
            </w:tcBorders>
            <w:shd w:val="clear" w:color="auto" w:fill="auto"/>
            <w:noWrap/>
            <w:vAlign w:val="center"/>
            <w:hideMark/>
            <w:tcPrChange w:id="586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45EF20EB"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86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1CEA5C0"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86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6FB96A13"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86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7274501"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Change w:id="5870"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788F09B5"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r>
      <w:tr w:rsidR="00512509" w:rsidRPr="0030524F" w14:paraId="0A20C4C2" w14:textId="77777777" w:rsidTr="00AC3459">
        <w:trPr>
          <w:trHeight w:val="618"/>
          <w:trPrChange w:id="5871" w:author="Đào Ngọc Minh Nhung" w:date="2024-02-23T10:19:00Z">
            <w:trPr>
              <w:gridAfter w:val="0"/>
              <w:wAfter w:w="6" w:type="dxa"/>
              <w:trHeight w:val="618"/>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5872"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642715C9" w14:textId="51CD0FF1" w:rsidR="00512509" w:rsidRPr="00B9404A" w:rsidRDefault="00512509" w:rsidP="00512509">
            <w:pPr>
              <w:spacing w:before="120" w:after="12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283</w:t>
            </w:r>
          </w:p>
        </w:tc>
        <w:tc>
          <w:tcPr>
            <w:tcW w:w="3442" w:type="dxa"/>
            <w:gridSpan w:val="4"/>
            <w:tcBorders>
              <w:top w:val="single" w:sz="4" w:space="0" w:color="auto"/>
              <w:left w:val="nil"/>
              <w:bottom w:val="single" w:sz="4" w:space="0" w:color="auto"/>
              <w:right w:val="single" w:sz="4" w:space="0" w:color="000000"/>
            </w:tcBorders>
            <w:shd w:val="clear" w:color="auto" w:fill="auto"/>
            <w:vAlign w:val="center"/>
            <w:hideMark/>
            <w:tcPrChange w:id="5873" w:author="Đào Ngọc Minh Nhung" w:date="2024-02-23T10:19:00Z">
              <w:tcPr>
                <w:tcW w:w="3442" w:type="dxa"/>
                <w:gridSpan w:val="4"/>
                <w:tcBorders>
                  <w:top w:val="single" w:sz="4" w:space="0" w:color="auto"/>
                  <w:left w:val="nil"/>
                  <w:bottom w:val="single" w:sz="4" w:space="0" w:color="auto"/>
                  <w:right w:val="single" w:sz="4" w:space="0" w:color="000000"/>
                </w:tcBorders>
                <w:shd w:val="clear" w:color="auto" w:fill="auto"/>
                <w:vAlign w:val="center"/>
                <w:hideMark/>
              </w:tcPr>
            </w:tcPrChange>
          </w:tcPr>
          <w:p w14:paraId="4A7B9D15" w14:textId="77777777" w:rsidR="00512509" w:rsidRPr="0030524F" w:rsidRDefault="00512509" w:rsidP="00512509">
            <w:pPr>
              <w:spacing w:before="120" w:after="120" w:line="240" w:lineRule="auto"/>
              <w:jc w:val="both"/>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7. Số lượng cá tra giống được kiểm dịch</w:t>
            </w:r>
          </w:p>
        </w:tc>
        <w:tc>
          <w:tcPr>
            <w:tcW w:w="938" w:type="dxa"/>
            <w:tcBorders>
              <w:top w:val="single" w:sz="4" w:space="0" w:color="auto"/>
              <w:left w:val="nil"/>
              <w:bottom w:val="single" w:sz="4" w:space="0" w:color="auto"/>
              <w:right w:val="single" w:sz="4" w:space="0" w:color="auto"/>
            </w:tcBorders>
            <w:shd w:val="clear" w:color="auto" w:fill="auto"/>
            <w:vAlign w:val="center"/>
            <w:hideMark/>
            <w:tcPrChange w:id="5874" w:author="Đào Ngọc Minh Nhung" w:date="2024-02-23T10:19:00Z">
              <w:tcPr>
                <w:tcW w:w="938" w:type="dxa"/>
                <w:tcBorders>
                  <w:top w:val="single" w:sz="4" w:space="0" w:color="auto"/>
                  <w:left w:val="nil"/>
                  <w:bottom w:val="single" w:sz="4" w:space="0" w:color="auto"/>
                  <w:right w:val="single" w:sz="4" w:space="0" w:color="auto"/>
                </w:tcBorders>
                <w:shd w:val="clear" w:color="auto" w:fill="auto"/>
                <w:vAlign w:val="center"/>
                <w:hideMark/>
              </w:tcPr>
            </w:tcPrChange>
          </w:tcPr>
          <w:p w14:paraId="0345F909" w14:textId="77777777" w:rsidR="00512509" w:rsidRPr="0030524F" w:rsidRDefault="0051250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Triệu con</w:t>
            </w:r>
          </w:p>
        </w:tc>
        <w:tc>
          <w:tcPr>
            <w:tcW w:w="812" w:type="dxa"/>
            <w:gridSpan w:val="2"/>
            <w:tcBorders>
              <w:top w:val="single" w:sz="4" w:space="0" w:color="auto"/>
              <w:left w:val="nil"/>
              <w:bottom w:val="single" w:sz="4" w:space="0" w:color="auto"/>
              <w:right w:val="single" w:sz="4" w:space="0" w:color="auto"/>
            </w:tcBorders>
            <w:shd w:val="clear" w:color="auto" w:fill="auto"/>
            <w:vAlign w:val="center"/>
            <w:hideMark/>
            <w:tcPrChange w:id="5875" w:author="Đào Ngọc Minh Nhung" w:date="2024-02-23T10:19:00Z">
              <w:tcPr>
                <w:tcW w:w="576"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2E6F8FE8" w14:textId="77777777" w:rsidR="00512509" w:rsidRPr="0030524F" w:rsidRDefault="00512509" w:rsidP="0051250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242</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5876"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8F0959F"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5877"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0A8B32E"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Change w:id="5878" w:author="Đào Ngọc Minh Nhung" w:date="2024-02-23T10:19:00Z">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2EEAAF4"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Change w:id="5879" w:author="Đào Ngọc Minh Nhung" w:date="2024-02-23T10:19:00Z">
              <w:tcPr>
                <w:tcW w:w="65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92111CF"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88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54B4EA65"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88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B91075F"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Change w:id="5882"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45D4A9D1"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88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A839CC2"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88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6216C2E"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88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7B401944"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88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5164FF2"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88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2405D5B3"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88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EE40541"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Change w:id="5889"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5CAA3E31"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r>
      <w:tr w:rsidR="00512509" w:rsidRPr="0030524F" w14:paraId="32E5A003" w14:textId="77777777" w:rsidTr="00AC3459">
        <w:trPr>
          <w:trHeight w:val="495"/>
          <w:trPrChange w:id="5890" w:author="Đào Ngọc Minh Nhung" w:date="2024-02-23T10:19:00Z">
            <w:trPr>
              <w:gridAfter w:val="0"/>
              <w:wAfter w:w="6" w:type="dxa"/>
              <w:trHeight w:val="495"/>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5891"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2628E99F" w14:textId="42E96C30" w:rsidR="00512509" w:rsidRPr="00B9404A" w:rsidRDefault="00512509" w:rsidP="00512509">
            <w:pPr>
              <w:spacing w:before="120" w:after="12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284</w:t>
            </w:r>
          </w:p>
        </w:tc>
        <w:tc>
          <w:tcPr>
            <w:tcW w:w="3442" w:type="dxa"/>
            <w:gridSpan w:val="4"/>
            <w:tcBorders>
              <w:top w:val="single" w:sz="4" w:space="0" w:color="auto"/>
              <w:left w:val="nil"/>
              <w:bottom w:val="single" w:sz="4" w:space="0" w:color="auto"/>
              <w:right w:val="single" w:sz="4" w:space="0" w:color="000000"/>
            </w:tcBorders>
            <w:shd w:val="clear" w:color="auto" w:fill="auto"/>
            <w:vAlign w:val="center"/>
            <w:hideMark/>
            <w:tcPrChange w:id="5892" w:author="Đào Ngọc Minh Nhung" w:date="2024-02-23T10:19:00Z">
              <w:tcPr>
                <w:tcW w:w="3442" w:type="dxa"/>
                <w:gridSpan w:val="4"/>
                <w:tcBorders>
                  <w:top w:val="single" w:sz="4" w:space="0" w:color="auto"/>
                  <w:left w:val="nil"/>
                  <w:bottom w:val="single" w:sz="4" w:space="0" w:color="auto"/>
                  <w:right w:val="single" w:sz="4" w:space="0" w:color="000000"/>
                </w:tcBorders>
                <w:shd w:val="clear" w:color="auto" w:fill="auto"/>
                <w:vAlign w:val="center"/>
                <w:hideMark/>
              </w:tcPr>
            </w:tcPrChange>
          </w:tcPr>
          <w:p w14:paraId="0A973382" w14:textId="77777777" w:rsidR="00512509" w:rsidRPr="0030524F" w:rsidRDefault="00512509" w:rsidP="00512509">
            <w:pPr>
              <w:spacing w:before="120" w:after="120" w:line="240" w:lineRule="auto"/>
              <w:jc w:val="both"/>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8. Số lượng tôm giống được kiểm dịch</w:t>
            </w:r>
          </w:p>
        </w:tc>
        <w:tc>
          <w:tcPr>
            <w:tcW w:w="938" w:type="dxa"/>
            <w:tcBorders>
              <w:top w:val="nil"/>
              <w:left w:val="nil"/>
              <w:bottom w:val="single" w:sz="4" w:space="0" w:color="auto"/>
              <w:right w:val="single" w:sz="4" w:space="0" w:color="auto"/>
            </w:tcBorders>
            <w:shd w:val="clear" w:color="auto" w:fill="auto"/>
            <w:noWrap/>
            <w:vAlign w:val="center"/>
            <w:hideMark/>
            <w:tcPrChange w:id="5893" w:author="Đào Ngọc Minh Nhung" w:date="2024-02-23T10:19:00Z">
              <w:tcPr>
                <w:tcW w:w="938" w:type="dxa"/>
                <w:tcBorders>
                  <w:top w:val="nil"/>
                  <w:left w:val="nil"/>
                  <w:bottom w:val="single" w:sz="4" w:space="0" w:color="auto"/>
                  <w:right w:val="single" w:sz="4" w:space="0" w:color="auto"/>
                </w:tcBorders>
                <w:shd w:val="clear" w:color="auto" w:fill="auto"/>
                <w:noWrap/>
                <w:vAlign w:val="center"/>
                <w:hideMark/>
              </w:tcPr>
            </w:tcPrChange>
          </w:tcPr>
          <w:p w14:paraId="659FC549" w14:textId="77777777" w:rsidR="00512509" w:rsidRPr="00B9404A" w:rsidRDefault="00512509">
            <w:pPr>
              <w:spacing w:before="120" w:after="120" w:line="240" w:lineRule="auto"/>
              <w:jc w:val="center"/>
              <w:rPr>
                <w:rFonts w:ascii="Times New Roman" w:eastAsia="Times New Roman" w:hAnsi="Times New Roman" w:cs="Times New Roman"/>
                <w:bCs/>
                <w:sz w:val="24"/>
                <w:szCs w:val="24"/>
              </w:rPr>
            </w:pPr>
            <w:r w:rsidRPr="00B9404A">
              <w:rPr>
                <w:rFonts w:ascii="Times New Roman" w:eastAsia="Times New Roman" w:hAnsi="Times New Roman" w:cs="Times New Roman"/>
                <w:bCs/>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5894"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3D60712A" w14:textId="77777777" w:rsidR="00512509" w:rsidRPr="0030524F" w:rsidRDefault="00512509" w:rsidP="0051250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243</w:t>
            </w:r>
          </w:p>
        </w:tc>
        <w:tc>
          <w:tcPr>
            <w:tcW w:w="657" w:type="dxa"/>
            <w:tcBorders>
              <w:top w:val="nil"/>
              <w:left w:val="nil"/>
              <w:bottom w:val="single" w:sz="4" w:space="0" w:color="auto"/>
              <w:right w:val="single" w:sz="4" w:space="0" w:color="auto"/>
            </w:tcBorders>
            <w:shd w:val="clear" w:color="auto" w:fill="auto"/>
            <w:noWrap/>
            <w:vAlign w:val="center"/>
            <w:hideMark/>
            <w:tcPrChange w:id="589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7E22476"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89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99D924A"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89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2D020F67"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89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315B943"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899"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337106D3"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900"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21F8B12"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Change w:id="5901"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5F26F0C7"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90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3EFE7D1"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90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59D41D9"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904"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0CF404AA"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90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863B7A4"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90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7488C5CC"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90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E191E4B"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Change w:id="5908"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64ABEE66"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r>
      <w:tr w:rsidR="00512509" w:rsidRPr="0030524F" w14:paraId="500086F2" w14:textId="77777777" w:rsidTr="00AC3459">
        <w:trPr>
          <w:trHeight w:val="437"/>
          <w:trPrChange w:id="5909" w:author="Đào Ngọc Minh Nhung" w:date="2024-02-23T10:19:00Z">
            <w:trPr>
              <w:trHeight w:val="437"/>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5910"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113B8E48" w14:textId="335E3301" w:rsidR="00512509" w:rsidRPr="00B9404A" w:rsidRDefault="00512509" w:rsidP="00512509">
            <w:pPr>
              <w:spacing w:before="120" w:after="12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285</w:t>
            </w:r>
          </w:p>
        </w:tc>
        <w:tc>
          <w:tcPr>
            <w:tcW w:w="3442" w:type="dxa"/>
            <w:gridSpan w:val="4"/>
            <w:tcBorders>
              <w:top w:val="single" w:sz="4" w:space="0" w:color="auto"/>
              <w:left w:val="nil"/>
              <w:bottom w:val="single" w:sz="4" w:space="0" w:color="auto"/>
              <w:right w:val="single" w:sz="4" w:space="0" w:color="000000"/>
            </w:tcBorders>
            <w:shd w:val="clear" w:color="auto" w:fill="auto"/>
            <w:vAlign w:val="center"/>
            <w:tcPrChange w:id="5911" w:author="Đào Ngọc Minh Nhung" w:date="2024-02-23T10:19:00Z">
              <w:tcPr>
                <w:tcW w:w="3442" w:type="dxa"/>
                <w:gridSpan w:val="4"/>
                <w:tcBorders>
                  <w:top w:val="single" w:sz="4" w:space="0" w:color="auto"/>
                  <w:left w:val="nil"/>
                  <w:bottom w:val="single" w:sz="4" w:space="0" w:color="auto"/>
                  <w:right w:val="single" w:sz="4" w:space="0" w:color="000000"/>
                </w:tcBorders>
                <w:shd w:val="clear" w:color="auto" w:fill="auto"/>
                <w:vAlign w:val="center"/>
              </w:tcPr>
            </w:tcPrChange>
          </w:tcPr>
          <w:p w14:paraId="34CE1C7A" w14:textId="67A9CFA1" w:rsidR="00512509" w:rsidRPr="005F6724" w:rsidRDefault="00512509" w:rsidP="00512509">
            <w:pPr>
              <w:spacing w:before="120" w:after="120" w:line="240" w:lineRule="auto"/>
              <w:jc w:val="both"/>
              <w:rPr>
                <w:rFonts w:ascii="Times New Roman" w:eastAsia="Times New Roman" w:hAnsi="Times New Roman" w:cs="Times New Roman"/>
                <w:sz w:val="24"/>
                <w:szCs w:val="24"/>
              </w:rPr>
            </w:pPr>
            <w:r w:rsidRPr="001F02F7">
              <w:rPr>
                <w:rFonts w:ascii="Times New Roman" w:eastAsia="Times New Roman" w:hAnsi="Times New Roman" w:cs="Times New Roman"/>
                <w:i/>
                <w:sz w:val="24"/>
                <w:szCs w:val="24"/>
              </w:rPr>
              <w:t>Trong đó</w:t>
            </w:r>
            <w:r w:rsidRPr="0030524F">
              <w:rPr>
                <w:rFonts w:ascii="Times New Roman" w:eastAsia="Times New Roman" w:hAnsi="Times New Roman" w:cs="Times New Roman"/>
                <w:sz w:val="24"/>
                <w:szCs w:val="24"/>
              </w:rPr>
              <w:t xml:space="preserve">: </w:t>
            </w:r>
          </w:p>
        </w:tc>
        <w:tc>
          <w:tcPr>
            <w:tcW w:w="944" w:type="dxa"/>
            <w:gridSpan w:val="2"/>
            <w:tcBorders>
              <w:top w:val="nil"/>
              <w:left w:val="nil"/>
              <w:bottom w:val="single" w:sz="4" w:space="0" w:color="auto"/>
              <w:right w:val="single" w:sz="4" w:space="0" w:color="auto"/>
            </w:tcBorders>
            <w:shd w:val="clear" w:color="auto" w:fill="auto"/>
            <w:noWrap/>
            <w:vAlign w:val="center"/>
            <w:tcPrChange w:id="5912" w:author="Đào Ngọc Minh Nhung" w:date="2024-02-23T10:19:00Z">
              <w:tcPr>
                <w:tcW w:w="944" w:type="dxa"/>
                <w:gridSpan w:val="2"/>
                <w:tcBorders>
                  <w:top w:val="nil"/>
                  <w:left w:val="nil"/>
                  <w:bottom w:val="single" w:sz="4" w:space="0" w:color="auto"/>
                  <w:right w:val="single" w:sz="4" w:space="0" w:color="auto"/>
                </w:tcBorders>
                <w:shd w:val="clear" w:color="auto" w:fill="auto"/>
                <w:noWrap/>
                <w:vAlign w:val="center"/>
              </w:tcPr>
            </w:tcPrChange>
          </w:tcPr>
          <w:p w14:paraId="62273BC3" w14:textId="77777777" w:rsidR="00512509" w:rsidRPr="00B9404A" w:rsidRDefault="00512509">
            <w:pPr>
              <w:spacing w:before="120" w:after="120" w:line="240" w:lineRule="auto"/>
              <w:jc w:val="center"/>
              <w:rPr>
                <w:rFonts w:ascii="Times New Roman" w:eastAsia="Times New Roman" w:hAnsi="Times New Roman" w:cs="Times New Roman"/>
                <w:bCs/>
                <w:sz w:val="24"/>
                <w:szCs w:val="24"/>
              </w:rPr>
            </w:pPr>
          </w:p>
        </w:tc>
        <w:tc>
          <w:tcPr>
            <w:tcW w:w="806" w:type="dxa"/>
            <w:tcBorders>
              <w:top w:val="nil"/>
              <w:left w:val="nil"/>
              <w:bottom w:val="single" w:sz="4" w:space="0" w:color="auto"/>
              <w:right w:val="single" w:sz="4" w:space="0" w:color="auto"/>
            </w:tcBorders>
            <w:shd w:val="clear" w:color="auto" w:fill="auto"/>
            <w:vAlign w:val="center"/>
            <w:tcPrChange w:id="5913"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tcPr>
            </w:tcPrChange>
          </w:tcPr>
          <w:p w14:paraId="162C9C52" w14:textId="77777777" w:rsidR="00512509" w:rsidRPr="0030524F" w:rsidRDefault="00512509" w:rsidP="00512509">
            <w:pPr>
              <w:spacing w:before="120" w:after="12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591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4875A3F2"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591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641F508E"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tcPrChange w:id="591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tcPr>
            </w:tcPrChange>
          </w:tcPr>
          <w:p w14:paraId="20624908"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591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75986B87"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tcPrChange w:id="591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tcPr>
            </w:tcPrChange>
          </w:tcPr>
          <w:p w14:paraId="73622003"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591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16730A9A"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tcPrChange w:id="5920"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tcPr>
            </w:tcPrChange>
          </w:tcPr>
          <w:p w14:paraId="566A84FE"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592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4F7CF650"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592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08024670"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tcPrChange w:id="592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tcPr>
            </w:tcPrChange>
          </w:tcPr>
          <w:p w14:paraId="5A54F554"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592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08546BAA"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tcPrChange w:id="592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tcPr>
            </w:tcPrChange>
          </w:tcPr>
          <w:p w14:paraId="29B30B90"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Change w:id="592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tcPr>
            </w:tcPrChange>
          </w:tcPr>
          <w:p w14:paraId="54CF4CA2"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tcPrChange w:id="5927"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tcPr>
            </w:tcPrChange>
          </w:tcPr>
          <w:p w14:paraId="2FBBBAF8"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r>
      <w:tr w:rsidR="00512509" w:rsidRPr="0030524F" w14:paraId="144D2356" w14:textId="77777777" w:rsidTr="00AC3459">
        <w:trPr>
          <w:trHeight w:val="331"/>
          <w:trPrChange w:id="5928" w:author="Đào Ngọc Minh Nhung" w:date="2024-02-23T10:19:00Z">
            <w:trPr>
              <w:gridAfter w:val="0"/>
              <w:wAfter w:w="6" w:type="dxa"/>
              <w:trHeight w:val="331"/>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5929"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2E386E94" w14:textId="0FE84CE6" w:rsidR="00512509" w:rsidRPr="00B9404A" w:rsidRDefault="00512509" w:rsidP="00512509">
            <w:pPr>
              <w:spacing w:before="120" w:after="12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286</w:t>
            </w:r>
          </w:p>
        </w:tc>
        <w:tc>
          <w:tcPr>
            <w:tcW w:w="3442" w:type="dxa"/>
            <w:gridSpan w:val="4"/>
            <w:tcBorders>
              <w:top w:val="single" w:sz="4" w:space="0" w:color="auto"/>
              <w:left w:val="nil"/>
              <w:bottom w:val="single" w:sz="4" w:space="0" w:color="auto"/>
              <w:right w:val="single" w:sz="4" w:space="0" w:color="000000"/>
            </w:tcBorders>
            <w:shd w:val="clear" w:color="auto" w:fill="auto"/>
            <w:vAlign w:val="center"/>
            <w:hideMark/>
            <w:tcPrChange w:id="5930" w:author="Đào Ngọc Minh Nhung" w:date="2024-02-23T10:19:00Z">
              <w:tcPr>
                <w:tcW w:w="3442" w:type="dxa"/>
                <w:gridSpan w:val="4"/>
                <w:tcBorders>
                  <w:top w:val="single" w:sz="4" w:space="0" w:color="auto"/>
                  <w:left w:val="nil"/>
                  <w:bottom w:val="single" w:sz="4" w:space="0" w:color="auto"/>
                  <w:right w:val="single" w:sz="4" w:space="0" w:color="000000"/>
                </w:tcBorders>
                <w:shd w:val="clear" w:color="auto" w:fill="auto"/>
                <w:vAlign w:val="center"/>
                <w:hideMark/>
              </w:tcPr>
            </w:tcPrChange>
          </w:tcPr>
          <w:p w14:paraId="2E2CE356" w14:textId="77777777" w:rsidR="00512509" w:rsidRPr="0030524F" w:rsidRDefault="00512509" w:rsidP="00512509">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0524F">
              <w:rPr>
                <w:rFonts w:ascii="Times New Roman" w:eastAsia="Times New Roman" w:hAnsi="Times New Roman" w:cs="Times New Roman"/>
                <w:sz w:val="24"/>
                <w:szCs w:val="24"/>
              </w:rPr>
              <w:t>Tôm sú giống được kiểm dịch</w:t>
            </w:r>
          </w:p>
        </w:tc>
        <w:tc>
          <w:tcPr>
            <w:tcW w:w="938" w:type="dxa"/>
            <w:tcBorders>
              <w:top w:val="nil"/>
              <w:left w:val="nil"/>
              <w:bottom w:val="single" w:sz="4" w:space="0" w:color="auto"/>
              <w:right w:val="single" w:sz="4" w:space="0" w:color="auto"/>
            </w:tcBorders>
            <w:shd w:val="clear" w:color="auto" w:fill="auto"/>
            <w:noWrap/>
            <w:vAlign w:val="center"/>
            <w:hideMark/>
            <w:tcPrChange w:id="5931" w:author="Đào Ngọc Minh Nhung" w:date="2024-02-23T10:19:00Z">
              <w:tcPr>
                <w:tcW w:w="938" w:type="dxa"/>
                <w:tcBorders>
                  <w:top w:val="nil"/>
                  <w:left w:val="nil"/>
                  <w:bottom w:val="single" w:sz="4" w:space="0" w:color="auto"/>
                  <w:right w:val="single" w:sz="4" w:space="0" w:color="auto"/>
                </w:tcBorders>
                <w:shd w:val="clear" w:color="auto" w:fill="auto"/>
                <w:noWrap/>
                <w:vAlign w:val="center"/>
                <w:hideMark/>
              </w:tcPr>
            </w:tcPrChange>
          </w:tcPr>
          <w:p w14:paraId="0B1A30B7" w14:textId="77777777" w:rsidR="00512509" w:rsidRPr="00B9404A" w:rsidRDefault="00512509">
            <w:pPr>
              <w:spacing w:before="120" w:after="120" w:line="240" w:lineRule="auto"/>
              <w:jc w:val="center"/>
              <w:rPr>
                <w:rFonts w:ascii="Times New Roman" w:eastAsia="Times New Roman" w:hAnsi="Times New Roman" w:cs="Times New Roman"/>
                <w:bCs/>
                <w:sz w:val="24"/>
                <w:szCs w:val="24"/>
              </w:rPr>
            </w:pPr>
            <w:r w:rsidRPr="00B9404A">
              <w:rPr>
                <w:rFonts w:ascii="Times New Roman" w:eastAsia="Times New Roman" w:hAnsi="Times New Roman" w:cs="Times New Roman"/>
                <w:bCs/>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5932"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06CB8120" w14:textId="77777777" w:rsidR="00512509" w:rsidRPr="0030524F" w:rsidRDefault="00512509" w:rsidP="0051250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244</w:t>
            </w:r>
          </w:p>
        </w:tc>
        <w:tc>
          <w:tcPr>
            <w:tcW w:w="657" w:type="dxa"/>
            <w:tcBorders>
              <w:top w:val="nil"/>
              <w:left w:val="nil"/>
              <w:bottom w:val="single" w:sz="4" w:space="0" w:color="auto"/>
              <w:right w:val="single" w:sz="4" w:space="0" w:color="auto"/>
            </w:tcBorders>
            <w:shd w:val="clear" w:color="auto" w:fill="auto"/>
            <w:noWrap/>
            <w:vAlign w:val="center"/>
            <w:hideMark/>
            <w:tcPrChange w:id="593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8255548"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93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B458EE2"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93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16876B3E"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93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429D5A8"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93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33F66759"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93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EE78898"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Change w:id="5939"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636FD8BA"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940"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4DA4989"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94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543F12C"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942"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2A880E1C"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94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0921BF1"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944"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4046C93D"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94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6A2F715"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Change w:id="5946"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64EDDD3C"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r>
      <w:tr w:rsidR="00512509" w:rsidRPr="0030524F" w14:paraId="42DC5E5C" w14:textId="77777777" w:rsidTr="00AC3459">
        <w:trPr>
          <w:trHeight w:val="618"/>
          <w:trPrChange w:id="5947" w:author="Đào Ngọc Minh Nhung" w:date="2024-02-23T10:19:00Z">
            <w:trPr>
              <w:gridAfter w:val="0"/>
              <w:wAfter w:w="6" w:type="dxa"/>
              <w:trHeight w:val="618"/>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5948"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6E515A3A" w14:textId="28469732" w:rsidR="00512509" w:rsidRPr="00B9404A" w:rsidRDefault="00512509" w:rsidP="00512509">
            <w:pPr>
              <w:spacing w:before="120" w:after="12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287</w:t>
            </w:r>
          </w:p>
        </w:tc>
        <w:tc>
          <w:tcPr>
            <w:tcW w:w="3442" w:type="dxa"/>
            <w:gridSpan w:val="4"/>
            <w:tcBorders>
              <w:top w:val="single" w:sz="4" w:space="0" w:color="auto"/>
              <w:left w:val="nil"/>
              <w:bottom w:val="single" w:sz="4" w:space="0" w:color="auto"/>
              <w:right w:val="single" w:sz="4" w:space="0" w:color="000000"/>
            </w:tcBorders>
            <w:shd w:val="clear" w:color="auto" w:fill="auto"/>
            <w:vAlign w:val="center"/>
            <w:hideMark/>
            <w:tcPrChange w:id="5949" w:author="Đào Ngọc Minh Nhung" w:date="2024-02-23T10:19:00Z">
              <w:tcPr>
                <w:tcW w:w="3442" w:type="dxa"/>
                <w:gridSpan w:val="4"/>
                <w:tcBorders>
                  <w:top w:val="single" w:sz="4" w:space="0" w:color="auto"/>
                  <w:left w:val="nil"/>
                  <w:bottom w:val="single" w:sz="4" w:space="0" w:color="auto"/>
                  <w:right w:val="single" w:sz="4" w:space="0" w:color="000000"/>
                </w:tcBorders>
                <w:shd w:val="clear" w:color="auto" w:fill="auto"/>
                <w:vAlign w:val="center"/>
                <w:hideMark/>
              </w:tcPr>
            </w:tcPrChange>
          </w:tcPr>
          <w:p w14:paraId="41FF67EB" w14:textId="77777777" w:rsidR="00512509" w:rsidRPr="0030524F" w:rsidRDefault="00512509" w:rsidP="00512509">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0524F">
              <w:rPr>
                <w:rFonts w:ascii="Times New Roman" w:eastAsia="Times New Roman" w:hAnsi="Times New Roman" w:cs="Times New Roman"/>
                <w:sz w:val="24"/>
                <w:szCs w:val="24"/>
              </w:rPr>
              <w:t>Tôm thẻ chân trắng giống được kiểm dịch</w:t>
            </w:r>
          </w:p>
        </w:tc>
        <w:tc>
          <w:tcPr>
            <w:tcW w:w="938" w:type="dxa"/>
            <w:tcBorders>
              <w:top w:val="nil"/>
              <w:left w:val="nil"/>
              <w:bottom w:val="single" w:sz="4" w:space="0" w:color="auto"/>
              <w:right w:val="single" w:sz="4" w:space="0" w:color="auto"/>
            </w:tcBorders>
            <w:shd w:val="clear" w:color="auto" w:fill="auto"/>
            <w:noWrap/>
            <w:vAlign w:val="center"/>
            <w:hideMark/>
            <w:tcPrChange w:id="5950" w:author="Đào Ngọc Minh Nhung" w:date="2024-02-23T10:19:00Z">
              <w:tcPr>
                <w:tcW w:w="938" w:type="dxa"/>
                <w:tcBorders>
                  <w:top w:val="nil"/>
                  <w:left w:val="nil"/>
                  <w:bottom w:val="single" w:sz="4" w:space="0" w:color="auto"/>
                  <w:right w:val="single" w:sz="4" w:space="0" w:color="auto"/>
                </w:tcBorders>
                <w:shd w:val="clear" w:color="auto" w:fill="auto"/>
                <w:noWrap/>
                <w:vAlign w:val="center"/>
                <w:hideMark/>
              </w:tcPr>
            </w:tcPrChange>
          </w:tcPr>
          <w:p w14:paraId="7E427E28" w14:textId="77777777" w:rsidR="00512509" w:rsidRPr="00B9404A" w:rsidRDefault="00512509">
            <w:pPr>
              <w:spacing w:before="120" w:after="120" w:line="240" w:lineRule="auto"/>
              <w:jc w:val="center"/>
              <w:rPr>
                <w:rFonts w:ascii="Times New Roman" w:eastAsia="Times New Roman" w:hAnsi="Times New Roman" w:cs="Times New Roman"/>
                <w:bCs/>
                <w:sz w:val="24"/>
                <w:szCs w:val="24"/>
              </w:rPr>
            </w:pPr>
            <w:r w:rsidRPr="00B9404A">
              <w:rPr>
                <w:rFonts w:ascii="Times New Roman" w:eastAsia="Times New Roman" w:hAnsi="Times New Roman" w:cs="Times New Roman"/>
                <w:bCs/>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5951"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57EEB1ED" w14:textId="77777777" w:rsidR="00512509" w:rsidRPr="0030524F" w:rsidRDefault="00512509" w:rsidP="0051250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245</w:t>
            </w:r>
          </w:p>
        </w:tc>
        <w:tc>
          <w:tcPr>
            <w:tcW w:w="657" w:type="dxa"/>
            <w:tcBorders>
              <w:top w:val="nil"/>
              <w:left w:val="nil"/>
              <w:bottom w:val="single" w:sz="4" w:space="0" w:color="auto"/>
              <w:right w:val="single" w:sz="4" w:space="0" w:color="auto"/>
            </w:tcBorders>
            <w:shd w:val="clear" w:color="auto" w:fill="auto"/>
            <w:noWrap/>
            <w:vAlign w:val="center"/>
            <w:hideMark/>
            <w:tcPrChange w:id="595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B2CB26D"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95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CC5FDEC"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954"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52AB5087"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95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13D2662"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956"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71F6412F"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95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F2FA223"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Change w:id="5958"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316BC825"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95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EEA0C76"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960"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3ECB640"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961"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6B18959B"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96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9304BC7"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96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3CD7DD7F"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96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0592090"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Change w:id="5965"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3642FC78"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r>
      <w:tr w:rsidR="00512509" w:rsidRPr="0030524F" w14:paraId="625E826D" w14:textId="77777777" w:rsidTr="00AC3459">
        <w:trPr>
          <w:trHeight w:val="462"/>
          <w:trPrChange w:id="5966" w:author="Đào Ngọc Minh Nhung" w:date="2024-02-23T10:19:00Z">
            <w:trPr>
              <w:gridAfter w:val="0"/>
              <w:wAfter w:w="6" w:type="dxa"/>
              <w:trHeight w:val="462"/>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5967"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1B1CD64D" w14:textId="37232957" w:rsidR="00512509" w:rsidRPr="00B9404A" w:rsidRDefault="00512509" w:rsidP="00512509">
            <w:pPr>
              <w:spacing w:before="120" w:after="12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288</w:t>
            </w:r>
          </w:p>
        </w:tc>
        <w:tc>
          <w:tcPr>
            <w:tcW w:w="3442" w:type="dxa"/>
            <w:gridSpan w:val="4"/>
            <w:tcBorders>
              <w:top w:val="single" w:sz="4" w:space="0" w:color="auto"/>
              <w:left w:val="nil"/>
              <w:bottom w:val="single" w:sz="4" w:space="0" w:color="auto"/>
              <w:right w:val="single" w:sz="4" w:space="0" w:color="auto"/>
            </w:tcBorders>
            <w:shd w:val="clear" w:color="auto" w:fill="auto"/>
            <w:vAlign w:val="center"/>
            <w:hideMark/>
            <w:tcPrChange w:id="5968" w:author="Đào Ngọc Minh Nhung" w:date="2024-02-23T10:19:00Z">
              <w:tcPr>
                <w:tcW w:w="3442" w:type="dxa"/>
                <w:gridSpan w:val="4"/>
                <w:tcBorders>
                  <w:top w:val="single" w:sz="4" w:space="0" w:color="auto"/>
                  <w:left w:val="nil"/>
                  <w:bottom w:val="single" w:sz="4" w:space="0" w:color="auto"/>
                  <w:right w:val="single" w:sz="4" w:space="0" w:color="auto"/>
                </w:tcBorders>
                <w:shd w:val="clear" w:color="auto" w:fill="auto"/>
                <w:vAlign w:val="center"/>
                <w:hideMark/>
              </w:tcPr>
            </w:tcPrChange>
          </w:tcPr>
          <w:p w14:paraId="3C560A82" w14:textId="77777777" w:rsidR="00512509" w:rsidRPr="0030524F" w:rsidRDefault="00512509" w:rsidP="00512509">
            <w:pPr>
              <w:spacing w:before="120" w:after="120" w:line="240" w:lineRule="auto"/>
              <w:jc w:val="both"/>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xml:space="preserve">9. Diện tích thủy sản bị xâm nhập mặn </w:t>
            </w:r>
          </w:p>
        </w:tc>
        <w:tc>
          <w:tcPr>
            <w:tcW w:w="938" w:type="dxa"/>
            <w:tcBorders>
              <w:top w:val="nil"/>
              <w:left w:val="nil"/>
              <w:bottom w:val="single" w:sz="4" w:space="0" w:color="auto"/>
              <w:right w:val="single" w:sz="4" w:space="0" w:color="auto"/>
            </w:tcBorders>
            <w:shd w:val="clear" w:color="auto" w:fill="auto"/>
            <w:noWrap/>
            <w:vAlign w:val="center"/>
            <w:hideMark/>
            <w:tcPrChange w:id="5969" w:author="Đào Ngọc Minh Nhung" w:date="2024-02-23T10:19:00Z">
              <w:tcPr>
                <w:tcW w:w="938" w:type="dxa"/>
                <w:tcBorders>
                  <w:top w:val="nil"/>
                  <w:left w:val="nil"/>
                  <w:bottom w:val="single" w:sz="4" w:space="0" w:color="auto"/>
                  <w:right w:val="single" w:sz="4" w:space="0" w:color="auto"/>
                </w:tcBorders>
                <w:shd w:val="clear" w:color="auto" w:fill="auto"/>
                <w:noWrap/>
                <w:vAlign w:val="center"/>
                <w:hideMark/>
              </w:tcPr>
            </w:tcPrChange>
          </w:tcPr>
          <w:p w14:paraId="4BDE0274" w14:textId="77777777" w:rsidR="00512509" w:rsidRPr="00B9404A" w:rsidRDefault="00512509">
            <w:pPr>
              <w:spacing w:before="120" w:after="120" w:line="240" w:lineRule="auto"/>
              <w:jc w:val="center"/>
              <w:rPr>
                <w:rFonts w:ascii="Times New Roman" w:eastAsia="Times New Roman" w:hAnsi="Times New Roman" w:cs="Times New Roman"/>
                <w:bCs/>
                <w:sz w:val="24"/>
                <w:szCs w:val="24"/>
              </w:rPr>
            </w:pPr>
            <w:r w:rsidRPr="00B9404A">
              <w:rPr>
                <w:rFonts w:ascii="Times New Roman" w:eastAsia="Times New Roman" w:hAnsi="Times New Roman" w:cs="Times New Roman"/>
                <w:bCs/>
                <w:sz w:val="24"/>
                <w:szCs w:val="24"/>
              </w:rPr>
              <w:t>Ha</w:t>
            </w:r>
          </w:p>
        </w:tc>
        <w:tc>
          <w:tcPr>
            <w:tcW w:w="812" w:type="dxa"/>
            <w:gridSpan w:val="2"/>
            <w:tcBorders>
              <w:top w:val="nil"/>
              <w:left w:val="nil"/>
              <w:bottom w:val="single" w:sz="4" w:space="0" w:color="auto"/>
              <w:right w:val="single" w:sz="4" w:space="0" w:color="auto"/>
            </w:tcBorders>
            <w:shd w:val="clear" w:color="auto" w:fill="auto"/>
            <w:vAlign w:val="center"/>
            <w:hideMark/>
            <w:tcPrChange w:id="5970"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1F110531" w14:textId="77777777" w:rsidR="00512509" w:rsidRPr="0030524F" w:rsidRDefault="00512509" w:rsidP="0051250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246</w:t>
            </w:r>
          </w:p>
        </w:tc>
        <w:tc>
          <w:tcPr>
            <w:tcW w:w="657" w:type="dxa"/>
            <w:tcBorders>
              <w:top w:val="nil"/>
              <w:left w:val="nil"/>
              <w:bottom w:val="single" w:sz="4" w:space="0" w:color="auto"/>
              <w:right w:val="single" w:sz="4" w:space="0" w:color="auto"/>
            </w:tcBorders>
            <w:shd w:val="clear" w:color="auto" w:fill="auto"/>
            <w:noWrap/>
            <w:vAlign w:val="center"/>
            <w:hideMark/>
            <w:tcPrChange w:id="597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B00F59A"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97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EDAF5C1"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97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5112BAAA"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97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68FE585"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975"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69651062"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97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5325D1C"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Change w:id="5977"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582AEF62"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97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022E783E"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97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BC79CBE"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98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43D50409"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98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E08A409"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5982"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0C89D426"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598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E9C7858"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Change w:id="5984"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73C186D5"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r>
      <w:tr w:rsidR="00512509" w:rsidRPr="0030524F" w14:paraId="25D08A19" w14:textId="77777777" w:rsidTr="00AC3459">
        <w:trPr>
          <w:trHeight w:val="618"/>
          <w:trPrChange w:id="5985" w:author="Đào Ngọc Minh Nhung" w:date="2024-02-23T10:19:00Z">
            <w:trPr>
              <w:gridAfter w:val="0"/>
              <w:wAfter w:w="6" w:type="dxa"/>
              <w:trHeight w:val="618"/>
            </w:trPr>
          </w:trPrChange>
        </w:trPr>
        <w:tc>
          <w:tcPr>
            <w:tcW w:w="670" w:type="dxa"/>
            <w:tcBorders>
              <w:top w:val="nil"/>
              <w:left w:val="single" w:sz="4" w:space="0" w:color="auto"/>
              <w:bottom w:val="single" w:sz="4" w:space="0" w:color="auto"/>
              <w:right w:val="single" w:sz="4" w:space="0" w:color="auto"/>
            </w:tcBorders>
            <w:shd w:val="clear" w:color="auto" w:fill="auto"/>
            <w:vAlign w:val="center"/>
            <w:tcPrChange w:id="5986" w:author="Đào Ngọc Minh Nhung" w:date="2024-02-23T10:19:00Z">
              <w:tcPr>
                <w:tcW w:w="670" w:type="dxa"/>
                <w:tcBorders>
                  <w:top w:val="nil"/>
                  <w:left w:val="single" w:sz="4" w:space="0" w:color="auto"/>
                  <w:bottom w:val="single" w:sz="4" w:space="0" w:color="auto"/>
                  <w:right w:val="single" w:sz="4" w:space="0" w:color="auto"/>
                </w:tcBorders>
                <w:shd w:val="clear" w:color="auto" w:fill="auto"/>
                <w:vAlign w:val="center"/>
              </w:tcPr>
            </w:tcPrChange>
          </w:tcPr>
          <w:p w14:paraId="5EBE82E9" w14:textId="5AF5AFB8" w:rsidR="00512509" w:rsidRPr="00B9404A" w:rsidRDefault="00512509" w:rsidP="00512509">
            <w:pPr>
              <w:spacing w:before="120" w:after="12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289</w:t>
            </w:r>
          </w:p>
        </w:tc>
        <w:tc>
          <w:tcPr>
            <w:tcW w:w="3442" w:type="dxa"/>
            <w:gridSpan w:val="4"/>
            <w:tcBorders>
              <w:top w:val="single" w:sz="4" w:space="0" w:color="auto"/>
              <w:left w:val="nil"/>
              <w:bottom w:val="single" w:sz="4" w:space="0" w:color="auto"/>
              <w:right w:val="single" w:sz="4" w:space="0" w:color="000000"/>
            </w:tcBorders>
            <w:shd w:val="clear" w:color="auto" w:fill="auto"/>
            <w:vAlign w:val="center"/>
            <w:hideMark/>
            <w:tcPrChange w:id="5987" w:author="Đào Ngọc Minh Nhung" w:date="2024-02-23T10:19:00Z">
              <w:tcPr>
                <w:tcW w:w="3442" w:type="dxa"/>
                <w:gridSpan w:val="4"/>
                <w:tcBorders>
                  <w:top w:val="single" w:sz="4" w:space="0" w:color="auto"/>
                  <w:left w:val="nil"/>
                  <w:bottom w:val="single" w:sz="4" w:space="0" w:color="auto"/>
                  <w:right w:val="single" w:sz="4" w:space="0" w:color="000000"/>
                </w:tcBorders>
                <w:shd w:val="clear" w:color="auto" w:fill="auto"/>
                <w:vAlign w:val="center"/>
                <w:hideMark/>
              </w:tcPr>
            </w:tcPrChange>
          </w:tcPr>
          <w:p w14:paraId="4DB11363" w14:textId="77777777" w:rsidR="00512509" w:rsidRPr="0030524F" w:rsidRDefault="00512509" w:rsidP="00512509">
            <w:pPr>
              <w:spacing w:before="120" w:after="120" w:line="240" w:lineRule="auto"/>
              <w:jc w:val="both"/>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10. Số lượng tàu thuyền được đăng ký, đăng kiểm</w:t>
            </w:r>
          </w:p>
        </w:tc>
        <w:tc>
          <w:tcPr>
            <w:tcW w:w="938" w:type="dxa"/>
            <w:tcBorders>
              <w:top w:val="nil"/>
              <w:left w:val="nil"/>
              <w:bottom w:val="single" w:sz="4" w:space="0" w:color="auto"/>
              <w:right w:val="single" w:sz="4" w:space="0" w:color="auto"/>
            </w:tcBorders>
            <w:shd w:val="clear" w:color="auto" w:fill="auto"/>
            <w:vAlign w:val="center"/>
            <w:hideMark/>
            <w:tcPrChange w:id="5988" w:author="Đào Ngọc Minh Nhung" w:date="2024-02-23T10:19:00Z">
              <w:tcPr>
                <w:tcW w:w="938" w:type="dxa"/>
                <w:tcBorders>
                  <w:top w:val="nil"/>
                  <w:left w:val="nil"/>
                  <w:bottom w:val="single" w:sz="4" w:space="0" w:color="auto"/>
                  <w:right w:val="single" w:sz="4" w:space="0" w:color="auto"/>
                </w:tcBorders>
                <w:shd w:val="clear" w:color="auto" w:fill="auto"/>
                <w:vAlign w:val="center"/>
                <w:hideMark/>
              </w:tcPr>
            </w:tcPrChange>
          </w:tcPr>
          <w:p w14:paraId="1D41A8A4" w14:textId="77777777" w:rsidR="00512509" w:rsidRPr="0030524F" w:rsidRDefault="0051250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Chiếc</w:t>
            </w:r>
          </w:p>
        </w:tc>
        <w:tc>
          <w:tcPr>
            <w:tcW w:w="812" w:type="dxa"/>
            <w:gridSpan w:val="2"/>
            <w:tcBorders>
              <w:top w:val="nil"/>
              <w:left w:val="nil"/>
              <w:bottom w:val="single" w:sz="4" w:space="0" w:color="auto"/>
              <w:right w:val="single" w:sz="4" w:space="0" w:color="auto"/>
            </w:tcBorders>
            <w:shd w:val="clear" w:color="auto" w:fill="auto"/>
            <w:vAlign w:val="center"/>
            <w:hideMark/>
            <w:tcPrChange w:id="5989"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7AEF4FBA" w14:textId="77777777" w:rsidR="00512509" w:rsidRPr="0030524F" w:rsidRDefault="00512509" w:rsidP="0051250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247</w:t>
            </w:r>
          </w:p>
        </w:tc>
        <w:tc>
          <w:tcPr>
            <w:tcW w:w="657" w:type="dxa"/>
            <w:tcBorders>
              <w:top w:val="nil"/>
              <w:left w:val="nil"/>
              <w:bottom w:val="single" w:sz="4" w:space="0" w:color="auto"/>
              <w:right w:val="single" w:sz="4" w:space="0" w:color="auto"/>
            </w:tcBorders>
            <w:shd w:val="clear" w:color="auto" w:fill="auto"/>
            <w:vAlign w:val="center"/>
            <w:hideMark/>
            <w:tcPrChange w:id="5990" w:author="Đào Ngọc Minh Nhung" w:date="2024-02-23T10:19:00Z">
              <w:tcPr>
                <w:tcW w:w="657" w:type="dxa"/>
                <w:gridSpan w:val="2"/>
                <w:tcBorders>
                  <w:top w:val="nil"/>
                  <w:left w:val="nil"/>
                  <w:bottom w:val="single" w:sz="4" w:space="0" w:color="auto"/>
                  <w:right w:val="single" w:sz="4" w:space="0" w:color="auto"/>
                </w:tcBorders>
                <w:shd w:val="clear" w:color="auto" w:fill="auto"/>
                <w:vAlign w:val="center"/>
                <w:hideMark/>
              </w:tcPr>
            </w:tcPrChange>
          </w:tcPr>
          <w:p w14:paraId="49D27C98" w14:textId="77777777" w:rsidR="00512509" w:rsidRPr="0030524F" w:rsidRDefault="00512509" w:rsidP="0051250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vAlign w:val="center"/>
            <w:hideMark/>
            <w:tcPrChange w:id="5991" w:author="Đào Ngọc Minh Nhung" w:date="2024-02-23T10:19:00Z">
              <w:tcPr>
                <w:tcW w:w="657" w:type="dxa"/>
                <w:gridSpan w:val="2"/>
                <w:tcBorders>
                  <w:top w:val="nil"/>
                  <w:left w:val="nil"/>
                  <w:bottom w:val="single" w:sz="4" w:space="0" w:color="auto"/>
                  <w:right w:val="single" w:sz="4" w:space="0" w:color="auto"/>
                </w:tcBorders>
                <w:shd w:val="clear" w:color="auto" w:fill="auto"/>
                <w:vAlign w:val="center"/>
                <w:hideMark/>
              </w:tcPr>
            </w:tcPrChange>
          </w:tcPr>
          <w:p w14:paraId="2B02ADF5" w14:textId="77777777" w:rsidR="00512509" w:rsidRPr="0030524F" w:rsidRDefault="00512509" w:rsidP="0051250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5992"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20D86892" w14:textId="77777777" w:rsidR="00512509" w:rsidRPr="0030524F" w:rsidRDefault="00512509" w:rsidP="00512509">
            <w:pPr>
              <w:spacing w:before="120" w:after="120" w:line="240" w:lineRule="auto"/>
              <w:jc w:val="center"/>
              <w:rPr>
                <w:rFonts w:ascii="Cambria" w:eastAsia="Times New Roman" w:hAnsi="Cambria" w:cs="Calibri"/>
                <w:sz w:val="24"/>
                <w:szCs w:val="24"/>
              </w:rPr>
            </w:pPr>
          </w:p>
        </w:tc>
        <w:tc>
          <w:tcPr>
            <w:tcW w:w="657" w:type="dxa"/>
            <w:tcBorders>
              <w:top w:val="nil"/>
              <w:left w:val="nil"/>
              <w:bottom w:val="single" w:sz="4" w:space="0" w:color="auto"/>
              <w:right w:val="single" w:sz="4" w:space="0" w:color="auto"/>
            </w:tcBorders>
            <w:shd w:val="clear" w:color="auto" w:fill="auto"/>
            <w:vAlign w:val="center"/>
            <w:hideMark/>
            <w:tcPrChange w:id="5993" w:author="Đào Ngọc Minh Nhung" w:date="2024-02-23T10:19:00Z">
              <w:tcPr>
                <w:tcW w:w="657" w:type="dxa"/>
                <w:gridSpan w:val="2"/>
                <w:tcBorders>
                  <w:top w:val="nil"/>
                  <w:left w:val="nil"/>
                  <w:bottom w:val="single" w:sz="4" w:space="0" w:color="auto"/>
                  <w:right w:val="single" w:sz="4" w:space="0" w:color="auto"/>
                </w:tcBorders>
                <w:shd w:val="clear" w:color="auto" w:fill="auto"/>
                <w:vAlign w:val="center"/>
                <w:hideMark/>
              </w:tcPr>
            </w:tcPrChange>
          </w:tcPr>
          <w:p w14:paraId="29307757" w14:textId="77777777" w:rsidR="00512509" w:rsidRPr="0030524F" w:rsidRDefault="00512509" w:rsidP="0051250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vAlign w:val="center"/>
            <w:hideMark/>
            <w:tcPrChange w:id="5994" w:author="Đào Ngọc Minh Nhung" w:date="2024-02-23T10:19:00Z">
              <w:tcPr>
                <w:tcW w:w="803" w:type="dxa"/>
                <w:gridSpan w:val="2"/>
                <w:tcBorders>
                  <w:top w:val="nil"/>
                  <w:left w:val="nil"/>
                  <w:bottom w:val="single" w:sz="4" w:space="0" w:color="auto"/>
                  <w:right w:val="single" w:sz="4" w:space="0" w:color="auto"/>
                </w:tcBorders>
                <w:shd w:val="clear" w:color="auto" w:fill="auto"/>
                <w:vAlign w:val="center"/>
                <w:hideMark/>
              </w:tcPr>
            </w:tcPrChange>
          </w:tcPr>
          <w:p w14:paraId="435F1754" w14:textId="77777777" w:rsidR="00512509" w:rsidRPr="0030524F" w:rsidRDefault="00512509" w:rsidP="0051250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vAlign w:val="center"/>
            <w:hideMark/>
            <w:tcPrChange w:id="5995" w:author="Đào Ngọc Minh Nhung" w:date="2024-02-23T10:19:00Z">
              <w:tcPr>
                <w:tcW w:w="657" w:type="dxa"/>
                <w:gridSpan w:val="2"/>
                <w:tcBorders>
                  <w:top w:val="nil"/>
                  <w:left w:val="nil"/>
                  <w:bottom w:val="single" w:sz="4" w:space="0" w:color="auto"/>
                  <w:right w:val="single" w:sz="4" w:space="0" w:color="auto"/>
                </w:tcBorders>
                <w:shd w:val="clear" w:color="auto" w:fill="auto"/>
                <w:vAlign w:val="center"/>
                <w:hideMark/>
              </w:tcPr>
            </w:tcPrChange>
          </w:tcPr>
          <w:p w14:paraId="320EB95F" w14:textId="77777777" w:rsidR="00512509" w:rsidRPr="0030524F" w:rsidRDefault="00512509" w:rsidP="0051250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Change w:id="5996"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79EA52C4" w14:textId="77777777" w:rsidR="00512509" w:rsidRPr="0030524F" w:rsidRDefault="00512509" w:rsidP="00512509">
            <w:pPr>
              <w:spacing w:before="120" w:after="120" w:line="240" w:lineRule="auto"/>
              <w:jc w:val="center"/>
              <w:rPr>
                <w:rFonts w:ascii="Cambria" w:eastAsia="Times New Roman" w:hAnsi="Cambria" w:cs="Calibri"/>
                <w:sz w:val="24"/>
                <w:szCs w:val="24"/>
              </w:rPr>
            </w:pPr>
          </w:p>
        </w:tc>
        <w:tc>
          <w:tcPr>
            <w:tcW w:w="657" w:type="dxa"/>
            <w:tcBorders>
              <w:top w:val="nil"/>
              <w:left w:val="nil"/>
              <w:bottom w:val="single" w:sz="4" w:space="0" w:color="auto"/>
              <w:right w:val="single" w:sz="4" w:space="0" w:color="auto"/>
            </w:tcBorders>
            <w:shd w:val="clear" w:color="auto" w:fill="auto"/>
            <w:vAlign w:val="center"/>
            <w:hideMark/>
            <w:tcPrChange w:id="5997" w:author="Đào Ngọc Minh Nhung" w:date="2024-02-23T10:19:00Z">
              <w:tcPr>
                <w:tcW w:w="657" w:type="dxa"/>
                <w:gridSpan w:val="2"/>
                <w:tcBorders>
                  <w:top w:val="nil"/>
                  <w:left w:val="nil"/>
                  <w:bottom w:val="single" w:sz="4" w:space="0" w:color="auto"/>
                  <w:right w:val="single" w:sz="4" w:space="0" w:color="auto"/>
                </w:tcBorders>
                <w:shd w:val="clear" w:color="auto" w:fill="auto"/>
                <w:vAlign w:val="center"/>
                <w:hideMark/>
              </w:tcPr>
            </w:tcPrChange>
          </w:tcPr>
          <w:p w14:paraId="2D762091" w14:textId="77777777" w:rsidR="00512509" w:rsidRPr="0030524F" w:rsidRDefault="00512509" w:rsidP="0051250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vAlign w:val="center"/>
            <w:hideMark/>
            <w:tcPrChange w:id="5998" w:author="Đào Ngọc Minh Nhung" w:date="2024-02-23T10:19:00Z">
              <w:tcPr>
                <w:tcW w:w="657" w:type="dxa"/>
                <w:gridSpan w:val="2"/>
                <w:tcBorders>
                  <w:top w:val="nil"/>
                  <w:left w:val="nil"/>
                  <w:bottom w:val="single" w:sz="4" w:space="0" w:color="auto"/>
                  <w:right w:val="single" w:sz="4" w:space="0" w:color="auto"/>
                </w:tcBorders>
                <w:shd w:val="clear" w:color="auto" w:fill="auto"/>
                <w:vAlign w:val="center"/>
                <w:hideMark/>
              </w:tcPr>
            </w:tcPrChange>
          </w:tcPr>
          <w:p w14:paraId="27CC1BCA" w14:textId="77777777" w:rsidR="00512509" w:rsidRPr="0030524F" w:rsidRDefault="00512509" w:rsidP="0051250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5999"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5C52E84D" w14:textId="77777777" w:rsidR="00512509" w:rsidRPr="0030524F" w:rsidRDefault="00512509" w:rsidP="00512509">
            <w:pPr>
              <w:spacing w:before="120" w:after="120" w:line="240" w:lineRule="auto"/>
              <w:jc w:val="center"/>
              <w:rPr>
                <w:rFonts w:ascii="Cambria" w:eastAsia="Times New Roman" w:hAnsi="Cambria" w:cs="Calibri"/>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6000"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3A6BC98" w14:textId="77777777" w:rsidR="00512509" w:rsidRPr="0030524F" w:rsidRDefault="00512509" w:rsidP="00512509">
            <w:pPr>
              <w:spacing w:before="120" w:after="120" w:line="240" w:lineRule="auto"/>
              <w:jc w:val="center"/>
              <w:rPr>
                <w:rFonts w:ascii="Cambria" w:eastAsia="Times New Roman" w:hAnsi="Cambria" w:cs="Calibri"/>
                <w:sz w:val="24"/>
                <w:szCs w:val="24"/>
              </w:rPr>
            </w:pPr>
            <w:r w:rsidRPr="0030524F">
              <w:rPr>
                <w:rFonts w:ascii="Cambria" w:eastAsia="Times New Roman" w:hAnsi="Cambria" w:cs="Calibri"/>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Change w:id="6001"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5E9DFF44" w14:textId="77777777" w:rsidR="00512509" w:rsidRPr="0030524F" w:rsidRDefault="00512509" w:rsidP="00512509">
            <w:pPr>
              <w:spacing w:before="120" w:after="120" w:line="240" w:lineRule="auto"/>
              <w:jc w:val="center"/>
              <w:rPr>
                <w:rFonts w:ascii="Cambria" w:eastAsia="Times New Roman" w:hAnsi="Cambria" w:cs="Calibri"/>
                <w:sz w:val="24"/>
                <w:szCs w:val="24"/>
              </w:rPr>
            </w:pPr>
            <w:r w:rsidRPr="0030524F">
              <w:rPr>
                <w:rFonts w:ascii="Cambria" w:eastAsia="Times New Roman" w:hAnsi="Cambria" w:cs="Calibri"/>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Change w:id="600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E56AAD8" w14:textId="77777777" w:rsidR="00512509" w:rsidRPr="0030524F" w:rsidRDefault="00512509" w:rsidP="00512509">
            <w:pPr>
              <w:spacing w:before="120" w:after="120" w:line="240" w:lineRule="auto"/>
              <w:jc w:val="center"/>
              <w:rPr>
                <w:rFonts w:ascii="Cambria" w:eastAsia="Times New Roman" w:hAnsi="Cambria" w:cs="Calibri"/>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Change w:id="6003"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0DE503D4" w14:textId="77777777" w:rsidR="00512509" w:rsidRPr="0030524F" w:rsidRDefault="00512509" w:rsidP="00512509">
            <w:pPr>
              <w:spacing w:before="120" w:after="120" w:line="240" w:lineRule="auto"/>
              <w:jc w:val="center"/>
              <w:rPr>
                <w:rFonts w:ascii="Cambria" w:eastAsia="Times New Roman" w:hAnsi="Cambria" w:cs="Calibri"/>
                <w:sz w:val="24"/>
                <w:szCs w:val="24"/>
              </w:rPr>
            </w:pPr>
            <w:r w:rsidRPr="0030524F">
              <w:rPr>
                <w:rFonts w:ascii="Cambria" w:eastAsia="Times New Roman" w:hAnsi="Cambria" w:cs="Calibri"/>
                <w:sz w:val="24"/>
                <w:szCs w:val="24"/>
              </w:rPr>
              <w:t>x</w:t>
            </w:r>
          </w:p>
        </w:tc>
      </w:tr>
      <w:tr w:rsidR="00512509" w:rsidRPr="0030524F" w14:paraId="003839C6" w14:textId="77777777" w:rsidTr="00AC3459">
        <w:trPr>
          <w:trHeight w:val="618"/>
          <w:trPrChange w:id="6004" w:author="Đào Ngọc Minh Nhung" w:date="2024-02-23T10:19:00Z">
            <w:trPr>
              <w:gridAfter w:val="0"/>
              <w:wAfter w:w="6" w:type="dxa"/>
              <w:trHeight w:val="618"/>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6005"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4C4EAFC2" w14:textId="1E62F9C4" w:rsidR="00512509" w:rsidRPr="00B9404A" w:rsidRDefault="00512509" w:rsidP="00512509">
            <w:pPr>
              <w:spacing w:before="120" w:after="12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290</w:t>
            </w:r>
          </w:p>
        </w:tc>
        <w:tc>
          <w:tcPr>
            <w:tcW w:w="3442" w:type="dxa"/>
            <w:gridSpan w:val="4"/>
            <w:tcBorders>
              <w:top w:val="single" w:sz="4" w:space="0" w:color="auto"/>
              <w:left w:val="nil"/>
              <w:bottom w:val="single" w:sz="4" w:space="0" w:color="auto"/>
              <w:right w:val="single" w:sz="4" w:space="0" w:color="000000"/>
            </w:tcBorders>
            <w:shd w:val="clear" w:color="auto" w:fill="auto"/>
            <w:vAlign w:val="center"/>
            <w:hideMark/>
            <w:tcPrChange w:id="6006" w:author="Đào Ngọc Minh Nhung" w:date="2024-02-23T10:19:00Z">
              <w:tcPr>
                <w:tcW w:w="3442" w:type="dxa"/>
                <w:gridSpan w:val="4"/>
                <w:tcBorders>
                  <w:top w:val="single" w:sz="4" w:space="0" w:color="auto"/>
                  <w:left w:val="nil"/>
                  <w:bottom w:val="single" w:sz="4" w:space="0" w:color="auto"/>
                  <w:right w:val="single" w:sz="4" w:space="0" w:color="000000"/>
                </w:tcBorders>
                <w:shd w:val="clear" w:color="auto" w:fill="auto"/>
                <w:vAlign w:val="center"/>
                <w:hideMark/>
              </w:tcPr>
            </w:tcPrChange>
          </w:tcPr>
          <w:p w14:paraId="01B974AE" w14:textId="77777777" w:rsidR="00512509" w:rsidRPr="0030524F" w:rsidRDefault="00512509" w:rsidP="00512509">
            <w:pPr>
              <w:spacing w:before="120" w:after="120" w:line="240" w:lineRule="auto"/>
              <w:jc w:val="both"/>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11. Số lượng tàu thuyền được gắn thiết bị hành trình</w:t>
            </w:r>
          </w:p>
        </w:tc>
        <w:tc>
          <w:tcPr>
            <w:tcW w:w="938" w:type="dxa"/>
            <w:tcBorders>
              <w:top w:val="nil"/>
              <w:left w:val="nil"/>
              <w:bottom w:val="single" w:sz="4" w:space="0" w:color="auto"/>
              <w:right w:val="single" w:sz="4" w:space="0" w:color="auto"/>
            </w:tcBorders>
            <w:shd w:val="clear" w:color="auto" w:fill="auto"/>
            <w:noWrap/>
            <w:vAlign w:val="center"/>
            <w:hideMark/>
            <w:tcPrChange w:id="6007" w:author="Đào Ngọc Minh Nhung" w:date="2024-02-23T10:19:00Z">
              <w:tcPr>
                <w:tcW w:w="938" w:type="dxa"/>
                <w:tcBorders>
                  <w:top w:val="nil"/>
                  <w:left w:val="nil"/>
                  <w:bottom w:val="single" w:sz="4" w:space="0" w:color="auto"/>
                  <w:right w:val="single" w:sz="4" w:space="0" w:color="auto"/>
                </w:tcBorders>
                <w:shd w:val="clear" w:color="auto" w:fill="auto"/>
                <w:noWrap/>
                <w:vAlign w:val="center"/>
                <w:hideMark/>
              </w:tcPr>
            </w:tcPrChange>
          </w:tcPr>
          <w:p w14:paraId="42BDEA76" w14:textId="77777777" w:rsidR="00512509" w:rsidRPr="00B9404A" w:rsidRDefault="00512509">
            <w:pPr>
              <w:spacing w:before="120" w:after="120" w:line="240" w:lineRule="auto"/>
              <w:jc w:val="center"/>
              <w:rPr>
                <w:rFonts w:ascii="Times New Roman" w:eastAsia="Times New Roman" w:hAnsi="Times New Roman" w:cs="Times New Roman"/>
                <w:bCs/>
                <w:sz w:val="24"/>
                <w:szCs w:val="24"/>
              </w:rPr>
            </w:pPr>
            <w:r w:rsidRPr="00B9404A">
              <w:rPr>
                <w:rFonts w:ascii="Times New Roman" w:eastAsia="Times New Roman" w:hAnsi="Times New Roman" w:cs="Times New Roman"/>
                <w:bCs/>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6008"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0AD89401" w14:textId="77777777" w:rsidR="00512509" w:rsidRPr="0030524F" w:rsidRDefault="00512509" w:rsidP="0051250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248</w:t>
            </w:r>
          </w:p>
        </w:tc>
        <w:tc>
          <w:tcPr>
            <w:tcW w:w="657" w:type="dxa"/>
            <w:tcBorders>
              <w:top w:val="nil"/>
              <w:left w:val="nil"/>
              <w:bottom w:val="single" w:sz="4" w:space="0" w:color="auto"/>
              <w:right w:val="single" w:sz="4" w:space="0" w:color="auto"/>
            </w:tcBorders>
            <w:shd w:val="clear" w:color="auto" w:fill="auto"/>
            <w:noWrap/>
            <w:vAlign w:val="center"/>
            <w:hideMark/>
            <w:tcPrChange w:id="600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31B29A65"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6010"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BD9D8BA"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6011"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5F5C2EB6"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6012"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E78DF78"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6013"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2E21F941"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6014"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863F36D"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Change w:id="6015"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5D7E7B01"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601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841D078"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6017"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FE77624"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6018"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1DAC2829"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601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08D61B7"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602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7AEAABDA"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602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7CFCC80"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Change w:id="6022"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19E4F92F"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r>
      <w:tr w:rsidR="00512509" w:rsidRPr="0030524F" w14:paraId="6D981667" w14:textId="77777777" w:rsidTr="00AC3459">
        <w:trPr>
          <w:trHeight w:val="462"/>
          <w:trPrChange w:id="6023" w:author="Đào Ngọc Minh Nhung" w:date="2024-02-23T10:19:00Z">
            <w:trPr>
              <w:gridAfter w:val="0"/>
              <w:wAfter w:w="6" w:type="dxa"/>
              <w:trHeight w:val="462"/>
            </w:trPr>
          </w:trPrChange>
        </w:trPr>
        <w:tc>
          <w:tcPr>
            <w:tcW w:w="670" w:type="dxa"/>
            <w:tcBorders>
              <w:top w:val="nil"/>
              <w:left w:val="single" w:sz="4" w:space="0" w:color="auto"/>
              <w:bottom w:val="single" w:sz="4" w:space="0" w:color="auto"/>
              <w:right w:val="single" w:sz="4" w:space="0" w:color="auto"/>
            </w:tcBorders>
            <w:shd w:val="clear" w:color="auto" w:fill="auto"/>
            <w:noWrap/>
            <w:vAlign w:val="center"/>
            <w:tcPrChange w:id="6024" w:author="Đào Ngọc Minh Nhung" w:date="2024-02-23T10:19:00Z">
              <w:tcPr>
                <w:tcW w:w="670" w:type="dxa"/>
                <w:tcBorders>
                  <w:top w:val="nil"/>
                  <w:left w:val="single" w:sz="4" w:space="0" w:color="auto"/>
                  <w:bottom w:val="single" w:sz="4" w:space="0" w:color="auto"/>
                  <w:right w:val="single" w:sz="4" w:space="0" w:color="auto"/>
                </w:tcBorders>
                <w:shd w:val="clear" w:color="auto" w:fill="auto"/>
                <w:noWrap/>
                <w:vAlign w:val="center"/>
              </w:tcPr>
            </w:tcPrChange>
          </w:tcPr>
          <w:p w14:paraId="080D0F2A" w14:textId="56149876" w:rsidR="00512509" w:rsidRPr="00B9404A" w:rsidRDefault="00FD3B01" w:rsidP="00512509">
            <w:pPr>
              <w:spacing w:before="120" w:after="12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291</w:t>
            </w:r>
          </w:p>
        </w:tc>
        <w:tc>
          <w:tcPr>
            <w:tcW w:w="3442" w:type="dxa"/>
            <w:gridSpan w:val="4"/>
            <w:tcBorders>
              <w:top w:val="single" w:sz="4" w:space="0" w:color="auto"/>
              <w:left w:val="nil"/>
              <w:bottom w:val="single" w:sz="4" w:space="0" w:color="auto"/>
              <w:right w:val="single" w:sz="4" w:space="0" w:color="000000"/>
            </w:tcBorders>
            <w:shd w:val="clear" w:color="auto" w:fill="auto"/>
            <w:vAlign w:val="center"/>
            <w:hideMark/>
            <w:tcPrChange w:id="6025" w:author="Đào Ngọc Minh Nhung" w:date="2024-02-23T10:19:00Z">
              <w:tcPr>
                <w:tcW w:w="3442" w:type="dxa"/>
                <w:gridSpan w:val="4"/>
                <w:tcBorders>
                  <w:top w:val="single" w:sz="4" w:space="0" w:color="auto"/>
                  <w:left w:val="nil"/>
                  <w:bottom w:val="single" w:sz="4" w:space="0" w:color="auto"/>
                  <w:right w:val="single" w:sz="4" w:space="0" w:color="000000"/>
                </w:tcBorders>
                <w:shd w:val="clear" w:color="auto" w:fill="auto"/>
                <w:vAlign w:val="center"/>
                <w:hideMark/>
              </w:tcPr>
            </w:tcPrChange>
          </w:tcPr>
          <w:p w14:paraId="780B7481" w14:textId="77777777" w:rsidR="00512509" w:rsidRPr="0030524F" w:rsidRDefault="00512509" w:rsidP="00512509">
            <w:pPr>
              <w:spacing w:before="120" w:after="120" w:line="240" w:lineRule="auto"/>
              <w:jc w:val="both"/>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12. Số lượng tàu thuyền vi phạm IUU</w:t>
            </w:r>
          </w:p>
        </w:tc>
        <w:tc>
          <w:tcPr>
            <w:tcW w:w="938" w:type="dxa"/>
            <w:tcBorders>
              <w:top w:val="nil"/>
              <w:left w:val="nil"/>
              <w:bottom w:val="single" w:sz="4" w:space="0" w:color="auto"/>
              <w:right w:val="single" w:sz="4" w:space="0" w:color="auto"/>
            </w:tcBorders>
            <w:shd w:val="clear" w:color="auto" w:fill="auto"/>
            <w:noWrap/>
            <w:vAlign w:val="center"/>
            <w:hideMark/>
            <w:tcPrChange w:id="6026" w:author="Đào Ngọc Minh Nhung" w:date="2024-02-23T10:19:00Z">
              <w:tcPr>
                <w:tcW w:w="938" w:type="dxa"/>
                <w:tcBorders>
                  <w:top w:val="nil"/>
                  <w:left w:val="nil"/>
                  <w:bottom w:val="single" w:sz="4" w:space="0" w:color="auto"/>
                  <w:right w:val="single" w:sz="4" w:space="0" w:color="auto"/>
                </w:tcBorders>
                <w:shd w:val="clear" w:color="auto" w:fill="auto"/>
                <w:noWrap/>
                <w:vAlign w:val="center"/>
                <w:hideMark/>
              </w:tcPr>
            </w:tcPrChange>
          </w:tcPr>
          <w:p w14:paraId="6A81748F" w14:textId="77777777" w:rsidR="00512509" w:rsidRPr="00B9404A" w:rsidRDefault="00512509">
            <w:pPr>
              <w:spacing w:before="120" w:after="120" w:line="240" w:lineRule="auto"/>
              <w:jc w:val="center"/>
              <w:rPr>
                <w:rFonts w:ascii="Times New Roman" w:eastAsia="Times New Roman" w:hAnsi="Times New Roman" w:cs="Times New Roman"/>
                <w:bCs/>
                <w:sz w:val="24"/>
                <w:szCs w:val="24"/>
              </w:rPr>
            </w:pPr>
            <w:r w:rsidRPr="00B9404A">
              <w:rPr>
                <w:rFonts w:ascii="Times New Roman" w:eastAsia="Times New Roman" w:hAnsi="Times New Roman" w:cs="Times New Roman"/>
                <w:bCs/>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Change w:id="6027" w:author="Đào Ngọc Minh Nhung" w:date="2024-02-23T10:1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03617EAD" w14:textId="77777777" w:rsidR="00512509" w:rsidRPr="0030524F" w:rsidRDefault="00512509" w:rsidP="0051250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249</w:t>
            </w:r>
          </w:p>
        </w:tc>
        <w:tc>
          <w:tcPr>
            <w:tcW w:w="657" w:type="dxa"/>
            <w:tcBorders>
              <w:top w:val="nil"/>
              <w:left w:val="nil"/>
              <w:bottom w:val="single" w:sz="4" w:space="0" w:color="auto"/>
              <w:right w:val="single" w:sz="4" w:space="0" w:color="auto"/>
            </w:tcBorders>
            <w:shd w:val="clear" w:color="auto" w:fill="auto"/>
            <w:noWrap/>
            <w:vAlign w:val="center"/>
            <w:hideMark/>
            <w:tcPrChange w:id="602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E455577"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6029"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54EC8CEC"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6030"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11E719A5"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6031"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9CF9599"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6032"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5BAAF36F"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6033"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4849D5E5"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Change w:id="6034" w:author="Đào Ngọc Minh Nhung" w:date="2024-02-23T10:19:00Z">
              <w:tcPr>
                <w:tcW w:w="670" w:type="dxa"/>
                <w:gridSpan w:val="2"/>
                <w:tcBorders>
                  <w:top w:val="nil"/>
                  <w:left w:val="nil"/>
                  <w:bottom w:val="single" w:sz="4" w:space="0" w:color="auto"/>
                  <w:right w:val="single" w:sz="4" w:space="0" w:color="auto"/>
                </w:tcBorders>
                <w:shd w:val="clear" w:color="auto" w:fill="auto"/>
                <w:noWrap/>
                <w:vAlign w:val="center"/>
                <w:hideMark/>
              </w:tcPr>
            </w:tcPrChange>
          </w:tcPr>
          <w:p w14:paraId="539F9399"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6035"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2BEE3385"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6036"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6C3B2E1C"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6037"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3564DC3D"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6038"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7961D192"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Change w:id="6039" w:author="Đào Ngọc Minh Nhung" w:date="2024-02-23T10:19:00Z">
              <w:tcPr>
                <w:tcW w:w="803" w:type="dxa"/>
                <w:gridSpan w:val="2"/>
                <w:tcBorders>
                  <w:top w:val="nil"/>
                  <w:left w:val="nil"/>
                  <w:bottom w:val="single" w:sz="4" w:space="0" w:color="auto"/>
                  <w:right w:val="single" w:sz="4" w:space="0" w:color="auto"/>
                </w:tcBorders>
                <w:shd w:val="clear" w:color="auto" w:fill="auto"/>
                <w:noWrap/>
                <w:vAlign w:val="center"/>
                <w:hideMark/>
              </w:tcPr>
            </w:tcPrChange>
          </w:tcPr>
          <w:p w14:paraId="38B1BDD5"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Change w:id="6040" w:author="Đào Ngọc Minh Nhung" w:date="2024-02-23T10:19:00Z">
              <w:tcPr>
                <w:tcW w:w="657" w:type="dxa"/>
                <w:gridSpan w:val="2"/>
                <w:tcBorders>
                  <w:top w:val="nil"/>
                  <w:left w:val="nil"/>
                  <w:bottom w:val="single" w:sz="4" w:space="0" w:color="auto"/>
                  <w:right w:val="single" w:sz="4" w:space="0" w:color="auto"/>
                </w:tcBorders>
                <w:shd w:val="clear" w:color="auto" w:fill="auto"/>
                <w:noWrap/>
                <w:vAlign w:val="center"/>
                <w:hideMark/>
              </w:tcPr>
            </w:tcPrChange>
          </w:tcPr>
          <w:p w14:paraId="15CC6E85"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Change w:id="6041" w:author="Đào Ngọc Minh Nhung" w:date="2024-02-23T10:19:00Z">
              <w:tcPr>
                <w:tcW w:w="675" w:type="dxa"/>
                <w:gridSpan w:val="2"/>
                <w:tcBorders>
                  <w:top w:val="nil"/>
                  <w:left w:val="nil"/>
                  <w:bottom w:val="single" w:sz="4" w:space="0" w:color="auto"/>
                  <w:right w:val="single" w:sz="4" w:space="0" w:color="auto"/>
                </w:tcBorders>
                <w:shd w:val="clear" w:color="auto" w:fill="auto"/>
                <w:noWrap/>
                <w:vAlign w:val="center"/>
                <w:hideMark/>
              </w:tcPr>
            </w:tcPrChange>
          </w:tcPr>
          <w:p w14:paraId="5EB8AB7F"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r>
    </w:tbl>
    <w:p w14:paraId="7EA06380" w14:textId="77777777" w:rsidR="001F02F7" w:rsidRPr="00A65C89" w:rsidRDefault="001F02F7" w:rsidP="00A65C89">
      <w:pPr>
        <w:spacing w:before="120" w:after="120" w:line="240" w:lineRule="auto"/>
        <w:rPr>
          <w:rFonts w:ascii="Times New Roman" w:eastAsia="Times New Roman" w:hAnsi="Times New Roman" w:cs="Times New Roman"/>
          <w:i/>
          <w:color w:val="FF0000"/>
          <w:sz w:val="10"/>
          <w:szCs w:val="24"/>
        </w:rPr>
      </w:pPr>
    </w:p>
    <w:p w14:paraId="6A162FE4" w14:textId="45A3CF8E" w:rsidR="00563335" w:rsidRPr="008A0D54" w:rsidRDefault="00563335" w:rsidP="00A65C89">
      <w:pPr>
        <w:spacing w:after="0" w:line="240" w:lineRule="auto"/>
        <w:ind w:firstLine="567"/>
        <w:rPr>
          <w:rFonts w:ascii="Times New Roman" w:eastAsia="Times New Roman" w:hAnsi="Times New Roman" w:cs="Times New Roman"/>
          <w:i/>
          <w:sz w:val="24"/>
          <w:szCs w:val="24"/>
        </w:rPr>
      </w:pPr>
      <w:r w:rsidRPr="00BD3078">
        <w:rPr>
          <w:rFonts w:ascii="Times New Roman" w:eastAsia="Times New Roman" w:hAnsi="Times New Roman" w:cs="Times New Roman"/>
          <w:b/>
          <w:bCs/>
          <w:iCs/>
          <w:sz w:val="24"/>
          <w:szCs w:val="24"/>
        </w:rPr>
        <w:t>Lưu ý:</w:t>
      </w:r>
      <w:r w:rsidRPr="00BD3078">
        <w:rPr>
          <w:rFonts w:ascii="Times New Roman" w:eastAsia="Times New Roman" w:hAnsi="Times New Roman" w:cs="Times New Roman"/>
          <w:iCs/>
          <w:sz w:val="24"/>
          <w:szCs w:val="24"/>
        </w:rPr>
        <w:t xml:space="preserve"> Số liệu đầu con tại thời điểm ngày </w:t>
      </w:r>
      <w:r w:rsidR="009E504D">
        <w:rPr>
          <w:rFonts w:ascii="Times New Roman" w:eastAsia="Times New Roman" w:hAnsi="Times New Roman" w:cs="Times New Roman"/>
          <w:iCs/>
          <w:sz w:val="24"/>
          <w:szCs w:val="24"/>
        </w:rPr>
        <w:t>2</w:t>
      </w:r>
      <w:r w:rsidR="007F775C">
        <w:rPr>
          <w:rFonts w:ascii="Times New Roman" w:eastAsia="Times New Roman" w:hAnsi="Times New Roman" w:cs="Times New Roman"/>
          <w:iCs/>
          <w:sz w:val="24"/>
          <w:szCs w:val="24"/>
        </w:rPr>
        <w:t>0</w:t>
      </w:r>
      <w:r w:rsidRPr="00BD3078">
        <w:rPr>
          <w:rFonts w:ascii="Times New Roman" w:eastAsia="Times New Roman" w:hAnsi="Times New Roman" w:cs="Times New Roman"/>
          <w:iCs/>
          <w:sz w:val="24"/>
          <w:szCs w:val="24"/>
        </w:rPr>
        <w:t xml:space="preserve"> của tháng 3,</w:t>
      </w:r>
      <w:r w:rsidR="00B9404A">
        <w:rPr>
          <w:rFonts w:ascii="Times New Roman" w:eastAsia="Times New Roman" w:hAnsi="Times New Roman" w:cs="Times New Roman"/>
          <w:iCs/>
          <w:sz w:val="24"/>
          <w:szCs w:val="24"/>
        </w:rPr>
        <w:t xml:space="preserve"> </w:t>
      </w:r>
      <w:r w:rsidR="00020407">
        <w:rPr>
          <w:rFonts w:ascii="Times New Roman" w:eastAsia="Times New Roman" w:hAnsi="Times New Roman" w:cs="Times New Roman"/>
          <w:iCs/>
          <w:sz w:val="24"/>
          <w:szCs w:val="24"/>
        </w:rPr>
        <w:t>6</w:t>
      </w:r>
      <w:r w:rsidRPr="00BD3078">
        <w:rPr>
          <w:rFonts w:ascii="Times New Roman" w:eastAsia="Times New Roman" w:hAnsi="Times New Roman" w:cs="Times New Roman"/>
          <w:iCs/>
          <w:sz w:val="24"/>
          <w:szCs w:val="24"/>
        </w:rPr>
        <w:t>,</w:t>
      </w:r>
      <w:r w:rsidR="00B9404A">
        <w:rPr>
          <w:rFonts w:ascii="Times New Roman" w:eastAsia="Times New Roman" w:hAnsi="Times New Roman" w:cs="Times New Roman"/>
          <w:iCs/>
          <w:sz w:val="24"/>
          <w:szCs w:val="24"/>
        </w:rPr>
        <w:t xml:space="preserve"> </w:t>
      </w:r>
      <w:r w:rsidRPr="00BD3078">
        <w:rPr>
          <w:rFonts w:ascii="Times New Roman" w:eastAsia="Times New Roman" w:hAnsi="Times New Roman" w:cs="Times New Roman"/>
          <w:iCs/>
          <w:sz w:val="24"/>
          <w:szCs w:val="24"/>
        </w:rPr>
        <w:t>9,</w:t>
      </w:r>
      <w:r w:rsidR="00B9404A">
        <w:rPr>
          <w:rFonts w:ascii="Times New Roman" w:eastAsia="Times New Roman" w:hAnsi="Times New Roman" w:cs="Times New Roman"/>
          <w:iCs/>
          <w:sz w:val="24"/>
          <w:szCs w:val="24"/>
        </w:rPr>
        <w:t xml:space="preserve"> </w:t>
      </w:r>
      <w:r w:rsidRPr="00BD3078">
        <w:rPr>
          <w:rFonts w:ascii="Times New Roman" w:eastAsia="Times New Roman" w:hAnsi="Times New Roman" w:cs="Times New Roman"/>
          <w:iCs/>
          <w:sz w:val="24"/>
          <w:szCs w:val="24"/>
        </w:rPr>
        <w:t>11 (</w:t>
      </w:r>
      <w:r w:rsidR="009E504D">
        <w:rPr>
          <w:rFonts w:ascii="Times New Roman" w:eastAsia="Times New Roman" w:hAnsi="Times New Roman" w:cs="Times New Roman"/>
          <w:iCs/>
          <w:sz w:val="24"/>
          <w:szCs w:val="24"/>
        </w:rPr>
        <w:t>2</w:t>
      </w:r>
      <w:r w:rsidR="007F775C">
        <w:rPr>
          <w:rFonts w:ascii="Times New Roman" w:eastAsia="Times New Roman" w:hAnsi="Times New Roman" w:cs="Times New Roman"/>
          <w:iCs/>
          <w:sz w:val="24"/>
          <w:szCs w:val="24"/>
        </w:rPr>
        <w:t>0</w:t>
      </w:r>
      <w:r w:rsidRPr="00BD3078">
        <w:rPr>
          <w:rFonts w:ascii="Times New Roman" w:eastAsia="Times New Roman" w:hAnsi="Times New Roman" w:cs="Times New Roman"/>
          <w:iCs/>
          <w:sz w:val="24"/>
          <w:szCs w:val="24"/>
        </w:rPr>
        <w:t xml:space="preserve">/3, </w:t>
      </w:r>
      <w:r w:rsidR="009E504D">
        <w:rPr>
          <w:rFonts w:ascii="Times New Roman" w:eastAsia="Times New Roman" w:hAnsi="Times New Roman" w:cs="Times New Roman"/>
          <w:iCs/>
          <w:sz w:val="24"/>
          <w:szCs w:val="24"/>
        </w:rPr>
        <w:t>2</w:t>
      </w:r>
      <w:r w:rsidR="007F775C">
        <w:rPr>
          <w:rFonts w:ascii="Times New Roman" w:eastAsia="Times New Roman" w:hAnsi="Times New Roman" w:cs="Times New Roman"/>
          <w:iCs/>
          <w:sz w:val="24"/>
          <w:szCs w:val="24"/>
        </w:rPr>
        <w:t>0</w:t>
      </w:r>
      <w:r w:rsidRPr="00BD3078">
        <w:rPr>
          <w:rFonts w:ascii="Times New Roman" w:eastAsia="Times New Roman" w:hAnsi="Times New Roman" w:cs="Times New Roman"/>
          <w:iCs/>
          <w:sz w:val="24"/>
          <w:szCs w:val="24"/>
        </w:rPr>
        <w:t>/</w:t>
      </w:r>
      <w:r w:rsidR="00020407">
        <w:rPr>
          <w:rFonts w:ascii="Times New Roman" w:eastAsia="Times New Roman" w:hAnsi="Times New Roman" w:cs="Times New Roman"/>
          <w:iCs/>
          <w:sz w:val="24"/>
          <w:szCs w:val="24"/>
        </w:rPr>
        <w:t>6</w:t>
      </w:r>
      <w:r w:rsidRPr="00BD3078">
        <w:rPr>
          <w:rFonts w:ascii="Times New Roman" w:eastAsia="Times New Roman" w:hAnsi="Times New Roman" w:cs="Times New Roman"/>
          <w:iCs/>
          <w:sz w:val="24"/>
          <w:szCs w:val="24"/>
        </w:rPr>
        <w:t xml:space="preserve">, </w:t>
      </w:r>
      <w:r w:rsidR="009E504D">
        <w:rPr>
          <w:rFonts w:ascii="Times New Roman" w:eastAsia="Times New Roman" w:hAnsi="Times New Roman" w:cs="Times New Roman"/>
          <w:iCs/>
          <w:sz w:val="24"/>
          <w:szCs w:val="24"/>
        </w:rPr>
        <w:t>2</w:t>
      </w:r>
      <w:r w:rsidR="007F775C">
        <w:rPr>
          <w:rFonts w:ascii="Times New Roman" w:eastAsia="Times New Roman" w:hAnsi="Times New Roman" w:cs="Times New Roman"/>
          <w:iCs/>
          <w:sz w:val="24"/>
          <w:szCs w:val="24"/>
        </w:rPr>
        <w:t>0</w:t>
      </w:r>
      <w:r w:rsidRPr="00BD3078">
        <w:rPr>
          <w:rFonts w:ascii="Times New Roman" w:eastAsia="Times New Roman" w:hAnsi="Times New Roman" w:cs="Times New Roman"/>
          <w:iCs/>
          <w:sz w:val="24"/>
          <w:szCs w:val="24"/>
        </w:rPr>
        <w:t xml:space="preserve">/9, </w:t>
      </w:r>
      <w:r w:rsidR="009E504D">
        <w:rPr>
          <w:rFonts w:ascii="Times New Roman" w:eastAsia="Times New Roman" w:hAnsi="Times New Roman" w:cs="Times New Roman"/>
          <w:iCs/>
          <w:sz w:val="24"/>
          <w:szCs w:val="24"/>
        </w:rPr>
        <w:t>2</w:t>
      </w:r>
      <w:r w:rsidR="007F775C">
        <w:rPr>
          <w:rFonts w:ascii="Times New Roman" w:eastAsia="Times New Roman" w:hAnsi="Times New Roman" w:cs="Times New Roman"/>
          <w:iCs/>
          <w:sz w:val="24"/>
          <w:szCs w:val="24"/>
        </w:rPr>
        <w:t>0</w:t>
      </w:r>
      <w:r w:rsidRPr="00BD3078">
        <w:rPr>
          <w:rFonts w:ascii="Times New Roman" w:eastAsia="Times New Roman" w:hAnsi="Times New Roman" w:cs="Times New Roman"/>
          <w:iCs/>
          <w:sz w:val="24"/>
          <w:szCs w:val="24"/>
        </w:rPr>
        <w:t>/11)</w:t>
      </w:r>
      <w:ins w:id="6042" w:author="Đào Ngọc Minh Nhung" w:date="2024-02-23T09:09:00Z">
        <w:r w:rsidR="003603F4">
          <w:rPr>
            <w:rFonts w:ascii="Times New Roman" w:eastAsia="Times New Roman" w:hAnsi="Times New Roman" w:cs="Times New Roman"/>
            <w:iCs/>
            <w:sz w:val="24"/>
            <w:szCs w:val="24"/>
          </w:rPr>
          <w:t>.</w:t>
        </w:r>
      </w:ins>
    </w:p>
    <w:p w14:paraId="70382A8C" w14:textId="77777777" w:rsidR="00AE5998" w:rsidRPr="008A0D54" w:rsidRDefault="00AE5998"/>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51"/>
        <w:gridCol w:w="4827"/>
        <w:gridCol w:w="4894"/>
      </w:tblGrid>
      <w:tr w:rsidR="00563335" w:rsidRPr="00673985" w14:paraId="2F2E8561" w14:textId="77777777" w:rsidTr="00F926DA">
        <w:tc>
          <w:tcPr>
            <w:tcW w:w="5021" w:type="dxa"/>
          </w:tcPr>
          <w:p w14:paraId="35C52C34" w14:textId="77777777" w:rsidR="00563335" w:rsidRPr="00673985" w:rsidRDefault="00563335" w:rsidP="00F926DA">
            <w:pPr>
              <w:jc w:val="center"/>
              <w:rPr>
                <w:rFonts w:ascii="Times New Roman" w:eastAsia="Times New Roman" w:hAnsi="Times New Roman" w:cs="Times New Roman"/>
                <w:sz w:val="24"/>
                <w:szCs w:val="24"/>
              </w:rPr>
            </w:pPr>
          </w:p>
          <w:p w14:paraId="683D9DBB" w14:textId="77777777" w:rsidR="00563335" w:rsidRPr="00673985" w:rsidRDefault="00563335" w:rsidP="00F926DA">
            <w:pPr>
              <w:jc w:val="center"/>
              <w:rPr>
                <w:rFonts w:ascii="Times New Roman" w:eastAsia="Times New Roman" w:hAnsi="Times New Roman" w:cs="Times New Roman"/>
                <w:b/>
                <w:sz w:val="24"/>
                <w:szCs w:val="24"/>
              </w:rPr>
            </w:pPr>
          </w:p>
          <w:p w14:paraId="1ED8FCC8" w14:textId="77777777" w:rsidR="00563335" w:rsidRPr="00E45140" w:rsidRDefault="00563335" w:rsidP="00F926DA">
            <w:pPr>
              <w:jc w:val="center"/>
              <w:rPr>
                <w:rFonts w:ascii="Times New Roman" w:eastAsia="Times New Roman" w:hAnsi="Times New Roman" w:cs="Times New Roman"/>
                <w:b/>
                <w:sz w:val="24"/>
                <w:szCs w:val="24"/>
              </w:rPr>
            </w:pPr>
            <w:r w:rsidRPr="00E45140">
              <w:rPr>
                <w:rFonts w:ascii="Times New Roman" w:eastAsia="Times New Roman" w:hAnsi="Times New Roman" w:cs="Times New Roman"/>
                <w:b/>
                <w:sz w:val="24"/>
                <w:szCs w:val="24"/>
              </w:rPr>
              <w:t>Người lập biểu</w:t>
            </w:r>
          </w:p>
          <w:p w14:paraId="05664313" w14:textId="77777777" w:rsidR="00563335" w:rsidRPr="00A65C89" w:rsidRDefault="00563335" w:rsidP="00F926DA">
            <w:pPr>
              <w:jc w:val="center"/>
              <w:rPr>
                <w:rFonts w:ascii="Times New Roman" w:eastAsia="Times New Roman" w:hAnsi="Times New Roman" w:cs="Times New Roman"/>
                <w:i/>
                <w:sz w:val="24"/>
                <w:szCs w:val="24"/>
              </w:rPr>
            </w:pPr>
            <w:r w:rsidRPr="00E45140">
              <w:rPr>
                <w:rFonts w:ascii="Times New Roman" w:eastAsia="Times New Roman" w:hAnsi="Times New Roman" w:cs="Times New Roman"/>
                <w:i/>
                <w:sz w:val="24"/>
                <w:szCs w:val="24"/>
              </w:rPr>
              <w:t>(Ký, họ tên)</w:t>
            </w:r>
          </w:p>
        </w:tc>
        <w:tc>
          <w:tcPr>
            <w:tcW w:w="5022" w:type="dxa"/>
          </w:tcPr>
          <w:p w14:paraId="3F27EF24" w14:textId="77777777" w:rsidR="00563335" w:rsidRPr="00673985" w:rsidRDefault="00563335" w:rsidP="00F926DA">
            <w:pPr>
              <w:jc w:val="center"/>
              <w:rPr>
                <w:rFonts w:ascii="Times New Roman" w:eastAsia="Times New Roman" w:hAnsi="Times New Roman" w:cs="Times New Roman"/>
                <w:sz w:val="24"/>
                <w:szCs w:val="24"/>
              </w:rPr>
            </w:pPr>
          </w:p>
          <w:p w14:paraId="7A0E1D9A" w14:textId="77777777" w:rsidR="00563335" w:rsidRPr="00673985" w:rsidRDefault="00563335" w:rsidP="00F926DA">
            <w:pPr>
              <w:jc w:val="center"/>
              <w:rPr>
                <w:rFonts w:ascii="Times New Roman" w:eastAsia="Times New Roman" w:hAnsi="Times New Roman" w:cs="Times New Roman"/>
                <w:sz w:val="24"/>
                <w:szCs w:val="24"/>
              </w:rPr>
            </w:pPr>
          </w:p>
        </w:tc>
        <w:tc>
          <w:tcPr>
            <w:tcW w:w="5022" w:type="dxa"/>
          </w:tcPr>
          <w:p w14:paraId="0A92A1DF" w14:textId="77777777" w:rsidR="00563335" w:rsidRPr="00673985" w:rsidRDefault="00563335" w:rsidP="00F926DA">
            <w:pPr>
              <w:jc w:val="center"/>
              <w:rPr>
                <w:rFonts w:ascii="Times New Roman" w:eastAsia="Times New Roman" w:hAnsi="Times New Roman" w:cs="Times New Roman"/>
                <w:i/>
                <w:sz w:val="24"/>
                <w:szCs w:val="24"/>
              </w:rPr>
            </w:pPr>
          </w:p>
          <w:p w14:paraId="3658A47B" w14:textId="77777777" w:rsidR="00563335" w:rsidRPr="00E45140" w:rsidRDefault="00563335" w:rsidP="00F926DA">
            <w:pPr>
              <w:jc w:val="center"/>
              <w:rPr>
                <w:rFonts w:ascii="Times New Roman" w:eastAsia="Times New Roman" w:hAnsi="Times New Roman" w:cs="Times New Roman"/>
                <w:i/>
                <w:sz w:val="24"/>
                <w:szCs w:val="24"/>
              </w:rPr>
            </w:pPr>
            <w:r w:rsidRPr="00E45140">
              <w:rPr>
                <w:rFonts w:ascii="Times New Roman" w:eastAsia="Times New Roman" w:hAnsi="Times New Roman" w:cs="Times New Roman"/>
                <w:i/>
                <w:sz w:val="24"/>
                <w:szCs w:val="24"/>
              </w:rPr>
              <w:t>……, ngày….. tháng……năm….</w:t>
            </w:r>
          </w:p>
          <w:p w14:paraId="01AACC91" w14:textId="77777777" w:rsidR="00563335" w:rsidRPr="00E45140" w:rsidRDefault="00563335" w:rsidP="00F926DA">
            <w:pPr>
              <w:jc w:val="center"/>
              <w:rPr>
                <w:rFonts w:ascii="Times New Roman" w:eastAsia="Times New Roman" w:hAnsi="Times New Roman" w:cs="Times New Roman"/>
                <w:b/>
                <w:sz w:val="24"/>
                <w:szCs w:val="24"/>
              </w:rPr>
            </w:pPr>
            <w:r w:rsidRPr="00E45140">
              <w:rPr>
                <w:rFonts w:ascii="Times New Roman" w:eastAsia="Times New Roman" w:hAnsi="Times New Roman" w:cs="Times New Roman"/>
                <w:b/>
                <w:sz w:val="24"/>
                <w:szCs w:val="24"/>
              </w:rPr>
              <w:t>Thủ trưởng đơn vị</w:t>
            </w:r>
          </w:p>
          <w:p w14:paraId="10768DE7" w14:textId="77777777" w:rsidR="00563335" w:rsidRPr="00A65C89" w:rsidRDefault="00563335" w:rsidP="00F926DA">
            <w:pPr>
              <w:jc w:val="center"/>
              <w:rPr>
                <w:rFonts w:ascii="Times New Roman" w:eastAsia="Times New Roman" w:hAnsi="Times New Roman" w:cs="Times New Roman"/>
                <w:i/>
                <w:sz w:val="24"/>
                <w:szCs w:val="24"/>
              </w:rPr>
            </w:pPr>
            <w:r w:rsidRPr="00E45140">
              <w:rPr>
                <w:rFonts w:ascii="Times New Roman" w:eastAsia="Times New Roman" w:hAnsi="Times New Roman" w:cs="Times New Roman"/>
                <w:i/>
                <w:sz w:val="24"/>
                <w:szCs w:val="24"/>
              </w:rPr>
              <w:t>(Ký, đóng dấu, họ tên)</w:t>
            </w:r>
          </w:p>
        </w:tc>
      </w:tr>
    </w:tbl>
    <w:p w14:paraId="26BF9608" w14:textId="77777777" w:rsidR="00BE077D" w:rsidRDefault="00BE077D">
      <w:pPr>
        <w:sectPr w:rsidR="00BE077D" w:rsidSect="00326E58">
          <w:pgSz w:w="16840" w:h="11907" w:orient="landscape" w:code="9"/>
          <w:pgMar w:top="1134" w:right="1134" w:bottom="1134" w:left="1134" w:header="720" w:footer="720" w:gutter="0"/>
          <w:cols w:space="720"/>
          <w:docGrid w:linePitch="360"/>
        </w:sectPr>
      </w:pPr>
    </w:p>
    <w:tbl>
      <w:tblPr>
        <w:tblpPr w:leftFromText="180" w:rightFromText="180" w:vertAnchor="page" w:horzAnchor="margin" w:tblpX="-68" w:tblpY="1597"/>
        <w:tblW w:w="14787" w:type="dxa"/>
        <w:tblLook w:val="01E0" w:firstRow="1" w:lastRow="1" w:firstColumn="1" w:lastColumn="1" w:noHBand="0" w:noVBand="0"/>
      </w:tblPr>
      <w:tblGrid>
        <w:gridCol w:w="4977"/>
        <w:gridCol w:w="5837"/>
        <w:gridCol w:w="3973"/>
      </w:tblGrid>
      <w:tr w:rsidR="00E05DCB" w:rsidRPr="00673985" w14:paraId="55A1B6DD" w14:textId="77777777" w:rsidTr="00E05DCB">
        <w:trPr>
          <w:trHeight w:val="1142"/>
        </w:trPr>
        <w:tc>
          <w:tcPr>
            <w:tcW w:w="4977" w:type="dxa"/>
          </w:tcPr>
          <w:p w14:paraId="1EEB88CD" w14:textId="41ECFE6F" w:rsidR="00E05DCB" w:rsidRPr="00934C4F" w:rsidRDefault="00E05DCB" w:rsidP="00E05DCB">
            <w:pPr>
              <w:spacing w:after="0" w:line="240" w:lineRule="auto"/>
              <w:rPr>
                <w:rFonts w:ascii="Times New Roman" w:eastAsia="Times New Roman" w:hAnsi="Times New Roman" w:cs="Times New Roman"/>
                <w:b/>
                <w:sz w:val="24"/>
                <w:szCs w:val="24"/>
              </w:rPr>
            </w:pPr>
            <w:r w:rsidRPr="00673985">
              <w:rPr>
                <w:rFonts w:ascii="Times New Roman" w:eastAsia="Times New Roman" w:hAnsi="Times New Roman" w:cs="Times New Roman"/>
                <w:sz w:val="24"/>
                <w:szCs w:val="24"/>
              </w:rPr>
              <w:lastRenderedPageBreak/>
              <w:br w:type="page"/>
            </w:r>
            <w:r w:rsidRPr="00673985">
              <w:rPr>
                <w:rFonts w:ascii="Times New Roman" w:eastAsia="Times New Roman" w:hAnsi="Times New Roman" w:cs="Times New Roman"/>
                <w:sz w:val="24"/>
                <w:szCs w:val="24"/>
              </w:rPr>
              <w:br w:type="page"/>
            </w:r>
            <w:r w:rsidRPr="00934C4F">
              <w:rPr>
                <w:rFonts w:ascii="Times New Roman" w:eastAsia="Times New Roman" w:hAnsi="Times New Roman" w:cs="Times New Roman"/>
                <w:b/>
                <w:sz w:val="24"/>
                <w:szCs w:val="24"/>
              </w:rPr>
              <w:t xml:space="preserve">Biểu số: </w:t>
            </w:r>
            <w:r w:rsidR="008A0D54" w:rsidRPr="008A0D54">
              <w:rPr>
                <w:rFonts w:ascii="Times New Roman" w:eastAsia="Times New Roman" w:hAnsi="Times New Roman" w:cs="Times New Roman"/>
                <w:b/>
                <w:sz w:val="24"/>
                <w:szCs w:val="24"/>
              </w:rPr>
              <w:t>04/NLTS</w:t>
            </w:r>
          </w:p>
          <w:p w14:paraId="37130404" w14:textId="77777777" w:rsidR="0044529F" w:rsidRDefault="0044529F" w:rsidP="00E05DCB">
            <w:pPr>
              <w:spacing w:after="0" w:line="240" w:lineRule="auto"/>
              <w:rPr>
                <w:rFonts w:ascii="Times New Roman" w:eastAsia="Times New Roman" w:hAnsi="Times New Roman" w:cs="Times New Roman"/>
                <w:sz w:val="24"/>
                <w:szCs w:val="24"/>
              </w:rPr>
            </w:pPr>
          </w:p>
          <w:p w14:paraId="32BDF09C" w14:textId="77777777" w:rsidR="0044529F" w:rsidRDefault="0044529F" w:rsidP="00E05DCB">
            <w:pPr>
              <w:spacing w:after="0" w:line="240" w:lineRule="auto"/>
              <w:rPr>
                <w:rFonts w:ascii="Times New Roman" w:eastAsia="Times New Roman" w:hAnsi="Times New Roman" w:cs="Times New Roman"/>
                <w:sz w:val="24"/>
                <w:szCs w:val="24"/>
              </w:rPr>
            </w:pPr>
          </w:p>
          <w:p w14:paraId="74F2A667" w14:textId="77777777" w:rsidR="0044529F" w:rsidRDefault="0044529F" w:rsidP="00E05DCB">
            <w:pPr>
              <w:spacing w:after="0" w:line="240" w:lineRule="auto"/>
              <w:rPr>
                <w:rFonts w:ascii="Times New Roman" w:eastAsia="Times New Roman" w:hAnsi="Times New Roman" w:cs="Times New Roman"/>
                <w:sz w:val="24"/>
                <w:szCs w:val="24"/>
              </w:rPr>
            </w:pPr>
          </w:p>
          <w:p w14:paraId="6ED9040E" w14:textId="3BC44E0A" w:rsidR="00E05DCB" w:rsidRPr="00673985" w:rsidRDefault="00E05DCB" w:rsidP="00E05DCB">
            <w:pPr>
              <w:spacing w:after="0" w:line="240" w:lineRule="auto"/>
              <w:rPr>
                <w:rFonts w:ascii="Times New Roman" w:eastAsia="Times New Roman" w:hAnsi="Times New Roman" w:cs="Times New Roman"/>
                <w:i/>
                <w:sz w:val="24"/>
                <w:szCs w:val="24"/>
              </w:rPr>
            </w:pPr>
            <w:r w:rsidRPr="00E95EBA">
              <w:rPr>
                <w:rFonts w:ascii="Times New Roman" w:eastAsia="Times New Roman" w:hAnsi="Times New Roman" w:cs="Times New Roman"/>
                <w:sz w:val="24"/>
                <w:szCs w:val="24"/>
              </w:rPr>
              <w:t>Ngày nhận báo cáo:</w:t>
            </w:r>
          </w:p>
        </w:tc>
        <w:tc>
          <w:tcPr>
            <w:tcW w:w="5837" w:type="dxa"/>
          </w:tcPr>
          <w:p w14:paraId="167D8E0A" w14:textId="77777777" w:rsidR="00E05DCB" w:rsidRDefault="00E05DCB" w:rsidP="00E05DCB">
            <w:pPr>
              <w:spacing w:after="0" w:line="276" w:lineRule="auto"/>
              <w:jc w:val="center"/>
              <w:rPr>
                <w:rFonts w:ascii="Times New Roman" w:eastAsia="Times New Roman" w:hAnsi="Times New Roman" w:cs="Times New Roman"/>
                <w:b/>
                <w:sz w:val="30"/>
                <w:szCs w:val="30"/>
              </w:rPr>
            </w:pPr>
            <w:r w:rsidRPr="0037417C">
              <w:rPr>
                <w:rFonts w:ascii="Times New Roman" w:eastAsia="Times New Roman" w:hAnsi="Times New Roman" w:cs="Times New Roman"/>
                <w:b/>
                <w:sz w:val="30"/>
                <w:szCs w:val="30"/>
              </w:rPr>
              <w:t>SẢN PHẨM NÔNG, LÂM NGHIỆP VÀ</w:t>
            </w:r>
          </w:p>
          <w:p w14:paraId="69BEE056" w14:textId="77777777" w:rsidR="00E05DCB" w:rsidRPr="00673985" w:rsidRDefault="00E05DCB" w:rsidP="00E05DCB">
            <w:pPr>
              <w:spacing w:after="0" w:line="276" w:lineRule="auto"/>
              <w:jc w:val="center"/>
              <w:rPr>
                <w:rFonts w:ascii="Times New Roman" w:eastAsia="Times New Roman" w:hAnsi="Times New Roman" w:cs="Times New Roman"/>
                <w:b/>
                <w:sz w:val="30"/>
                <w:szCs w:val="30"/>
              </w:rPr>
            </w:pPr>
            <w:r w:rsidRPr="0037417C">
              <w:rPr>
                <w:rFonts w:ascii="Times New Roman" w:eastAsia="Times New Roman" w:hAnsi="Times New Roman" w:cs="Times New Roman"/>
                <w:b/>
                <w:sz w:val="30"/>
                <w:szCs w:val="30"/>
              </w:rPr>
              <w:t>THỦY SẢN CHỦ YẾU</w:t>
            </w:r>
          </w:p>
          <w:p w14:paraId="5AB120C0" w14:textId="5D24D7C0" w:rsidR="00E05DCB" w:rsidRDefault="00D53EED" w:rsidP="00E05DCB">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E05DCB" w:rsidRPr="00673985">
              <w:rPr>
                <w:rFonts w:ascii="Times New Roman" w:eastAsia="Times New Roman" w:hAnsi="Times New Roman" w:cs="Times New Roman"/>
                <w:sz w:val="24"/>
                <w:szCs w:val="24"/>
              </w:rPr>
              <w:t>ăm</w:t>
            </w:r>
            <w:r w:rsidR="00E05DCB">
              <w:rPr>
                <w:rFonts w:ascii="Times New Roman" w:eastAsia="Times New Roman" w:hAnsi="Times New Roman" w:cs="Times New Roman"/>
                <w:sz w:val="24"/>
                <w:szCs w:val="24"/>
              </w:rPr>
              <w:t>..</w:t>
            </w:r>
            <w:r w:rsidR="00E05DCB" w:rsidRPr="00673985">
              <w:rPr>
                <w:rFonts w:ascii="Times New Roman" w:eastAsia="Times New Roman" w:hAnsi="Times New Roman" w:cs="Times New Roman"/>
                <w:sz w:val="24"/>
                <w:szCs w:val="24"/>
              </w:rPr>
              <w:t>.</w:t>
            </w:r>
          </w:p>
          <w:p w14:paraId="584259F6" w14:textId="6D2FC323" w:rsidR="00E05DCB" w:rsidRPr="00673985" w:rsidRDefault="00E05DCB" w:rsidP="00E05DCB">
            <w:pPr>
              <w:spacing w:after="0" w:line="276" w:lineRule="auto"/>
              <w:jc w:val="center"/>
              <w:rPr>
                <w:rFonts w:ascii="Times New Roman" w:eastAsia="Times New Roman" w:hAnsi="Times New Roman" w:cs="Times New Roman"/>
                <w:sz w:val="24"/>
                <w:szCs w:val="24"/>
              </w:rPr>
            </w:pPr>
          </w:p>
        </w:tc>
        <w:tc>
          <w:tcPr>
            <w:tcW w:w="3973" w:type="dxa"/>
          </w:tcPr>
          <w:p w14:paraId="04822802" w14:textId="6975D0C4" w:rsidR="00E05DCB" w:rsidRPr="00673985" w:rsidRDefault="00E05DCB" w:rsidP="00E05DCB">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báo cáo:</w:t>
            </w:r>
          </w:p>
          <w:p w14:paraId="10458EF3" w14:textId="77777777" w:rsidR="00E05DCB" w:rsidRPr="00673985" w:rsidRDefault="00E05DCB" w:rsidP="00E05D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UBND tỉnh, thành phố: ...</w:t>
            </w:r>
          </w:p>
          <w:p w14:paraId="5789B8EC" w14:textId="77777777" w:rsidR="00E05DCB" w:rsidRPr="00673985" w:rsidRDefault="00E05DCB" w:rsidP="00E05DCB">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nhận báo cáo:</w:t>
            </w:r>
          </w:p>
          <w:p w14:paraId="59881BDC" w14:textId="77777777" w:rsidR="00E05DCB" w:rsidRPr="00673985" w:rsidRDefault="00E05DCB" w:rsidP="00E05D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Bộ KH&amp;ĐT (Tổng cục Thống kê)</w:t>
            </w:r>
          </w:p>
        </w:tc>
      </w:tr>
      <w:tr w:rsidR="00E05DCB" w:rsidRPr="00673985" w14:paraId="3997233A" w14:textId="77777777" w:rsidTr="00E45140">
        <w:trPr>
          <w:trHeight w:val="539"/>
        </w:trPr>
        <w:tc>
          <w:tcPr>
            <w:tcW w:w="10814" w:type="dxa"/>
            <w:gridSpan w:val="2"/>
            <w:shd w:val="clear" w:color="auto" w:fill="auto"/>
          </w:tcPr>
          <w:p w14:paraId="37F1245D" w14:textId="2576BB85" w:rsidR="00E05DCB" w:rsidRPr="00722C6B" w:rsidRDefault="00E05DCB" w:rsidP="00016F14">
            <w:pPr>
              <w:pStyle w:val="NormalWeb"/>
              <w:spacing w:before="0" w:beforeAutospacing="0" w:after="0" w:afterAutospacing="0"/>
              <w:rPr>
                <w:b/>
                <w:sz w:val="30"/>
                <w:szCs w:val="30"/>
              </w:rPr>
            </w:pPr>
            <w:r>
              <w:rPr>
                <w:rFonts w:eastAsia="+mn-ea"/>
                <w:color w:val="000000"/>
              </w:rPr>
              <w:t xml:space="preserve">Ngày </w:t>
            </w:r>
            <w:r w:rsidR="00E95EBA">
              <w:rPr>
                <w:rFonts w:eastAsia="+mn-ea"/>
                <w:color w:val="000000"/>
              </w:rPr>
              <w:t>22</w:t>
            </w:r>
            <w:r w:rsidR="00016F14">
              <w:rPr>
                <w:rFonts w:eastAsia="+mn-ea"/>
                <w:color w:val="000000"/>
              </w:rPr>
              <w:t>/3</w:t>
            </w:r>
            <w:r>
              <w:rPr>
                <w:rFonts w:eastAsia="+mn-ea"/>
                <w:color w:val="000000"/>
              </w:rPr>
              <w:t xml:space="preserve"> hằng năm</w:t>
            </w:r>
            <w:ins w:id="6043" w:author="Đào Ngọc Minh Nhung" w:date="2024-02-23T09:46:00Z">
              <w:r w:rsidR="00171837">
                <w:rPr>
                  <w:rFonts w:eastAsia="+mn-ea"/>
                  <w:color w:val="000000"/>
                </w:rPr>
                <w:t>.</w:t>
              </w:r>
            </w:ins>
          </w:p>
        </w:tc>
        <w:tc>
          <w:tcPr>
            <w:tcW w:w="3973" w:type="dxa"/>
            <w:shd w:val="clear" w:color="auto" w:fill="auto"/>
          </w:tcPr>
          <w:p w14:paraId="390CC2BA" w14:textId="77777777" w:rsidR="00E05DCB" w:rsidRPr="00673985" w:rsidRDefault="00E05DCB" w:rsidP="00E05DCB">
            <w:pPr>
              <w:spacing w:after="0" w:line="240" w:lineRule="auto"/>
              <w:ind w:left="720"/>
              <w:rPr>
                <w:rFonts w:ascii="Times New Roman" w:eastAsia="Times New Roman" w:hAnsi="Times New Roman" w:cs="Times New Roman"/>
                <w:sz w:val="24"/>
                <w:szCs w:val="24"/>
              </w:rPr>
            </w:pPr>
          </w:p>
        </w:tc>
      </w:tr>
    </w:tbl>
    <w:tbl>
      <w:tblPr>
        <w:tblW w:w="14032" w:type="dxa"/>
        <w:tblLook w:val="04A0" w:firstRow="1" w:lastRow="0" w:firstColumn="1" w:lastColumn="0" w:noHBand="0" w:noVBand="1"/>
      </w:tblPr>
      <w:tblGrid>
        <w:gridCol w:w="4807"/>
        <w:gridCol w:w="1479"/>
        <w:gridCol w:w="1267"/>
        <w:gridCol w:w="2223"/>
        <w:gridCol w:w="2271"/>
        <w:gridCol w:w="1985"/>
      </w:tblGrid>
      <w:tr w:rsidR="009D71A0" w:rsidRPr="00B54048" w14:paraId="731BBBFF" w14:textId="77777777" w:rsidTr="005F6724">
        <w:trPr>
          <w:trHeight w:val="605"/>
          <w:tblHeader/>
        </w:trPr>
        <w:tc>
          <w:tcPr>
            <w:tcW w:w="4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F30BF" w14:textId="3E55E9C4" w:rsidR="009D71A0" w:rsidRPr="00E05DCB" w:rsidRDefault="009D71A0" w:rsidP="00F926DA">
            <w:pPr>
              <w:spacing w:after="0" w:line="240" w:lineRule="auto"/>
              <w:jc w:val="center"/>
              <w:rPr>
                <w:rFonts w:ascii="Times New Roman" w:eastAsia="Times New Roman" w:hAnsi="Times New Roman" w:cs="Times New Roman"/>
                <w:b/>
                <w:bCs/>
                <w:sz w:val="24"/>
                <w:szCs w:val="24"/>
              </w:rPr>
            </w:pPr>
            <w:r w:rsidRPr="00E05DCB">
              <w:rPr>
                <w:rFonts w:ascii="Times New Roman" w:eastAsia="Times New Roman" w:hAnsi="Times New Roman" w:cs="Times New Roman"/>
                <w:b/>
                <w:bCs/>
                <w:sz w:val="24"/>
                <w:szCs w:val="24"/>
              </w:rPr>
              <w:t>Sản phẩm</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0B6E16EF" w14:textId="77777777" w:rsidR="009D71A0" w:rsidRPr="00E05DCB" w:rsidRDefault="009D71A0" w:rsidP="00F926DA">
            <w:pPr>
              <w:spacing w:after="0" w:line="240" w:lineRule="auto"/>
              <w:rPr>
                <w:rFonts w:ascii="Times New Roman" w:eastAsia="Times New Roman" w:hAnsi="Times New Roman" w:cs="Times New Roman"/>
                <w:b/>
                <w:bCs/>
                <w:sz w:val="24"/>
                <w:szCs w:val="24"/>
              </w:rPr>
            </w:pPr>
            <w:r w:rsidRPr="00E05DCB">
              <w:rPr>
                <w:rFonts w:ascii="Times New Roman" w:eastAsia="Times New Roman" w:hAnsi="Times New Roman" w:cs="Times New Roman"/>
                <w:b/>
                <w:bCs/>
                <w:sz w:val="24"/>
                <w:szCs w:val="24"/>
              </w:rPr>
              <w:t>Đơn vị tính</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197298EE" w14:textId="77777777" w:rsidR="009D71A0" w:rsidRPr="00E05DCB" w:rsidRDefault="009D71A0" w:rsidP="00F926DA">
            <w:pPr>
              <w:spacing w:after="0" w:line="240" w:lineRule="auto"/>
              <w:jc w:val="center"/>
              <w:rPr>
                <w:rFonts w:ascii="Times New Roman" w:eastAsia="Times New Roman" w:hAnsi="Times New Roman" w:cs="Times New Roman"/>
                <w:b/>
                <w:bCs/>
                <w:sz w:val="24"/>
                <w:szCs w:val="24"/>
              </w:rPr>
            </w:pPr>
            <w:r w:rsidRPr="00E05DCB">
              <w:rPr>
                <w:rFonts w:ascii="Times New Roman" w:eastAsia="Times New Roman" w:hAnsi="Times New Roman" w:cs="Times New Roman"/>
                <w:b/>
                <w:bCs/>
                <w:sz w:val="24"/>
                <w:szCs w:val="24"/>
              </w:rPr>
              <w:t>Mã số</w:t>
            </w:r>
          </w:p>
        </w:tc>
        <w:tc>
          <w:tcPr>
            <w:tcW w:w="2223" w:type="dxa"/>
            <w:tcBorders>
              <w:top w:val="single" w:sz="4" w:space="0" w:color="auto"/>
              <w:left w:val="nil"/>
              <w:bottom w:val="single" w:sz="4" w:space="0" w:color="auto"/>
              <w:right w:val="single" w:sz="4" w:space="0" w:color="auto"/>
            </w:tcBorders>
            <w:shd w:val="clear" w:color="auto" w:fill="auto"/>
            <w:vAlign w:val="center"/>
            <w:hideMark/>
          </w:tcPr>
          <w:p w14:paraId="5C61AE96" w14:textId="77777777" w:rsidR="009D71A0" w:rsidRPr="00E05DCB" w:rsidRDefault="009D71A0" w:rsidP="00F926DA">
            <w:pPr>
              <w:spacing w:after="0" w:line="240" w:lineRule="auto"/>
              <w:jc w:val="center"/>
              <w:rPr>
                <w:rFonts w:ascii="Times New Roman" w:eastAsia="Times New Roman" w:hAnsi="Times New Roman" w:cs="Times New Roman"/>
                <w:b/>
                <w:bCs/>
                <w:sz w:val="24"/>
                <w:szCs w:val="24"/>
              </w:rPr>
            </w:pPr>
            <w:r w:rsidRPr="00E05DCB">
              <w:rPr>
                <w:rFonts w:ascii="Times New Roman" w:eastAsia="Times New Roman" w:hAnsi="Times New Roman" w:cs="Times New Roman"/>
                <w:b/>
                <w:bCs/>
                <w:sz w:val="24"/>
                <w:szCs w:val="24"/>
              </w:rPr>
              <w:t xml:space="preserve">Năm trước </w:t>
            </w:r>
            <w:r w:rsidRPr="00E05DCB">
              <w:rPr>
                <w:rFonts w:ascii="Times New Roman" w:eastAsia="Times New Roman" w:hAnsi="Times New Roman" w:cs="Times New Roman"/>
                <w:b/>
                <w:bCs/>
                <w:sz w:val="24"/>
                <w:szCs w:val="24"/>
              </w:rPr>
              <w:br/>
              <w:t>năm báo cáo*</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0EC6BD6" w14:textId="77777777" w:rsidR="009D71A0" w:rsidRDefault="009D71A0" w:rsidP="00F926DA">
            <w:pPr>
              <w:spacing w:after="0" w:line="240" w:lineRule="auto"/>
              <w:jc w:val="center"/>
              <w:rPr>
                <w:rFonts w:ascii="Times New Roman" w:eastAsia="Times New Roman" w:hAnsi="Times New Roman" w:cs="Times New Roman"/>
                <w:b/>
                <w:bCs/>
                <w:sz w:val="24"/>
                <w:szCs w:val="24"/>
              </w:rPr>
            </w:pPr>
            <w:r w:rsidRPr="00E05DCB">
              <w:rPr>
                <w:rFonts w:ascii="Times New Roman" w:eastAsia="Times New Roman" w:hAnsi="Times New Roman" w:cs="Times New Roman"/>
                <w:b/>
                <w:bCs/>
                <w:sz w:val="24"/>
                <w:szCs w:val="24"/>
              </w:rPr>
              <w:t xml:space="preserve">Kế hoạch năm </w:t>
            </w:r>
          </w:p>
          <w:p w14:paraId="2A739F50" w14:textId="0C66DB01" w:rsidR="009D71A0" w:rsidRPr="00E05DCB" w:rsidRDefault="009D71A0" w:rsidP="00F926DA">
            <w:pPr>
              <w:spacing w:after="0" w:line="240" w:lineRule="auto"/>
              <w:jc w:val="center"/>
              <w:rPr>
                <w:rFonts w:ascii="Times New Roman" w:eastAsia="Times New Roman" w:hAnsi="Times New Roman" w:cs="Times New Roman"/>
                <w:b/>
                <w:bCs/>
                <w:sz w:val="24"/>
                <w:szCs w:val="24"/>
              </w:rPr>
            </w:pPr>
            <w:r w:rsidRPr="00E05DCB">
              <w:rPr>
                <w:rFonts w:ascii="Times New Roman" w:eastAsia="Times New Roman" w:hAnsi="Times New Roman" w:cs="Times New Roman"/>
                <w:b/>
                <w:bCs/>
                <w:sz w:val="24"/>
                <w:szCs w:val="24"/>
              </w:rPr>
              <w:t>báo cáo</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0B38C57" w14:textId="77777777" w:rsidR="009D71A0" w:rsidRPr="00E05DCB" w:rsidRDefault="009D71A0" w:rsidP="00F926DA">
            <w:pPr>
              <w:spacing w:after="0" w:line="240" w:lineRule="auto"/>
              <w:jc w:val="center"/>
              <w:rPr>
                <w:rFonts w:ascii="Times New Roman" w:eastAsia="Times New Roman" w:hAnsi="Times New Roman" w:cs="Times New Roman"/>
                <w:b/>
                <w:bCs/>
                <w:sz w:val="24"/>
                <w:szCs w:val="24"/>
              </w:rPr>
            </w:pPr>
            <w:r w:rsidRPr="00E05DCB">
              <w:rPr>
                <w:rFonts w:ascii="Times New Roman" w:eastAsia="Times New Roman" w:hAnsi="Times New Roman" w:cs="Times New Roman"/>
                <w:b/>
                <w:bCs/>
                <w:sz w:val="24"/>
                <w:szCs w:val="24"/>
              </w:rPr>
              <w:t>So sánh (%)</w:t>
            </w:r>
          </w:p>
        </w:tc>
      </w:tr>
      <w:tr w:rsidR="009D71A0" w:rsidRPr="009B5EDC" w14:paraId="60129DB3" w14:textId="77777777" w:rsidTr="005F6724">
        <w:trPr>
          <w:trHeight w:val="332"/>
          <w:tblHeader/>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0A08100A" w14:textId="6F29D2E9" w:rsidR="009D71A0" w:rsidRPr="009B5EDC" w:rsidRDefault="009D71A0" w:rsidP="0000529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w:t>
            </w:r>
          </w:p>
        </w:tc>
        <w:tc>
          <w:tcPr>
            <w:tcW w:w="1479" w:type="dxa"/>
            <w:tcBorders>
              <w:top w:val="nil"/>
              <w:left w:val="nil"/>
              <w:bottom w:val="single" w:sz="4" w:space="0" w:color="auto"/>
              <w:right w:val="single" w:sz="4" w:space="0" w:color="auto"/>
            </w:tcBorders>
            <w:shd w:val="clear" w:color="auto" w:fill="auto"/>
            <w:noWrap/>
            <w:vAlign w:val="center"/>
            <w:hideMark/>
          </w:tcPr>
          <w:p w14:paraId="725C0069" w14:textId="328D3200" w:rsidR="009D71A0" w:rsidRPr="009B5EDC" w:rsidRDefault="009D71A0" w:rsidP="0000529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w:t>
            </w:r>
          </w:p>
        </w:tc>
        <w:tc>
          <w:tcPr>
            <w:tcW w:w="1267" w:type="dxa"/>
            <w:tcBorders>
              <w:top w:val="nil"/>
              <w:left w:val="nil"/>
              <w:bottom w:val="single" w:sz="4" w:space="0" w:color="auto"/>
              <w:right w:val="single" w:sz="4" w:space="0" w:color="auto"/>
            </w:tcBorders>
            <w:shd w:val="clear" w:color="auto" w:fill="auto"/>
            <w:noWrap/>
            <w:vAlign w:val="center"/>
            <w:hideMark/>
          </w:tcPr>
          <w:p w14:paraId="4E889F80" w14:textId="6DC3FF7E" w:rsidR="009D71A0" w:rsidRPr="009B5EDC" w:rsidRDefault="009D71A0" w:rsidP="0000529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w:t>
            </w:r>
          </w:p>
        </w:tc>
        <w:tc>
          <w:tcPr>
            <w:tcW w:w="2223" w:type="dxa"/>
            <w:tcBorders>
              <w:top w:val="nil"/>
              <w:left w:val="nil"/>
              <w:bottom w:val="single" w:sz="4" w:space="0" w:color="auto"/>
              <w:right w:val="single" w:sz="4" w:space="0" w:color="auto"/>
            </w:tcBorders>
            <w:shd w:val="clear" w:color="auto" w:fill="auto"/>
            <w:noWrap/>
            <w:vAlign w:val="center"/>
            <w:hideMark/>
          </w:tcPr>
          <w:p w14:paraId="6A5BC5F1" w14:textId="77777777" w:rsidR="009D71A0" w:rsidRPr="009B5EDC" w:rsidRDefault="009D71A0" w:rsidP="0000529C">
            <w:pPr>
              <w:spacing w:after="0" w:line="240" w:lineRule="auto"/>
              <w:jc w:val="center"/>
              <w:rPr>
                <w:rFonts w:ascii="Times New Roman" w:eastAsia="Times New Roman" w:hAnsi="Times New Roman" w:cs="Times New Roman"/>
                <w:b/>
                <w:bCs/>
                <w:sz w:val="24"/>
                <w:szCs w:val="24"/>
              </w:rPr>
            </w:pPr>
            <w:r w:rsidRPr="009B5EDC">
              <w:rPr>
                <w:rFonts w:ascii="Times New Roman" w:eastAsia="Times New Roman" w:hAnsi="Times New Roman" w:cs="Times New Roman"/>
                <w:b/>
                <w:bCs/>
                <w:sz w:val="24"/>
                <w:szCs w:val="24"/>
              </w:rPr>
              <w:t>1</w:t>
            </w:r>
          </w:p>
        </w:tc>
        <w:tc>
          <w:tcPr>
            <w:tcW w:w="2268" w:type="dxa"/>
            <w:tcBorders>
              <w:top w:val="nil"/>
              <w:left w:val="nil"/>
              <w:bottom w:val="single" w:sz="4" w:space="0" w:color="auto"/>
              <w:right w:val="single" w:sz="4" w:space="0" w:color="auto"/>
            </w:tcBorders>
            <w:shd w:val="clear" w:color="auto" w:fill="auto"/>
            <w:noWrap/>
            <w:vAlign w:val="center"/>
            <w:hideMark/>
          </w:tcPr>
          <w:p w14:paraId="5DC5A396" w14:textId="77777777" w:rsidR="009D71A0" w:rsidRPr="009B5EDC" w:rsidRDefault="009D71A0" w:rsidP="0000529C">
            <w:pPr>
              <w:spacing w:after="0" w:line="240" w:lineRule="auto"/>
              <w:jc w:val="center"/>
              <w:rPr>
                <w:rFonts w:ascii="Times New Roman" w:eastAsia="Times New Roman" w:hAnsi="Times New Roman" w:cs="Times New Roman"/>
                <w:b/>
                <w:bCs/>
                <w:sz w:val="24"/>
                <w:szCs w:val="24"/>
              </w:rPr>
            </w:pPr>
            <w:r w:rsidRPr="009B5EDC">
              <w:rPr>
                <w:rFonts w:ascii="Times New Roman" w:eastAsia="Times New Roman" w:hAnsi="Times New Roman" w:cs="Times New Roman"/>
                <w:b/>
                <w:bCs/>
                <w:sz w:val="24"/>
                <w:szCs w:val="24"/>
              </w:rPr>
              <w:t>2</w:t>
            </w:r>
          </w:p>
        </w:tc>
        <w:tc>
          <w:tcPr>
            <w:tcW w:w="1985" w:type="dxa"/>
            <w:tcBorders>
              <w:top w:val="nil"/>
              <w:left w:val="nil"/>
              <w:bottom w:val="single" w:sz="4" w:space="0" w:color="auto"/>
              <w:right w:val="single" w:sz="4" w:space="0" w:color="auto"/>
            </w:tcBorders>
            <w:shd w:val="clear" w:color="auto" w:fill="auto"/>
            <w:noWrap/>
            <w:vAlign w:val="center"/>
            <w:hideMark/>
          </w:tcPr>
          <w:p w14:paraId="0221A70F" w14:textId="77777777" w:rsidR="009D71A0" w:rsidRPr="009B5EDC" w:rsidRDefault="009D71A0" w:rsidP="0000529C">
            <w:pPr>
              <w:spacing w:after="0" w:line="240" w:lineRule="auto"/>
              <w:jc w:val="center"/>
              <w:rPr>
                <w:rFonts w:ascii="Times New Roman" w:eastAsia="Times New Roman" w:hAnsi="Times New Roman" w:cs="Times New Roman"/>
                <w:b/>
                <w:bCs/>
                <w:sz w:val="24"/>
                <w:szCs w:val="24"/>
              </w:rPr>
            </w:pPr>
            <w:r w:rsidRPr="009B5EDC">
              <w:rPr>
                <w:rFonts w:ascii="Times New Roman" w:eastAsia="Times New Roman" w:hAnsi="Times New Roman" w:cs="Times New Roman"/>
                <w:b/>
                <w:bCs/>
                <w:sz w:val="24"/>
                <w:szCs w:val="24"/>
              </w:rPr>
              <w:t>3=2/1*100</w:t>
            </w:r>
          </w:p>
        </w:tc>
      </w:tr>
      <w:tr w:rsidR="009D71A0" w:rsidRPr="00B54048" w14:paraId="5A98F2A7" w14:textId="77777777" w:rsidTr="005F6724">
        <w:trPr>
          <w:trHeight w:val="433"/>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4538BF29" w14:textId="0F016649" w:rsidR="009D71A0" w:rsidRPr="00E05DCB" w:rsidRDefault="009D71A0" w:rsidP="005068E5">
            <w:pPr>
              <w:spacing w:after="0" w:line="240" w:lineRule="auto"/>
              <w:rPr>
                <w:rFonts w:ascii="Times New Roman" w:eastAsia="Times New Roman" w:hAnsi="Times New Roman" w:cs="Times New Roman"/>
                <w:b/>
                <w:bCs/>
                <w:sz w:val="24"/>
                <w:szCs w:val="24"/>
              </w:rPr>
            </w:pPr>
            <w:r w:rsidRPr="00E05DCB">
              <w:rPr>
                <w:rFonts w:ascii="Times New Roman" w:eastAsia="Times New Roman" w:hAnsi="Times New Roman" w:cs="Times New Roman"/>
                <w:b/>
                <w:bCs/>
                <w:sz w:val="24"/>
                <w:szCs w:val="24"/>
              </w:rPr>
              <w:t>I. Trồng trọt</w:t>
            </w:r>
          </w:p>
        </w:tc>
        <w:tc>
          <w:tcPr>
            <w:tcW w:w="1479" w:type="dxa"/>
            <w:tcBorders>
              <w:top w:val="nil"/>
              <w:left w:val="nil"/>
              <w:bottom w:val="single" w:sz="4" w:space="0" w:color="auto"/>
              <w:right w:val="single" w:sz="4" w:space="0" w:color="auto"/>
            </w:tcBorders>
            <w:shd w:val="clear" w:color="auto" w:fill="auto"/>
            <w:noWrap/>
            <w:vAlign w:val="center"/>
            <w:hideMark/>
          </w:tcPr>
          <w:p w14:paraId="2D0A5E4A" w14:textId="77777777" w:rsidR="009D71A0" w:rsidRPr="00E05DCB" w:rsidRDefault="009D71A0" w:rsidP="005068E5">
            <w:pPr>
              <w:spacing w:after="0" w:line="240" w:lineRule="auto"/>
              <w:jc w:val="center"/>
              <w:rPr>
                <w:rFonts w:ascii="Times New Roman" w:eastAsia="Times New Roman" w:hAnsi="Times New Roman" w:cs="Times New Roman"/>
                <w:b/>
                <w:bCs/>
                <w:sz w:val="24"/>
                <w:szCs w:val="24"/>
              </w:rPr>
            </w:pPr>
          </w:p>
        </w:tc>
        <w:tc>
          <w:tcPr>
            <w:tcW w:w="1267" w:type="dxa"/>
            <w:tcBorders>
              <w:top w:val="nil"/>
              <w:left w:val="nil"/>
              <w:bottom w:val="single" w:sz="4" w:space="0" w:color="auto"/>
              <w:right w:val="single" w:sz="4" w:space="0" w:color="auto"/>
            </w:tcBorders>
            <w:shd w:val="clear" w:color="auto" w:fill="auto"/>
            <w:noWrap/>
            <w:vAlign w:val="center"/>
            <w:hideMark/>
          </w:tcPr>
          <w:p w14:paraId="01D000EC" w14:textId="77777777" w:rsidR="009D71A0" w:rsidRPr="00E05DCB" w:rsidRDefault="009D71A0" w:rsidP="005068E5">
            <w:pPr>
              <w:spacing w:after="0" w:line="240" w:lineRule="auto"/>
              <w:jc w:val="center"/>
              <w:rPr>
                <w:rFonts w:ascii="Times New Roman" w:eastAsia="Times New Roman" w:hAnsi="Times New Roman" w:cs="Times New Roman"/>
                <w:b/>
                <w:bCs/>
                <w:sz w:val="24"/>
                <w:szCs w:val="24"/>
              </w:rPr>
            </w:pPr>
          </w:p>
        </w:tc>
        <w:tc>
          <w:tcPr>
            <w:tcW w:w="2223" w:type="dxa"/>
            <w:tcBorders>
              <w:top w:val="nil"/>
              <w:left w:val="nil"/>
              <w:bottom w:val="single" w:sz="4" w:space="0" w:color="auto"/>
              <w:right w:val="single" w:sz="4" w:space="0" w:color="auto"/>
            </w:tcBorders>
            <w:shd w:val="clear" w:color="auto" w:fill="auto"/>
            <w:noWrap/>
            <w:vAlign w:val="center"/>
            <w:hideMark/>
          </w:tcPr>
          <w:p w14:paraId="23C00E84"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19F99AF3"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17BA2137"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5CFFABB2" w14:textId="77777777" w:rsidTr="005F6724">
        <w:trPr>
          <w:trHeight w:val="41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38A1C8EF" w14:textId="5BF34A01" w:rsidR="009D71A0" w:rsidRPr="00E05DCB" w:rsidRDefault="009D71A0" w:rsidP="005068E5">
            <w:pPr>
              <w:spacing w:after="0" w:line="240" w:lineRule="auto"/>
              <w:rPr>
                <w:rFonts w:ascii="Times New Roman" w:eastAsia="Times New Roman" w:hAnsi="Times New Roman" w:cs="Times New Roman"/>
                <w:b/>
                <w:bCs/>
                <w:sz w:val="24"/>
                <w:szCs w:val="24"/>
              </w:rPr>
            </w:pPr>
            <w:r w:rsidRPr="00E05DCB">
              <w:rPr>
                <w:rFonts w:ascii="Times New Roman" w:eastAsia="Times New Roman" w:hAnsi="Times New Roman" w:cs="Times New Roman"/>
                <w:b/>
                <w:bCs/>
                <w:sz w:val="24"/>
                <w:szCs w:val="24"/>
              </w:rPr>
              <w:t>1. Cây hàng năm</w:t>
            </w:r>
          </w:p>
        </w:tc>
        <w:tc>
          <w:tcPr>
            <w:tcW w:w="1479" w:type="dxa"/>
            <w:tcBorders>
              <w:top w:val="nil"/>
              <w:left w:val="nil"/>
              <w:bottom w:val="single" w:sz="4" w:space="0" w:color="auto"/>
              <w:right w:val="single" w:sz="4" w:space="0" w:color="auto"/>
            </w:tcBorders>
            <w:shd w:val="clear" w:color="auto" w:fill="auto"/>
            <w:noWrap/>
            <w:vAlign w:val="center"/>
            <w:hideMark/>
          </w:tcPr>
          <w:p w14:paraId="31A6519E" w14:textId="77777777" w:rsidR="009D71A0" w:rsidRPr="00E05DCB" w:rsidRDefault="009D71A0" w:rsidP="005068E5">
            <w:pPr>
              <w:spacing w:after="0" w:line="240" w:lineRule="auto"/>
              <w:jc w:val="center"/>
              <w:rPr>
                <w:rFonts w:ascii="Times New Roman" w:eastAsia="Times New Roman" w:hAnsi="Times New Roman" w:cs="Times New Roman"/>
                <w:b/>
                <w:bCs/>
                <w:sz w:val="24"/>
                <w:szCs w:val="24"/>
              </w:rPr>
            </w:pPr>
          </w:p>
        </w:tc>
        <w:tc>
          <w:tcPr>
            <w:tcW w:w="1267" w:type="dxa"/>
            <w:tcBorders>
              <w:top w:val="nil"/>
              <w:left w:val="nil"/>
              <w:bottom w:val="single" w:sz="4" w:space="0" w:color="auto"/>
              <w:right w:val="single" w:sz="4" w:space="0" w:color="auto"/>
            </w:tcBorders>
            <w:shd w:val="clear" w:color="auto" w:fill="auto"/>
            <w:noWrap/>
            <w:vAlign w:val="center"/>
            <w:hideMark/>
          </w:tcPr>
          <w:p w14:paraId="5495D73D" w14:textId="77777777" w:rsidR="009D71A0" w:rsidRPr="00E05DCB" w:rsidRDefault="009D71A0" w:rsidP="005068E5">
            <w:pPr>
              <w:spacing w:after="0" w:line="240" w:lineRule="auto"/>
              <w:jc w:val="center"/>
              <w:rPr>
                <w:rFonts w:ascii="Times New Roman" w:eastAsia="Times New Roman" w:hAnsi="Times New Roman" w:cs="Times New Roman"/>
                <w:b/>
                <w:bCs/>
                <w:sz w:val="24"/>
                <w:szCs w:val="24"/>
              </w:rPr>
            </w:pPr>
          </w:p>
        </w:tc>
        <w:tc>
          <w:tcPr>
            <w:tcW w:w="2223" w:type="dxa"/>
            <w:tcBorders>
              <w:top w:val="nil"/>
              <w:left w:val="nil"/>
              <w:bottom w:val="single" w:sz="4" w:space="0" w:color="auto"/>
              <w:right w:val="single" w:sz="4" w:space="0" w:color="auto"/>
            </w:tcBorders>
            <w:shd w:val="clear" w:color="auto" w:fill="auto"/>
            <w:noWrap/>
            <w:vAlign w:val="center"/>
            <w:hideMark/>
          </w:tcPr>
          <w:p w14:paraId="136F2BE2" w14:textId="77777777" w:rsidR="009D71A0" w:rsidRPr="00E05DCB" w:rsidRDefault="009D71A0" w:rsidP="005068E5">
            <w:pPr>
              <w:spacing w:after="0" w:line="240" w:lineRule="auto"/>
              <w:jc w:val="center"/>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2AF34615"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51D46A52"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387B2963"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576AB8AF" w14:textId="292CC369"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Lúa </w:t>
            </w:r>
          </w:p>
        </w:tc>
        <w:tc>
          <w:tcPr>
            <w:tcW w:w="1479" w:type="dxa"/>
            <w:tcBorders>
              <w:top w:val="nil"/>
              <w:left w:val="nil"/>
              <w:bottom w:val="single" w:sz="4" w:space="0" w:color="auto"/>
              <w:right w:val="single" w:sz="4" w:space="0" w:color="auto"/>
            </w:tcBorders>
            <w:shd w:val="clear" w:color="auto" w:fill="auto"/>
            <w:vAlign w:val="center"/>
            <w:hideMark/>
          </w:tcPr>
          <w:p w14:paraId="343BF66E"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Tấn</w:t>
            </w:r>
          </w:p>
        </w:tc>
        <w:tc>
          <w:tcPr>
            <w:tcW w:w="1267" w:type="dxa"/>
            <w:tcBorders>
              <w:top w:val="nil"/>
              <w:left w:val="nil"/>
              <w:bottom w:val="single" w:sz="4" w:space="0" w:color="auto"/>
              <w:right w:val="single" w:sz="4" w:space="0" w:color="auto"/>
            </w:tcBorders>
            <w:shd w:val="clear" w:color="auto" w:fill="auto"/>
            <w:noWrap/>
            <w:vAlign w:val="center"/>
            <w:hideMark/>
          </w:tcPr>
          <w:p w14:paraId="7B69A02A"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01</w:t>
            </w:r>
          </w:p>
        </w:tc>
        <w:tc>
          <w:tcPr>
            <w:tcW w:w="2223" w:type="dxa"/>
            <w:tcBorders>
              <w:top w:val="nil"/>
              <w:left w:val="nil"/>
              <w:bottom w:val="single" w:sz="4" w:space="0" w:color="auto"/>
              <w:right w:val="single" w:sz="4" w:space="0" w:color="auto"/>
            </w:tcBorders>
            <w:shd w:val="clear" w:color="auto" w:fill="auto"/>
            <w:noWrap/>
            <w:vAlign w:val="center"/>
            <w:hideMark/>
          </w:tcPr>
          <w:p w14:paraId="1E327308"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1073B27B"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4192D17B"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082102C7"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tcPr>
          <w:p w14:paraId="3261D058" w14:textId="7A34B2C0" w:rsidR="009D71A0" w:rsidRPr="009B5EDC" w:rsidRDefault="009D71A0" w:rsidP="005068E5">
            <w:pPr>
              <w:spacing w:after="0" w:line="240" w:lineRule="auto"/>
              <w:rPr>
                <w:rFonts w:ascii="Times New Roman" w:eastAsia="Times New Roman" w:hAnsi="Times New Roman" w:cs="Times New Roman"/>
                <w:i/>
                <w:iCs/>
                <w:sz w:val="24"/>
                <w:szCs w:val="24"/>
              </w:rPr>
            </w:pPr>
            <w:r w:rsidRPr="009B5EDC">
              <w:rPr>
                <w:rFonts w:ascii="Times New Roman" w:eastAsia="Times New Roman" w:hAnsi="Times New Roman" w:cs="Times New Roman"/>
                <w:i/>
                <w:iCs/>
                <w:sz w:val="24"/>
                <w:szCs w:val="24"/>
              </w:rPr>
              <w:t>Trong đó:</w:t>
            </w:r>
          </w:p>
        </w:tc>
        <w:tc>
          <w:tcPr>
            <w:tcW w:w="1479" w:type="dxa"/>
            <w:tcBorders>
              <w:top w:val="nil"/>
              <w:left w:val="nil"/>
              <w:bottom w:val="single" w:sz="4" w:space="0" w:color="auto"/>
              <w:right w:val="single" w:sz="4" w:space="0" w:color="auto"/>
            </w:tcBorders>
            <w:shd w:val="clear" w:color="auto" w:fill="auto"/>
            <w:vAlign w:val="center"/>
          </w:tcPr>
          <w:p w14:paraId="6D8289D8"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267" w:type="dxa"/>
            <w:tcBorders>
              <w:top w:val="nil"/>
              <w:left w:val="nil"/>
              <w:bottom w:val="single" w:sz="4" w:space="0" w:color="auto"/>
              <w:right w:val="single" w:sz="4" w:space="0" w:color="auto"/>
            </w:tcBorders>
            <w:shd w:val="clear" w:color="auto" w:fill="auto"/>
            <w:noWrap/>
            <w:vAlign w:val="center"/>
          </w:tcPr>
          <w:p w14:paraId="43EF276B"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23" w:type="dxa"/>
            <w:tcBorders>
              <w:top w:val="nil"/>
              <w:left w:val="nil"/>
              <w:bottom w:val="single" w:sz="4" w:space="0" w:color="auto"/>
              <w:right w:val="single" w:sz="4" w:space="0" w:color="auto"/>
            </w:tcBorders>
            <w:shd w:val="clear" w:color="auto" w:fill="auto"/>
            <w:noWrap/>
            <w:vAlign w:val="center"/>
          </w:tcPr>
          <w:p w14:paraId="48C808C4"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14:paraId="3D051953"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tcPr>
          <w:p w14:paraId="07A961FE"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5C7281DE" w14:textId="77777777" w:rsidTr="005F6724">
        <w:trPr>
          <w:trHeight w:val="469"/>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72B700C0" w14:textId="3F0BDB4A"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 Lúa </w:t>
            </w:r>
            <w:r>
              <w:rPr>
                <w:rFonts w:ascii="Times New Roman" w:eastAsia="Times New Roman" w:hAnsi="Times New Roman" w:cs="Times New Roman"/>
                <w:sz w:val="24"/>
                <w:szCs w:val="24"/>
              </w:rPr>
              <w:t>Đ</w:t>
            </w:r>
            <w:r w:rsidRPr="00E05DCB">
              <w:rPr>
                <w:rFonts w:ascii="Times New Roman" w:eastAsia="Times New Roman" w:hAnsi="Times New Roman" w:cs="Times New Roman"/>
                <w:sz w:val="24"/>
                <w:szCs w:val="24"/>
              </w:rPr>
              <w:t xml:space="preserve">ông </w:t>
            </w:r>
            <w:r>
              <w:rPr>
                <w:rFonts w:ascii="Times New Roman" w:eastAsia="Times New Roman" w:hAnsi="Times New Roman" w:cs="Times New Roman"/>
                <w:sz w:val="24"/>
                <w:szCs w:val="24"/>
              </w:rPr>
              <w:t>X</w:t>
            </w:r>
            <w:r w:rsidRPr="00E05DCB">
              <w:rPr>
                <w:rFonts w:ascii="Times New Roman" w:eastAsia="Times New Roman" w:hAnsi="Times New Roman" w:cs="Times New Roman"/>
                <w:sz w:val="24"/>
                <w:szCs w:val="24"/>
              </w:rPr>
              <w:t xml:space="preserve">uân </w:t>
            </w:r>
          </w:p>
        </w:tc>
        <w:tc>
          <w:tcPr>
            <w:tcW w:w="1479" w:type="dxa"/>
            <w:tcBorders>
              <w:top w:val="nil"/>
              <w:left w:val="nil"/>
              <w:bottom w:val="single" w:sz="4" w:space="0" w:color="auto"/>
              <w:right w:val="single" w:sz="4" w:space="0" w:color="auto"/>
            </w:tcBorders>
            <w:shd w:val="clear" w:color="auto" w:fill="auto"/>
            <w:vAlign w:val="center"/>
            <w:hideMark/>
          </w:tcPr>
          <w:p w14:paraId="71A4ADE6"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Tấn</w:t>
            </w:r>
          </w:p>
        </w:tc>
        <w:tc>
          <w:tcPr>
            <w:tcW w:w="1267" w:type="dxa"/>
            <w:tcBorders>
              <w:top w:val="nil"/>
              <w:left w:val="nil"/>
              <w:bottom w:val="single" w:sz="4" w:space="0" w:color="auto"/>
              <w:right w:val="single" w:sz="4" w:space="0" w:color="auto"/>
            </w:tcBorders>
            <w:shd w:val="clear" w:color="auto" w:fill="auto"/>
            <w:noWrap/>
            <w:vAlign w:val="center"/>
            <w:hideMark/>
          </w:tcPr>
          <w:p w14:paraId="55B03CFA"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02</w:t>
            </w:r>
          </w:p>
        </w:tc>
        <w:tc>
          <w:tcPr>
            <w:tcW w:w="2223" w:type="dxa"/>
            <w:tcBorders>
              <w:top w:val="nil"/>
              <w:left w:val="nil"/>
              <w:bottom w:val="single" w:sz="4" w:space="0" w:color="auto"/>
              <w:right w:val="single" w:sz="4" w:space="0" w:color="auto"/>
            </w:tcBorders>
            <w:shd w:val="clear" w:color="auto" w:fill="auto"/>
            <w:noWrap/>
            <w:vAlign w:val="center"/>
            <w:hideMark/>
          </w:tcPr>
          <w:p w14:paraId="6520165D"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1B06DBEF"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713013BF"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488242A3" w14:textId="77777777" w:rsidTr="005F6724">
        <w:trPr>
          <w:trHeight w:val="417"/>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2FED08AD" w14:textId="1BDA6884"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 Lúa </w:t>
            </w:r>
            <w:r>
              <w:rPr>
                <w:rFonts w:ascii="Times New Roman" w:eastAsia="Times New Roman" w:hAnsi="Times New Roman" w:cs="Times New Roman"/>
                <w:sz w:val="24"/>
                <w:szCs w:val="24"/>
              </w:rPr>
              <w:t>H</w:t>
            </w:r>
            <w:r w:rsidRPr="00E05DCB">
              <w:rPr>
                <w:rFonts w:ascii="Times New Roman" w:eastAsia="Times New Roman" w:hAnsi="Times New Roman" w:cs="Times New Roman"/>
                <w:sz w:val="24"/>
                <w:szCs w:val="24"/>
              </w:rPr>
              <w:t xml:space="preserve">è </w:t>
            </w:r>
            <w:r>
              <w:rPr>
                <w:rFonts w:ascii="Times New Roman" w:eastAsia="Times New Roman" w:hAnsi="Times New Roman" w:cs="Times New Roman"/>
                <w:sz w:val="24"/>
                <w:szCs w:val="24"/>
              </w:rPr>
              <w:t>T</w:t>
            </w:r>
            <w:r w:rsidRPr="00E05DCB">
              <w:rPr>
                <w:rFonts w:ascii="Times New Roman" w:eastAsia="Times New Roman" w:hAnsi="Times New Roman" w:cs="Times New Roman"/>
                <w:sz w:val="24"/>
                <w:szCs w:val="24"/>
              </w:rPr>
              <w:t>hu</w:t>
            </w:r>
          </w:p>
        </w:tc>
        <w:tc>
          <w:tcPr>
            <w:tcW w:w="1479" w:type="dxa"/>
            <w:tcBorders>
              <w:top w:val="nil"/>
              <w:left w:val="nil"/>
              <w:bottom w:val="single" w:sz="4" w:space="0" w:color="auto"/>
              <w:right w:val="single" w:sz="4" w:space="0" w:color="auto"/>
            </w:tcBorders>
            <w:shd w:val="clear" w:color="auto" w:fill="auto"/>
            <w:vAlign w:val="center"/>
            <w:hideMark/>
          </w:tcPr>
          <w:p w14:paraId="3372A552"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503D17C6"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03</w:t>
            </w:r>
          </w:p>
        </w:tc>
        <w:tc>
          <w:tcPr>
            <w:tcW w:w="2223" w:type="dxa"/>
            <w:tcBorders>
              <w:top w:val="nil"/>
              <w:left w:val="nil"/>
              <w:bottom w:val="single" w:sz="4" w:space="0" w:color="auto"/>
              <w:right w:val="single" w:sz="4" w:space="0" w:color="auto"/>
            </w:tcBorders>
            <w:shd w:val="clear" w:color="auto" w:fill="auto"/>
            <w:noWrap/>
            <w:vAlign w:val="center"/>
            <w:hideMark/>
          </w:tcPr>
          <w:p w14:paraId="52C5F0BA"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0EB0FBB2"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36B49343"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09D888F3"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48434420" w14:textId="53ED951E"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 Lúa </w:t>
            </w:r>
            <w:r>
              <w:rPr>
                <w:rFonts w:ascii="Times New Roman" w:eastAsia="Times New Roman" w:hAnsi="Times New Roman" w:cs="Times New Roman"/>
                <w:sz w:val="24"/>
                <w:szCs w:val="24"/>
              </w:rPr>
              <w:t>T</w:t>
            </w:r>
            <w:r w:rsidRPr="00E05DCB">
              <w:rPr>
                <w:rFonts w:ascii="Times New Roman" w:eastAsia="Times New Roman" w:hAnsi="Times New Roman" w:cs="Times New Roman"/>
                <w:sz w:val="24"/>
                <w:szCs w:val="24"/>
              </w:rPr>
              <w:t xml:space="preserve">hu </w:t>
            </w:r>
            <w:r>
              <w:rPr>
                <w:rFonts w:ascii="Times New Roman" w:eastAsia="Times New Roman" w:hAnsi="Times New Roman" w:cs="Times New Roman"/>
                <w:sz w:val="24"/>
                <w:szCs w:val="24"/>
              </w:rPr>
              <w:t>Đ</w:t>
            </w:r>
            <w:r w:rsidRPr="00E05DCB">
              <w:rPr>
                <w:rFonts w:ascii="Times New Roman" w:eastAsia="Times New Roman" w:hAnsi="Times New Roman" w:cs="Times New Roman"/>
                <w:sz w:val="24"/>
                <w:szCs w:val="24"/>
              </w:rPr>
              <w:t xml:space="preserve">ông, vụ ba </w:t>
            </w:r>
          </w:p>
        </w:tc>
        <w:tc>
          <w:tcPr>
            <w:tcW w:w="1479" w:type="dxa"/>
            <w:tcBorders>
              <w:top w:val="nil"/>
              <w:left w:val="nil"/>
              <w:bottom w:val="single" w:sz="4" w:space="0" w:color="auto"/>
              <w:right w:val="single" w:sz="4" w:space="0" w:color="auto"/>
            </w:tcBorders>
            <w:shd w:val="clear" w:color="auto" w:fill="auto"/>
            <w:vAlign w:val="center"/>
            <w:hideMark/>
          </w:tcPr>
          <w:p w14:paraId="57996274"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3262EC62"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04</w:t>
            </w:r>
          </w:p>
        </w:tc>
        <w:tc>
          <w:tcPr>
            <w:tcW w:w="2223" w:type="dxa"/>
            <w:tcBorders>
              <w:top w:val="nil"/>
              <w:left w:val="nil"/>
              <w:bottom w:val="single" w:sz="4" w:space="0" w:color="auto"/>
              <w:right w:val="single" w:sz="4" w:space="0" w:color="auto"/>
            </w:tcBorders>
            <w:shd w:val="clear" w:color="auto" w:fill="auto"/>
            <w:noWrap/>
            <w:vAlign w:val="center"/>
            <w:hideMark/>
          </w:tcPr>
          <w:p w14:paraId="18134931"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36EB8B42"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054A2E22"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31946B7E"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530A8767" w14:textId="61BAAF5A"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 Lúa mùa </w:t>
            </w:r>
          </w:p>
        </w:tc>
        <w:tc>
          <w:tcPr>
            <w:tcW w:w="1479" w:type="dxa"/>
            <w:tcBorders>
              <w:top w:val="nil"/>
              <w:left w:val="nil"/>
              <w:bottom w:val="single" w:sz="4" w:space="0" w:color="auto"/>
              <w:right w:val="single" w:sz="4" w:space="0" w:color="auto"/>
            </w:tcBorders>
            <w:shd w:val="clear" w:color="auto" w:fill="auto"/>
            <w:vAlign w:val="center"/>
            <w:hideMark/>
          </w:tcPr>
          <w:p w14:paraId="55F94BF0"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57E32801"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05</w:t>
            </w:r>
          </w:p>
        </w:tc>
        <w:tc>
          <w:tcPr>
            <w:tcW w:w="2223" w:type="dxa"/>
            <w:tcBorders>
              <w:top w:val="nil"/>
              <w:left w:val="nil"/>
              <w:bottom w:val="single" w:sz="4" w:space="0" w:color="auto"/>
              <w:right w:val="single" w:sz="4" w:space="0" w:color="auto"/>
            </w:tcBorders>
            <w:shd w:val="clear" w:color="auto" w:fill="auto"/>
            <w:noWrap/>
            <w:vAlign w:val="center"/>
            <w:hideMark/>
          </w:tcPr>
          <w:p w14:paraId="408284D5"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6A2EAA61"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1B4B44A0"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604FDEE3"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25EC918C" w14:textId="4AFD8820"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Ngô/bắp </w:t>
            </w:r>
          </w:p>
        </w:tc>
        <w:tc>
          <w:tcPr>
            <w:tcW w:w="1479" w:type="dxa"/>
            <w:tcBorders>
              <w:top w:val="nil"/>
              <w:left w:val="nil"/>
              <w:bottom w:val="single" w:sz="4" w:space="0" w:color="auto"/>
              <w:right w:val="single" w:sz="4" w:space="0" w:color="auto"/>
            </w:tcBorders>
            <w:shd w:val="clear" w:color="auto" w:fill="auto"/>
            <w:vAlign w:val="center"/>
            <w:hideMark/>
          </w:tcPr>
          <w:p w14:paraId="7F987A5A"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179ACE60"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06</w:t>
            </w:r>
          </w:p>
        </w:tc>
        <w:tc>
          <w:tcPr>
            <w:tcW w:w="2223" w:type="dxa"/>
            <w:tcBorders>
              <w:top w:val="nil"/>
              <w:left w:val="nil"/>
              <w:bottom w:val="single" w:sz="4" w:space="0" w:color="auto"/>
              <w:right w:val="single" w:sz="4" w:space="0" w:color="auto"/>
            </w:tcBorders>
            <w:shd w:val="clear" w:color="auto" w:fill="auto"/>
            <w:noWrap/>
            <w:vAlign w:val="center"/>
            <w:hideMark/>
          </w:tcPr>
          <w:p w14:paraId="28EC0022"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00CDE83B"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7652C4AC"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39A2EB08"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73269F20" w14:textId="59B76E55"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Sắn/</w:t>
            </w:r>
            <w:r>
              <w:rPr>
                <w:rFonts w:ascii="Times New Roman" w:eastAsia="Times New Roman" w:hAnsi="Times New Roman" w:cs="Times New Roman"/>
                <w:sz w:val="24"/>
                <w:szCs w:val="24"/>
              </w:rPr>
              <w:t>m</w:t>
            </w:r>
            <w:r w:rsidRPr="00E05DCB">
              <w:rPr>
                <w:rFonts w:ascii="Times New Roman" w:eastAsia="Times New Roman" w:hAnsi="Times New Roman" w:cs="Times New Roman"/>
                <w:sz w:val="24"/>
                <w:szCs w:val="24"/>
              </w:rPr>
              <w:t xml:space="preserve">ỳ </w:t>
            </w:r>
          </w:p>
        </w:tc>
        <w:tc>
          <w:tcPr>
            <w:tcW w:w="1479" w:type="dxa"/>
            <w:tcBorders>
              <w:top w:val="nil"/>
              <w:left w:val="nil"/>
              <w:bottom w:val="single" w:sz="4" w:space="0" w:color="auto"/>
              <w:right w:val="single" w:sz="4" w:space="0" w:color="auto"/>
            </w:tcBorders>
            <w:shd w:val="clear" w:color="auto" w:fill="auto"/>
            <w:vAlign w:val="center"/>
            <w:hideMark/>
          </w:tcPr>
          <w:p w14:paraId="2BB387B6"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216A18FA"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07</w:t>
            </w:r>
          </w:p>
        </w:tc>
        <w:tc>
          <w:tcPr>
            <w:tcW w:w="2223" w:type="dxa"/>
            <w:tcBorders>
              <w:top w:val="nil"/>
              <w:left w:val="nil"/>
              <w:bottom w:val="single" w:sz="4" w:space="0" w:color="auto"/>
              <w:right w:val="single" w:sz="4" w:space="0" w:color="auto"/>
            </w:tcBorders>
            <w:shd w:val="clear" w:color="auto" w:fill="auto"/>
            <w:noWrap/>
            <w:vAlign w:val="center"/>
            <w:hideMark/>
          </w:tcPr>
          <w:p w14:paraId="7E4CE9B6"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67AEE27A"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3B3349CC"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1752916B"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3A1F562B" w14:textId="2081BBD3"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Mía </w:t>
            </w:r>
          </w:p>
        </w:tc>
        <w:tc>
          <w:tcPr>
            <w:tcW w:w="1479" w:type="dxa"/>
            <w:tcBorders>
              <w:top w:val="nil"/>
              <w:left w:val="nil"/>
              <w:bottom w:val="single" w:sz="4" w:space="0" w:color="auto"/>
              <w:right w:val="single" w:sz="4" w:space="0" w:color="auto"/>
            </w:tcBorders>
            <w:shd w:val="clear" w:color="auto" w:fill="auto"/>
            <w:vAlign w:val="center"/>
            <w:hideMark/>
          </w:tcPr>
          <w:p w14:paraId="5F39754E"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3A560854"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08</w:t>
            </w:r>
          </w:p>
        </w:tc>
        <w:tc>
          <w:tcPr>
            <w:tcW w:w="2223" w:type="dxa"/>
            <w:tcBorders>
              <w:top w:val="nil"/>
              <w:left w:val="nil"/>
              <w:bottom w:val="single" w:sz="4" w:space="0" w:color="auto"/>
              <w:right w:val="single" w:sz="4" w:space="0" w:color="auto"/>
            </w:tcBorders>
            <w:shd w:val="clear" w:color="auto" w:fill="auto"/>
            <w:noWrap/>
            <w:vAlign w:val="center"/>
            <w:hideMark/>
          </w:tcPr>
          <w:p w14:paraId="118A53F0"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02C2D45D"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0759B3C7"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514F713F"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55A18236" w14:textId="201D2DB5"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Rau các loại</w:t>
            </w:r>
          </w:p>
        </w:tc>
        <w:tc>
          <w:tcPr>
            <w:tcW w:w="1479" w:type="dxa"/>
            <w:tcBorders>
              <w:top w:val="nil"/>
              <w:left w:val="nil"/>
              <w:bottom w:val="single" w:sz="4" w:space="0" w:color="auto"/>
              <w:right w:val="single" w:sz="4" w:space="0" w:color="auto"/>
            </w:tcBorders>
            <w:shd w:val="clear" w:color="auto" w:fill="auto"/>
            <w:vAlign w:val="center"/>
            <w:hideMark/>
          </w:tcPr>
          <w:p w14:paraId="300D4618"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0846DB3E"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09</w:t>
            </w:r>
          </w:p>
        </w:tc>
        <w:tc>
          <w:tcPr>
            <w:tcW w:w="2223" w:type="dxa"/>
            <w:tcBorders>
              <w:top w:val="nil"/>
              <w:left w:val="nil"/>
              <w:bottom w:val="single" w:sz="4" w:space="0" w:color="auto"/>
              <w:right w:val="single" w:sz="4" w:space="0" w:color="auto"/>
            </w:tcBorders>
            <w:shd w:val="clear" w:color="auto" w:fill="auto"/>
            <w:noWrap/>
            <w:vAlign w:val="center"/>
            <w:hideMark/>
          </w:tcPr>
          <w:p w14:paraId="215588CE"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696E11E9"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3EB217FF"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6F97563A"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6FB84F08" w14:textId="7922906B"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Hoa các loại</w:t>
            </w:r>
          </w:p>
        </w:tc>
        <w:tc>
          <w:tcPr>
            <w:tcW w:w="1479" w:type="dxa"/>
            <w:tcBorders>
              <w:top w:val="nil"/>
              <w:left w:val="nil"/>
              <w:bottom w:val="single" w:sz="4" w:space="0" w:color="auto"/>
              <w:right w:val="single" w:sz="4" w:space="0" w:color="auto"/>
            </w:tcBorders>
            <w:shd w:val="clear" w:color="auto" w:fill="auto"/>
            <w:vAlign w:val="center"/>
            <w:hideMark/>
          </w:tcPr>
          <w:p w14:paraId="0CBCDB3F"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4433C4BF"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10</w:t>
            </w:r>
          </w:p>
        </w:tc>
        <w:tc>
          <w:tcPr>
            <w:tcW w:w="2223" w:type="dxa"/>
            <w:tcBorders>
              <w:top w:val="nil"/>
              <w:left w:val="nil"/>
              <w:bottom w:val="single" w:sz="4" w:space="0" w:color="auto"/>
              <w:right w:val="single" w:sz="4" w:space="0" w:color="auto"/>
            </w:tcBorders>
            <w:shd w:val="clear" w:color="auto" w:fill="auto"/>
            <w:noWrap/>
            <w:vAlign w:val="center"/>
            <w:hideMark/>
          </w:tcPr>
          <w:p w14:paraId="110FAA75"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210B0088"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3E201375"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767776E6"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1BD3F066" w14:textId="50064E06"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Cây…............</w:t>
            </w:r>
          </w:p>
        </w:tc>
        <w:tc>
          <w:tcPr>
            <w:tcW w:w="1479" w:type="dxa"/>
            <w:tcBorders>
              <w:top w:val="nil"/>
              <w:left w:val="nil"/>
              <w:bottom w:val="single" w:sz="4" w:space="0" w:color="auto"/>
              <w:right w:val="single" w:sz="4" w:space="0" w:color="auto"/>
            </w:tcBorders>
            <w:shd w:val="clear" w:color="auto" w:fill="auto"/>
            <w:vAlign w:val="center"/>
            <w:hideMark/>
          </w:tcPr>
          <w:p w14:paraId="2CBA4050"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00420CF1"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11</w:t>
            </w:r>
          </w:p>
        </w:tc>
        <w:tc>
          <w:tcPr>
            <w:tcW w:w="2223" w:type="dxa"/>
            <w:tcBorders>
              <w:top w:val="nil"/>
              <w:left w:val="nil"/>
              <w:bottom w:val="single" w:sz="4" w:space="0" w:color="auto"/>
              <w:right w:val="single" w:sz="4" w:space="0" w:color="auto"/>
            </w:tcBorders>
            <w:shd w:val="clear" w:color="auto" w:fill="auto"/>
            <w:noWrap/>
            <w:vAlign w:val="center"/>
            <w:hideMark/>
          </w:tcPr>
          <w:p w14:paraId="00F71ECB"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23650FCA"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771B8984"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1BAE3EBF"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60194FC3" w14:textId="1CEC1B0B"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Cây…............</w:t>
            </w:r>
          </w:p>
        </w:tc>
        <w:tc>
          <w:tcPr>
            <w:tcW w:w="1479" w:type="dxa"/>
            <w:tcBorders>
              <w:top w:val="nil"/>
              <w:left w:val="nil"/>
              <w:bottom w:val="single" w:sz="4" w:space="0" w:color="auto"/>
              <w:right w:val="single" w:sz="4" w:space="0" w:color="auto"/>
            </w:tcBorders>
            <w:shd w:val="clear" w:color="auto" w:fill="auto"/>
            <w:vAlign w:val="center"/>
            <w:hideMark/>
          </w:tcPr>
          <w:p w14:paraId="4615CF92"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4DC8E4D0" w14:textId="77777777" w:rsidR="009D71A0" w:rsidRPr="00B65753" w:rsidRDefault="009D71A0"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12</w:t>
            </w:r>
          </w:p>
        </w:tc>
        <w:tc>
          <w:tcPr>
            <w:tcW w:w="2223" w:type="dxa"/>
            <w:tcBorders>
              <w:top w:val="nil"/>
              <w:left w:val="nil"/>
              <w:bottom w:val="single" w:sz="4" w:space="0" w:color="auto"/>
              <w:right w:val="single" w:sz="4" w:space="0" w:color="auto"/>
            </w:tcBorders>
            <w:shd w:val="clear" w:color="auto" w:fill="auto"/>
            <w:noWrap/>
            <w:vAlign w:val="center"/>
            <w:hideMark/>
          </w:tcPr>
          <w:p w14:paraId="2EFED20F"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00CD62C5"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6252C075"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4F6E001D"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06A9D618" w14:textId="34C1A403" w:rsidR="009D71A0" w:rsidRPr="00E05DCB" w:rsidRDefault="009D71A0" w:rsidP="005068E5">
            <w:pPr>
              <w:spacing w:after="0" w:line="240" w:lineRule="auto"/>
              <w:rPr>
                <w:rFonts w:ascii="Times New Roman" w:eastAsia="Times New Roman" w:hAnsi="Times New Roman" w:cs="Times New Roman"/>
                <w:b/>
                <w:bCs/>
                <w:sz w:val="24"/>
                <w:szCs w:val="24"/>
              </w:rPr>
            </w:pPr>
            <w:r w:rsidRPr="00E05DCB">
              <w:rPr>
                <w:rFonts w:ascii="Times New Roman" w:eastAsia="Times New Roman" w:hAnsi="Times New Roman" w:cs="Times New Roman"/>
                <w:b/>
                <w:bCs/>
                <w:sz w:val="24"/>
                <w:szCs w:val="24"/>
              </w:rPr>
              <w:lastRenderedPageBreak/>
              <w:t>2. Cây lâu năm cho sản phẩm</w:t>
            </w:r>
          </w:p>
        </w:tc>
        <w:tc>
          <w:tcPr>
            <w:tcW w:w="1479" w:type="dxa"/>
            <w:tcBorders>
              <w:top w:val="nil"/>
              <w:left w:val="nil"/>
              <w:bottom w:val="single" w:sz="4" w:space="0" w:color="auto"/>
              <w:right w:val="single" w:sz="4" w:space="0" w:color="auto"/>
            </w:tcBorders>
            <w:shd w:val="clear" w:color="auto" w:fill="auto"/>
            <w:noWrap/>
            <w:vAlign w:val="center"/>
            <w:hideMark/>
          </w:tcPr>
          <w:p w14:paraId="3C870CBE"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267" w:type="dxa"/>
            <w:tcBorders>
              <w:top w:val="nil"/>
              <w:left w:val="nil"/>
              <w:bottom w:val="single" w:sz="4" w:space="0" w:color="auto"/>
              <w:right w:val="single" w:sz="4" w:space="0" w:color="auto"/>
            </w:tcBorders>
            <w:shd w:val="clear" w:color="auto" w:fill="auto"/>
            <w:noWrap/>
            <w:vAlign w:val="center"/>
            <w:hideMark/>
          </w:tcPr>
          <w:p w14:paraId="2400AD71" w14:textId="77777777" w:rsidR="009D71A0" w:rsidRPr="00B65753" w:rsidRDefault="009D71A0" w:rsidP="005068E5">
            <w:pPr>
              <w:spacing w:after="0" w:line="240" w:lineRule="auto"/>
              <w:jc w:val="center"/>
              <w:rPr>
                <w:rFonts w:ascii="Times New Roman" w:eastAsia="Times New Roman" w:hAnsi="Times New Roman" w:cs="Times New Roman"/>
                <w:sz w:val="24"/>
                <w:szCs w:val="24"/>
              </w:rPr>
            </w:pPr>
          </w:p>
        </w:tc>
        <w:tc>
          <w:tcPr>
            <w:tcW w:w="2223" w:type="dxa"/>
            <w:tcBorders>
              <w:top w:val="nil"/>
              <w:left w:val="nil"/>
              <w:bottom w:val="single" w:sz="4" w:space="0" w:color="auto"/>
              <w:right w:val="single" w:sz="4" w:space="0" w:color="auto"/>
            </w:tcBorders>
            <w:shd w:val="clear" w:color="auto" w:fill="auto"/>
            <w:noWrap/>
            <w:vAlign w:val="center"/>
            <w:hideMark/>
          </w:tcPr>
          <w:p w14:paraId="490A886A"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34202579"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504A5A10"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74D8E743"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4A072C61" w14:textId="6E8D22D8"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Điều </w:t>
            </w:r>
          </w:p>
        </w:tc>
        <w:tc>
          <w:tcPr>
            <w:tcW w:w="1479" w:type="dxa"/>
            <w:tcBorders>
              <w:top w:val="nil"/>
              <w:left w:val="nil"/>
              <w:bottom w:val="single" w:sz="4" w:space="0" w:color="auto"/>
              <w:right w:val="single" w:sz="4" w:space="0" w:color="auto"/>
            </w:tcBorders>
            <w:shd w:val="clear" w:color="auto" w:fill="auto"/>
            <w:vAlign w:val="center"/>
            <w:hideMark/>
          </w:tcPr>
          <w:p w14:paraId="103E68E5"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Tấn</w:t>
            </w:r>
          </w:p>
        </w:tc>
        <w:tc>
          <w:tcPr>
            <w:tcW w:w="1267" w:type="dxa"/>
            <w:tcBorders>
              <w:top w:val="nil"/>
              <w:left w:val="nil"/>
              <w:bottom w:val="single" w:sz="4" w:space="0" w:color="auto"/>
              <w:right w:val="single" w:sz="4" w:space="0" w:color="auto"/>
            </w:tcBorders>
            <w:shd w:val="clear" w:color="auto" w:fill="auto"/>
            <w:noWrap/>
            <w:vAlign w:val="center"/>
            <w:hideMark/>
          </w:tcPr>
          <w:p w14:paraId="454AE2FF" w14:textId="212AB5E5" w:rsidR="009D71A0" w:rsidRPr="00B65753" w:rsidRDefault="009D71A0"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p>
        </w:tc>
        <w:tc>
          <w:tcPr>
            <w:tcW w:w="2223" w:type="dxa"/>
            <w:tcBorders>
              <w:top w:val="nil"/>
              <w:left w:val="nil"/>
              <w:bottom w:val="single" w:sz="4" w:space="0" w:color="auto"/>
              <w:right w:val="single" w:sz="4" w:space="0" w:color="auto"/>
            </w:tcBorders>
            <w:shd w:val="clear" w:color="auto" w:fill="auto"/>
            <w:noWrap/>
            <w:vAlign w:val="center"/>
            <w:hideMark/>
          </w:tcPr>
          <w:p w14:paraId="64F32740"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5F35C18D"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2C4F2F5E"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6E81919C"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402CE56F" w14:textId="439EDB2C"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Hồ tiêu</w:t>
            </w:r>
          </w:p>
        </w:tc>
        <w:tc>
          <w:tcPr>
            <w:tcW w:w="1479" w:type="dxa"/>
            <w:tcBorders>
              <w:top w:val="nil"/>
              <w:left w:val="nil"/>
              <w:bottom w:val="single" w:sz="4" w:space="0" w:color="auto"/>
              <w:right w:val="single" w:sz="4" w:space="0" w:color="auto"/>
            </w:tcBorders>
            <w:shd w:val="clear" w:color="auto" w:fill="auto"/>
            <w:vAlign w:val="center"/>
            <w:hideMark/>
          </w:tcPr>
          <w:p w14:paraId="156AA2FA"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36FB0785" w14:textId="131301C3" w:rsidR="009D71A0" w:rsidRPr="00B65753" w:rsidRDefault="009D71A0"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p>
        </w:tc>
        <w:tc>
          <w:tcPr>
            <w:tcW w:w="2223" w:type="dxa"/>
            <w:tcBorders>
              <w:top w:val="nil"/>
              <w:left w:val="nil"/>
              <w:bottom w:val="single" w:sz="4" w:space="0" w:color="auto"/>
              <w:right w:val="single" w:sz="4" w:space="0" w:color="auto"/>
            </w:tcBorders>
            <w:shd w:val="clear" w:color="auto" w:fill="auto"/>
            <w:noWrap/>
            <w:vAlign w:val="center"/>
            <w:hideMark/>
          </w:tcPr>
          <w:p w14:paraId="575C43B8"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099ED1D9"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2CE529CE"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13322975"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7BBBFC56" w14:textId="29B03DD3"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Cao su </w:t>
            </w:r>
          </w:p>
        </w:tc>
        <w:tc>
          <w:tcPr>
            <w:tcW w:w="1479" w:type="dxa"/>
            <w:tcBorders>
              <w:top w:val="nil"/>
              <w:left w:val="nil"/>
              <w:bottom w:val="single" w:sz="4" w:space="0" w:color="auto"/>
              <w:right w:val="single" w:sz="4" w:space="0" w:color="auto"/>
            </w:tcBorders>
            <w:shd w:val="clear" w:color="auto" w:fill="auto"/>
            <w:vAlign w:val="center"/>
            <w:hideMark/>
          </w:tcPr>
          <w:p w14:paraId="75CC7A62"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407FE748" w14:textId="73C7F14D" w:rsidR="009D71A0" w:rsidRPr="00B65753" w:rsidRDefault="009D71A0"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p>
        </w:tc>
        <w:tc>
          <w:tcPr>
            <w:tcW w:w="2223" w:type="dxa"/>
            <w:tcBorders>
              <w:top w:val="nil"/>
              <w:left w:val="nil"/>
              <w:bottom w:val="single" w:sz="4" w:space="0" w:color="auto"/>
              <w:right w:val="single" w:sz="4" w:space="0" w:color="auto"/>
            </w:tcBorders>
            <w:shd w:val="clear" w:color="auto" w:fill="auto"/>
            <w:noWrap/>
            <w:vAlign w:val="center"/>
            <w:hideMark/>
          </w:tcPr>
          <w:p w14:paraId="05D87B5E"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5D018031"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1D9FB6BD"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640CE6D1"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066D3B35" w14:textId="6F84FC7B"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Cà phê </w:t>
            </w:r>
          </w:p>
        </w:tc>
        <w:tc>
          <w:tcPr>
            <w:tcW w:w="1479" w:type="dxa"/>
            <w:tcBorders>
              <w:top w:val="nil"/>
              <w:left w:val="nil"/>
              <w:bottom w:val="single" w:sz="4" w:space="0" w:color="auto"/>
              <w:right w:val="single" w:sz="4" w:space="0" w:color="auto"/>
            </w:tcBorders>
            <w:shd w:val="clear" w:color="auto" w:fill="auto"/>
            <w:vAlign w:val="center"/>
            <w:hideMark/>
          </w:tcPr>
          <w:p w14:paraId="27852198"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396686AE" w14:textId="6991400B" w:rsidR="009D71A0" w:rsidRPr="00B65753" w:rsidRDefault="009D71A0"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p>
        </w:tc>
        <w:tc>
          <w:tcPr>
            <w:tcW w:w="2223" w:type="dxa"/>
            <w:tcBorders>
              <w:top w:val="nil"/>
              <w:left w:val="nil"/>
              <w:bottom w:val="single" w:sz="4" w:space="0" w:color="auto"/>
              <w:right w:val="single" w:sz="4" w:space="0" w:color="auto"/>
            </w:tcBorders>
            <w:shd w:val="clear" w:color="auto" w:fill="auto"/>
            <w:noWrap/>
            <w:vAlign w:val="center"/>
            <w:hideMark/>
          </w:tcPr>
          <w:p w14:paraId="2D499F79"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7C77ABC3"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16054AA2"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318EBD88"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5DFFC215" w14:textId="442FCCF3"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Chè búp </w:t>
            </w:r>
          </w:p>
        </w:tc>
        <w:tc>
          <w:tcPr>
            <w:tcW w:w="1479" w:type="dxa"/>
            <w:tcBorders>
              <w:top w:val="nil"/>
              <w:left w:val="nil"/>
              <w:bottom w:val="single" w:sz="4" w:space="0" w:color="auto"/>
              <w:right w:val="single" w:sz="4" w:space="0" w:color="auto"/>
            </w:tcBorders>
            <w:shd w:val="clear" w:color="auto" w:fill="auto"/>
            <w:vAlign w:val="center"/>
            <w:hideMark/>
          </w:tcPr>
          <w:p w14:paraId="37C57785"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2D8705A1" w14:textId="78E08085" w:rsidR="009D71A0" w:rsidRPr="00B65753" w:rsidRDefault="009D71A0"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1</w:t>
            </w:r>
            <w:r>
              <w:rPr>
                <w:rFonts w:ascii="Times New Roman" w:eastAsia="Times New Roman" w:hAnsi="Times New Roman" w:cs="Times New Roman"/>
                <w:sz w:val="24"/>
                <w:szCs w:val="24"/>
              </w:rPr>
              <w:t>7</w:t>
            </w:r>
          </w:p>
        </w:tc>
        <w:tc>
          <w:tcPr>
            <w:tcW w:w="2223" w:type="dxa"/>
            <w:tcBorders>
              <w:top w:val="nil"/>
              <w:left w:val="nil"/>
              <w:bottom w:val="single" w:sz="4" w:space="0" w:color="auto"/>
              <w:right w:val="single" w:sz="4" w:space="0" w:color="auto"/>
            </w:tcBorders>
            <w:shd w:val="clear" w:color="auto" w:fill="auto"/>
            <w:noWrap/>
            <w:vAlign w:val="center"/>
            <w:hideMark/>
          </w:tcPr>
          <w:p w14:paraId="2FEFC2F0"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1C1635AD"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1B15E213"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43677B9A"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4C09E0F3" w14:textId="5632D512"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Dừa </w:t>
            </w:r>
          </w:p>
        </w:tc>
        <w:tc>
          <w:tcPr>
            <w:tcW w:w="1479" w:type="dxa"/>
            <w:tcBorders>
              <w:top w:val="nil"/>
              <w:left w:val="nil"/>
              <w:bottom w:val="single" w:sz="4" w:space="0" w:color="auto"/>
              <w:right w:val="single" w:sz="4" w:space="0" w:color="auto"/>
            </w:tcBorders>
            <w:shd w:val="clear" w:color="auto" w:fill="auto"/>
            <w:vAlign w:val="center"/>
            <w:hideMark/>
          </w:tcPr>
          <w:p w14:paraId="32079C40"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69021226" w14:textId="7D63F656" w:rsidR="009D71A0" w:rsidRPr="00B65753" w:rsidRDefault="009D71A0"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p>
        </w:tc>
        <w:tc>
          <w:tcPr>
            <w:tcW w:w="2223" w:type="dxa"/>
            <w:tcBorders>
              <w:top w:val="nil"/>
              <w:left w:val="nil"/>
              <w:bottom w:val="single" w:sz="4" w:space="0" w:color="auto"/>
              <w:right w:val="single" w:sz="4" w:space="0" w:color="auto"/>
            </w:tcBorders>
            <w:shd w:val="clear" w:color="auto" w:fill="auto"/>
            <w:noWrap/>
            <w:vAlign w:val="center"/>
            <w:hideMark/>
          </w:tcPr>
          <w:p w14:paraId="0F7F1FEA"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1AF7FAE6"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36610772"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276243B9"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73FD9EF4" w14:textId="5B3450A2"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Xoài</w:t>
            </w:r>
          </w:p>
        </w:tc>
        <w:tc>
          <w:tcPr>
            <w:tcW w:w="1479" w:type="dxa"/>
            <w:tcBorders>
              <w:top w:val="nil"/>
              <w:left w:val="nil"/>
              <w:bottom w:val="single" w:sz="4" w:space="0" w:color="auto"/>
              <w:right w:val="single" w:sz="4" w:space="0" w:color="auto"/>
            </w:tcBorders>
            <w:shd w:val="clear" w:color="auto" w:fill="auto"/>
            <w:vAlign w:val="center"/>
            <w:hideMark/>
          </w:tcPr>
          <w:p w14:paraId="63C7F8F0"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09A60A99" w14:textId="6B51F19F" w:rsidR="009D71A0" w:rsidRPr="00B65753" w:rsidRDefault="009D71A0" w:rsidP="005068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223" w:type="dxa"/>
            <w:tcBorders>
              <w:top w:val="nil"/>
              <w:left w:val="nil"/>
              <w:bottom w:val="single" w:sz="4" w:space="0" w:color="auto"/>
              <w:right w:val="single" w:sz="4" w:space="0" w:color="auto"/>
            </w:tcBorders>
            <w:shd w:val="clear" w:color="auto" w:fill="auto"/>
            <w:noWrap/>
            <w:vAlign w:val="center"/>
            <w:hideMark/>
          </w:tcPr>
          <w:p w14:paraId="41F14947"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6094FD63"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4EC99B93"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34BA0C25"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7FCCEA91" w14:textId="67C866FB"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Chuối </w:t>
            </w:r>
          </w:p>
        </w:tc>
        <w:tc>
          <w:tcPr>
            <w:tcW w:w="1479" w:type="dxa"/>
            <w:tcBorders>
              <w:top w:val="nil"/>
              <w:left w:val="nil"/>
              <w:bottom w:val="single" w:sz="4" w:space="0" w:color="auto"/>
              <w:right w:val="single" w:sz="4" w:space="0" w:color="auto"/>
            </w:tcBorders>
            <w:shd w:val="clear" w:color="auto" w:fill="auto"/>
            <w:vAlign w:val="center"/>
            <w:hideMark/>
          </w:tcPr>
          <w:p w14:paraId="734FBF20"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5564119B" w14:textId="7B568D08" w:rsidR="009D71A0" w:rsidRPr="00B65753" w:rsidRDefault="009D71A0"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p>
        </w:tc>
        <w:tc>
          <w:tcPr>
            <w:tcW w:w="2223" w:type="dxa"/>
            <w:tcBorders>
              <w:top w:val="nil"/>
              <w:left w:val="nil"/>
              <w:bottom w:val="single" w:sz="4" w:space="0" w:color="auto"/>
              <w:right w:val="single" w:sz="4" w:space="0" w:color="auto"/>
            </w:tcBorders>
            <w:shd w:val="clear" w:color="auto" w:fill="auto"/>
            <w:noWrap/>
            <w:vAlign w:val="center"/>
            <w:hideMark/>
          </w:tcPr>
          <w:p w14:paraId="7B043F32"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6CF963D6"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3678008E"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03A1B844"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6070C8FF" w14:textId="76BEAEE4"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Thanh long </w:t>
            </w:r>
          </w:p>
        </w:tc>
        <w:tc>
          <w:tcPr>
            <w:tcW w:w="1479" w:type="dxa"/>
            <w:tcBorders>
              <w:top w:val="nil"/>
              <w:left w:val="nil"/>
              <w:bottom w:val="single" w:sz="4" w:space="0" w:color="auto"/>
              <w:right w:val="single" w:sz="4" w:space="0" w:color="auto"/>
            </w:tcBorders>
            <w:shd w:val="clear" w:color="auto" w:fill="auto"/>
            <w:vAlign w:val="center"/>
            <w:hideMark/>
          </w:tcPr>
          <w:p w14:paraId="61DBCB81"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481B1125" w14:textId="779A855E" w:rsidR="009D71A0" w:rsidRPr="00B65753" w:rsidRDefault="009D71A0"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2223" w:type="dxa"/>
            <w:tcBorders>
              <w:top w:val="nil"/>
              <w:left w:val="nil"/>
              <w:bottom w:val="single" w:sz="4" w:space="0" w:color="auto"/>
              <w:right w:val="single" w:sz="4" w:space="0" w:color="auto"/>
            </w:tcBorders>
            <w:shd w:val="clear" w:color="auto" w:fill="auto"/>
            <w:noWrap/>
            <w:vAlign w:val="center"/>
            <w:hideMark/>
          </w:tcPr>
          <w:p w14:paraId="516D86E4"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71DCB97C"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3BC4B006"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7EF20160"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6E26B343" w14:textId="5CE9DACB"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Dứa/thơm/khóm </w:t>
            </w:r>
          </w:p>
        </w:tc>
        <w:tc>
          <w:tcPr>
            <w:tcW w:w="1479" w:type="dxa"/>
            <w:tcBorders>
              <w:top w:val="nil"/>
              <w:left w:val="nil"/>
              <w:bottom w:val="single" w:sz="4" w:space="0" w:color="auto"/>
              <w:right w:val="single" w:sz="4" w:space="0" w:color="auto"/>
            </w:tcBorders>
            <w:shd w:val="clear" w:color="auto" w:fill="auto"/>
            <w:vAlign w:val="center"/>
            <w:hideMark/>
          </w:tcPr>
          <w:p w14:paraId="5DB7F1C5"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74C30A13" w14:textId="2D40817B" w:rsidR="009D71A0" w:rsidRPr="00B65753" w:rsidRDefault="009D71A0"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2</w:t>
            </w:r>
            <w:r>
              <w:rPr>
                <w:rFonts w:ascii="Times New Roman" w:eastAsia="Times New Roman" w:hAnsi="Times New Roman" w:cs="Times New Roman"/>
                <w:sz w:val="24"/>
                <w:szCs w:val="24"/>
              </w:rPr>
              <w:t>2</w:t>
            </w:r>
          </w:p>
        </w:tc>
        <w:tc>
          <w:tcPr>
            <w:tcW w:w="2223" w:type="dxa"/>
            <w:tcBorders>
              <w:top w:val="nil"/>
              <w:left w:val="nil"/>
              <w:bottom w:val="single" w:sz="4" w:space="0" w:color="auto"/>
              <w:right w:val="single" w:sz="4" w:space="0" w:color="auto"/>
            </w:tcBorders>
            <w:shd w:val="clear" w:color="auto" w:fill="auto"/>
            <w:noWrap/>
            <w:vAlign w:val="center"/>
            <w:hideMark/>
          </w:tcPr>
          <w:p w14:paraId="7966703D"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69ECBF61"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3A76E9BE"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47F9816B"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252BBA89" w14:textId="4672F15D"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Sầu riêng</w:t>
            </w:r>
          </w:p>
        </w:tc>
        <w:tc>
          <w:tcPr>
            <w:tcW w:w="1479" w:type="dxa"/>
            <w:tcBorders>
              <w:top w:val="nil"/>
              <w:left w:val="nil"/>
              <w:bottom w:val="single" w:sz="4" w:space="0" w:color="auto"/>
              <w:right w:val="single" w:sz="4" w:space="0" w:color="auto"/>
            </w:tcBorders>
            <w:shd w:val="clear" w:color="auto" w:fill="auto"/>
            <w:vAlign w:val="center"/>
            <w:hideMark/>
          </w:tcPr>
          <w:p w14:paraId="199FDA96"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2491648A" w14:textId="7D75755A" w:rsidR="009D71A0" w:rsidRPr="00B65753" w:rsidRDefault="009D71A0"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2</w:t>
            </w:r>
            <w:r>
              <w:rPr>
                <w:rFonts w:ascii="Times New Roman" w:eastAsia="Times New Roman" w:hAnsi="Times New Roman" w:cs="Times New Roman"/>
                <w:sz w:val="24"/>
                <w:szCs w:val="24"/>
              </w:rPr>
              <w:t>3</w:t>
            </w:r>
          </w:p>
        </w:tc>
        <w:tc>
          <w:tcPr>
            <w:tcW w:w="2223" w:type="dxa"/>
            <w:tcBorders>
              <w:top w:val="nil"/>
              <w:left w:val="nil"/>
              <w:bottom w:val="single" w:sz="4" w:space="0" w:color="auto"/>
              <w:right w:val="single" w:sz="4" w:space="0" w:color="auto"/>
            </w:tcBorders>
            <w:shd w:val="clear" w:color="auto" w:fill="auto"/>
            <w:noWrap/>
            <w:vAlign w:val="center"/>
            <w:hideMark/>
          </w:tcPr>
          <w:p w14:paraId="78CAD6E0"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18A239ED"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2294F7F7"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58930624"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49E6B2AC" w14:textId="519553A3"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Cam </w:t>
            </w:r>
          </w:p>
        </w:tc>
        <w:tc>
          <w:tcPr>
            <w:tcW w:w="1479" w:type="dxa"/>
            <w:tcBorders>
              <w:top w:val="nil"/>
              <w:left w:val="nil"/>
              <w:bottom w:val="single" w:sz="4" w:space="0" w:color="auto"/>
              <w:right w:val="single" w:sz="4" w:space="0" w:color="auto"/>
            </w:tcBorders>
            <w:shd w:val="clear" w:color="auto" w:fill="auto"/>
            <w:vAlign w:val="center"/>
            <w:hideMark/>
          </w:tcPr>
          <w:p w14:paraId="3261514B"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5A7877CC" w14:textId="654BF840" w:rsidR="009D71A0" w:rsidRPr="00B65753" w:rsidRDefault="009D71A0"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p>
        </w:tc>
        <w:tc>
          <w:tcPr>
            <w:tcW w:w="2223" w:type="dxa"/>
            <w:tcBorders>
              <w:top w:val="nil"/>
              <w:left w:val="nil"/>
              <w:bottom w:val="single" w:sz="4" w:space="0" w:color="auto"/>
              <w:right w:val="single" w:sz="4" w:space="0" w:color="auto"/>
            </w:tcBorders>
            <w:shd w:val="clear" w:color="auto" w:fill="auto"/>
            <w:noWrap/>
            <w:vAlign w:val="center"/>
            <w:hideMark/>
          </w:tcPr>
          <w:p w14:paraId="5A98A6DF"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2D46AA14"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0AF79EC8"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08165E43"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1B5F88B8" w14:textId="7F344D0A"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Bưởi</w:t>
            </w:r>
          </w:p>
        </w:tc>
        <w:tc>
          <w:tcPr>
            <w:tcW w:w="1479" w:type="dxa"/>
            <w:tcBorders>
              <w:top w:val="nil"/>
              <w:left w:val="nil"/>
              <w:bottom w:val="single" w:sz="4" w:space="0" w:color="auto"/>
              <w:right w:val="single" w:sz="4" w:space="0" w:color="auto"/>
            </w:tcBorders>
            <w:shd w:val="clear" w:color="auto" w:fill="auto"/>
            <w:vAlign w:val="center"/>
            <w:hideMark/>
          </w:tcPr>
          <w:p w14:paraId="3B0CB510"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718B05D2" w14:textId="6E5EE1A7" w:rsidR="009D71A0" w:rsidRPr="00B65753" w:rsidRDefault="009D71A0"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p>
        </w:tc>
        <w:tc>
          <w:tcPr>
            <w:tcW w:w="2223" w:type="dxa"/>
            <w:tcBorders>
              <w:top w:val="nil"/>
              <w:left w:val="nil"/>
              <w:bottom w:val="single" w:sz="4" w:space="0" w:color="auto"/>
              <w:right w:val="single" w:sz="4" w:space="0" w:color="auto"/>
            </w:tcBorders>
            <w:shd w:val="clear" w:color="auto" w:fill="auto"/>
            <w:noWrap/>
            <w:vAlign w:val="center"/>
            <w:hideMark/>
          </w:tcPr>
          <w:p w14:paraId="7D6B2F6A"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1406E587"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67A034CC"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4BA2BDA7"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5D2AF63F" w14:textId="3A587424"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Nhãn </w:t>
            </w:r>
          </w:p>
        </w:tc>
        <w:tc>
          <w:tcPr>
            <w:tcW w:w="1479" w:type="dxa"/>
            <w:tcBorders>
              <w:top w:val="nil"/>
              <w:left w:val="nil"/>
              <w:bottom w:val="single" w:sz="4" w:space="0" w:color="auto"/>
              <w:right w:val="single" w:sz="4" w:space="0" w:color="auto"/>
            </w:tcBorders>
            <w:shd w:val="clear" w:color="auto" w:fill="auto"/>
            <w:vAlign w:val="center"/>
            <w:hideMark/>
          </w:tcPr>
          <w:p w14:paraId="5435BAC8"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2C4B7A13" w14:textId="2FB7BCC2" w:rsidR="009D71A0" w:rsidRPr="00B65753" w:rsidRDefault="009D71A0"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2</w:t>
            </w:r>
            <w:r>
              <w:rPr>
                <w:rFonts w:ascii="Times New Roman" w:eastAsia="Times New Roman" w:hAnsi="Times New Roman" w:cs="Times New Roman"/>
                <w:sz w:val="24"/>
                <w:szCs w:val="24"/>
              </w:rPr>
              <w:t>6</w:t>
            </w:r>
          </w:p>
        </w:tc>
        <w:tc>
          <w:tcPr>
            <w:tcW w:w="2223" w:type="dxa"/>
            <w:tcBorders>
              <w:top w:val="nil"/>
              <w:left w:val="nil"/>
              <w:bottom w:val="single" w:sz="4" w:space="0" w:color="auto"/>
              <w:right w:val="single" w:sz="4" w:space="0" w:color="auto"/>
            </w:tcBorders>
            <w:shd w:val="clear" w:color="auto" w:fill="auto"/>
            <w:noWrap/>
            <w:vAlign w:val="center"/>
            <w:hideMark/>
          </w:tcPr>
          <w:p w14:paraId="66970890"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4B305819"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18B0A47B"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3C1F5214"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3D5287A2" w14:textId="75F095E9"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Vải </w:t>
            </w:r>
          </w:p>
        </w:tc>
        <w:tc>
          <w:tcPr>
            <w:tcW w:w="1479" w:type="dxa"/>
            <w:tcBorders>
              <w:top w:val="nil"/>
              <w:left w:val="nil"/>
              <w:bottom w:val="single" w:sz="4" w:space="0" w:color="auto"/>
              <w:right w:val="single" w:sz="4" w:space="0" w:color="auto"/>
            </w:tcBorders>
            <w:shd w:val="clear" w:color="auto" w:fill="auto"/>
            <w:vAlign w:val="center"/>
            <w:hideMark/>
          </w:tcPr>
          <w:p w14:paraId="222A3522"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484526AD" w14:textId="120E7CC0" w:rsidR="009D71A0" w:rsidRPr="00B65753" w:rsidRDefault="009D71A0"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2</w:t>
            </w:r>
            <w:r>
              <w:rPr>
                <w:rFonts w:ascii="Times New Roman" w:eastAsia="Times New Roman" w:hAnsi="Times New Roman" w:cs="Times New Roman"/>
                <w:sz w:val="24"/>
                <w:szCs w:val="24"/>
              </w:rPr>
              <w:t>7</w:t>
            </w:r>
          </w:p>
        </w:tc>
        <w:tc>
          <w:tcPr>
            <w:tcW w:w="2223" w:type="dxa"/>
            <w:tcBorders>
              <w:top w:val="nil"/>
              <w:left w:val="nil"/>
              <w:bottom w:val="single" w:sz="4" w:space="0" w:color="auto"/>
              <w:right w:val="single" w:sz="4" w:space="0" w:color="auto"/>
            </w:tcBorders>
            <w:shd w:val="clear" w:color="auto" w:fill="auto"/>
            <w:noWrap/>
            <w:vAlign w:val="center"/>
            <w:hideMark/>
          </w:tcPr>
          <w:p w14:paraId="1FE9A613"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6194D79B"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262031B2"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4A9D0073"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189CAFFF" w14:textId="28D626D3" w:rsidR="009D71A0" w:rsidRPr="00E05DCB" w:rsidRDefault="009D71A0">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Cây............</w:t>
            </w:r>
          </w:p>
        </w:tc>
        <w:tc>
          <w:tcPr>
            <w:tcW w:w="1479" w:type="dxa"/>
            <w:tcBorders>
              <w:top w:val="nil"/>
              <w:left w:val="nil"/>
              <w:bottom w:val="single" w:sz="4" w:space="0" w:color="auto"/>
              <w:right w:val="single" w:sz="4" w:space="0" w:color="auto"/>
            </w:tcBorders>
            <w:shd w:val="clear" w:color="auto" w:fill="auto"/>
            <w:vAlign w:val="center"/>
            <w:hideMark/>
          </w:tcPr>
          <w:p w14:paraId="4E187E3C"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1CAFB145" w14:textId="03F3B4A7" w:rsidR="009D71A0" w:rsidRPr="00B65753" w:rsidRDefault="009D71A0"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2</w:t>
            </w:r>
            <w:r>
              <w:rPr>
                <w:rFonts w:ascii="Times New Roman" w:eastAsia="Times New Roman" w:hAnsi="Times New Roman" w:cs="Times New Roman"/>
                <w:sz w:val="24"/>
                <w:szCs w:val="24"/>
              </w:rPr>
              <w:t>8</w:t>
            </w:r>
          </w:p>
        </w:tc>
        <w:tc>
          <w:tcPr>
            <w:tcW w:w="2223" w:type="dxa"/>
            <w:tcBorders>
              <w:top w:val="nil"/>
              <w:left w:val="nil"/>
              <w:bottom w:val="single" w:sz="4" w:space="0" w:color="auto"/>
              <w:right w:val="single" w:sz="4" w:space="0" w:color="auto"/>
            </w:tcBorders>
            <w:shd w:val="clear" w:color="auto" w:fill="auto"/>
            <w:noWrap/>
            <w:vAlign w:val="center"/>
            <w:hideMark/>
          </w:tcPr>
          <w:p w14:paraId="1B306602"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2AC60836"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0A35BCEA"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4BCE3E1C"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04271266" w14:textId="3A9C3E7A" w:rsidR="009D71A0" w:rsidRPr="00E05DCB" w:rsidRDefault="009D71A0">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Cây............</w:t>
            </w:r>
          </w:p>
        </w:tc>
        <w:tc>
          <w:tcPr>
            <w:tcW w:w="1479" w:type="dxa"/>
            <w:tcBorders>
              <w:top w:val="nil"/>
              <w:left w:val="nil"/>
              <w:bottom w:val="single" w:sz="4" w:space="0" w:color="auto"/>
              <w:right w:val="single" w:sz="4" w:space="0" w:color="auto"/>
            </w:tcBorders>
            <w:shd w:val="clear" w:color="auto" w:fill="auto"/>
            <w:vAlign w:val="center"/>
            <w:hideMark/>
          </w:tcPr>
          <w:p w14:paraId="69F985A1"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248862A2" w14:textId="25498578" w:rsidR="009D71A0" w:rsidRPr="00B65753" w:rsidRDefault="009D71A0" w:rsidP="005068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2223" w:type="dxa"/>
            <w:tcBorders>
              <w:top w:val="nil"/>
              <w:left w:val="nil"/>
              <w:bottom w:val="single" w:sz="4" w:space="0" w:color="auto"/>
              <w:right w:val="single" w:sz="4" w:space="0" w:color="auto"/>
            </w:tcBorders>
            <w:shd w:val="clear" w:color="auto" w:fill="auto"/>
            <w:noWrap/>
            <w:vAlign w:val="center"/>
            <w:hideMark/>
          </w:tcPr>
          <w:p w14:paraId="1F3C9EF8"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73AB59D2"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0FA1C34E"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3CC8325B"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4231898B" w14:textId="54E9E8B0" w:rsidR="009D71A0" w:rsidRPr="00E05DCB" w:rsidRDefault="009D71A0" w:rsidP="005068E5">
            <w:pPr>
              <w:spacing w:after="0" w:line="240" w:lineRule="auto"/>
              <w:rPr>
                <w:rFonts w:ascii="Times New Roman" w:eastAsia="Times New Roman" w:hAnsi="Times New Roman" w:cs="Times New Roman"/>
                <w:b/>
                <w:bCs/>
                <w:sz w:val="24"/>
                <w:szCs w:val="24"/>
              </w:rPr>
            </w:pPr>
            <w:r w:rsidRPr="00E05DCB">
              <w:rPr>
                <w:rFonts w:ascii="Times New Roman" w:eastAsia="Times New Roman" w:hAnsi="Times New Roman" w:cs="Times New Roman"/>
                <w:b/>
                <w:bCs/>
                <w:sz w:val="24"/>
                <w:szCs w:val="24"/>
              </w:rPr>
              <w:t>II. Chăn nuôi</w:t>
            </w:r>
          </w:p>
        </w:tc>
        <w:tc>
          <w:tcPr>
            <w:tcW w:w="1479" w:type="dxa"/>
            <w:tcBorders>
              <w:top w:val="nil"/>
              <w:left w:val="nil"/>
              <w:bottom w:val="single" w:sz="4" w:space="0" w:color="auto"/>
              <w:right w:val="single" w:sz="4" w:space="0" w:color="auto"/>
            </w:tcBorders>
            <w:shd w:val="clear" w:color="auto" w:fill="auto"/>
            <w:noWrap/>
            <w:vAlign w:val="center"/>
            <w:hideMark/>
          </w:tcPr>
          <w:p w14:paraId="01767D61" w14:textId="77777777" w:rsidR="009D71A0" w:rsidRPr="00E05DCB" w:rsidRDefault="009D71A0" w:rsidP="005068E5">
            <w:pPr>
              <w:spacing w:after="0" w:line="240" w:lineRule="auto"/>
              <w:jc w:val="center"/>
              <w:rPr>
                <w:rFonts w:ascii="Times New Roman" w:eastAsia="Times New Roman" w:hAnsi="Times New Roman" w:cs="Times New Roman"/>
                <w:b/>
                <w:bCs/>
                <w:sz w:val="24"/>
                <w:szCs w:val="24"/>
              </w:rPr>
            </w:pPr>
          </w:p>
        </w:tc>
        <w:tc>
          <w:tcPr>
            <w:tcW w:w="1267" w:type="dxa"/>
            <w:tcBorders>
              <w:top w:val="nil"/>
              <w:left w:val="nil"/>
              <w:bottom w:val="single" w:sz="4" w:space="0" w:color="auto"/>
              <w:right w:val="single" w:sz="4" w:space="0" w:color="auto"/>
            </w:tcBorders>
            <w:shd w:val="clear" w:color="auto" w:fill="auto"/>
            <w:noWrap/>
            <w:vAlign w:val="center"/>
            <w:hideMark/>
          </w:tcPr>
          <w:p w14:paraId="39B4AA96" w14:textId="77777777" w:rsidR="009D71A0" w:rsidRPr="00B65753" w:rsidRDefault="009D71A0" w:rsidP="005068E5">
            <w:pPr>
              <w:spacing w:after="0" w:line="240" w:lineRule="auto"/>
              <w:jc w:val="center"/>
              <w:rPr>
                <w:rFonts w:ascii="Times New Roman" w:eastAsia="Times New Roman" w:hAnsi="Times New Roman" w:cs="Times New Roman"/>
                <w:b/>
                <w:bCs/>
                <w:sz w:val="24"/>
                <w:szCs w:val="24"/>
              </w:rPr>
            </w:pPr>
          </w:p>
        </w:tc>
        <w:tc>
          <w:tcPr>
            <w:tcW w:w="2223" w:type="dxa"/>
            <w:tcBorders>
              <w:top w:val="nil"/>
              <w:left w:val="nil"/>
              <w:bottom w:val="single" w:sz="4" w:space="0" w:color="auto"/>
              <w:right w:val="single" w:sz="4" w:space="0" w:color="auto"/>
            </w:tcBorders>
            <w:shd w:val="clear" w:color="auto" w:fill="auto"/>
            <w:noWrap/>
            <w:vAlign w:val="center"/>
            <w:hideMark/>
          </w:tcPr>
          <w:p w14:paraId="630106BF"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396CB2EA"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1A189992"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1A65062A"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6740AF5D" w14:textId="7A728D84"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Trâu </w:t>
            </w:r>
          </w:p>
        </w:tc>
        <w:tc>
          <w:tcPr>
            <w:tcW w:w="1479" w:type="dxa"/>
            <w:tcBorders>
              <w:top w:val="nil"/>
              <w:left w:val="nil"/>
              <w:bottom w:val="single" w:sz="4" w:space="0" w:color="auto"/>
              <w:right w:val="single" w:sz="4" w:space="0" w:color="auto"/>
            </w:tcBorders>
            <w:shd w:val="clear" w:color="auto" w:fill="auto"/>
            <w:noWrap/>
            <w:vAlign w:val="center"/>
            <w:hideMark/>
          </w:tcPr>
          <w:p w14:paraId="3794689D"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Tấn</w:t>
            </w:r>
          </w:p>
        </w:tc>
        <w:tc>
          <w:tcPr>
            <w:tcW w:w="1267" w:type="dxa"/>
            <w:tcBorders>
              <w:top w:val="nil"/>
              <w:left w:val="nil"/>
              <w:bottom w:val="single" w:sz="4" w:space="0" w:color="auto"/>
              <w:right w:val="single" w:sz="4" w:space="0" w:color="auto"/>
            </w:tcBorders>
            <w:shd w:val="clear" w:color="auto" w:fill="auto"/>
            <w:noWrap/>
            <w:vAlign w:val="center"/>
            <w:hideMark/>
          </w:tcPr>
          <w:p w14:paraId="537E231B" w14:textId="4E63E9D4" w:rsidR="009D71A0" w:rsidRPr="00B65753" w:rsidRDefault="009D71A0"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3</w:t>
            </w:r>
            <w:r>
              <w:rPr>
                <w:rFonts w:ascii="Times New Roman" w:eastAsia="Times New Roman" w:hAnsi="Times New Roman" w:cs="Times New Roman"/>
                <w:sz w:val="24"/>
                <w:szCs w:val="24"/>
              </w:rPr>
              <w:t>0</w:t>
            </w:r>
          </w:p>
        </w:tc>
        <w:tc>
          <w:tcPr>
            <w:tcW w:w="2223" w:type="dxa"/>
            <w:tcBorders>
              <w:top w:val="nil"/>
              <w:left w:val="nil"/>
              <w:bottom w:val="single" w:sz="4" w:space="0" w:color="auto"/>
              <w:right w:val="single" w:sz="4" w:space="0" w:color="auto"/>
            </w:tcBorders>
            <w:shd w:val="clear" w:color="auto" w:fill="auto"/>
            <w:noWrap/>
            <w:vAlign w:val="center"/>
            <w:hideMark/>
          </w:tcPr>
          <w:p w14:paraId="29159502"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3C022B2B"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3A3EE85D"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484CA64C"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30AA2C96" w14:textId="6BC26329"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Bò </w:t>
            </w:r>
          </w:p>
        </w:tc>
        <w:tc>
          <w:tcPr>
            <w:tcW w:w="1479" w:type="dxa"/>
            <w:tcBorders>
              <w:top w:val="nil"/>
              <w:left w:val="nil"/>
              <w:bottom w:val="single" w:sz="4" w:space="0" w:color="auto"/>
              <w:right w:val="single" w:sz="4" w:space="0" w:color="auto"/>
            </w:tcBorders>
            <w:shd w:val="clear" w:color="auto" w:fill="auto"/>
            <w:vAlign w:val="center"/>
            <w:hideMark/>
          </w:tcPr>
          <w:p w14:paraId="0B7D3A3B"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5E2FA4B3" w14:textId="40BB3551" w:rsidR="009D71A0" w:rsidRPr="00B65753" w:rsidRDefault="009D71A0"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3</w:t>
            </w:r>
            <w:r>
              <w:rPr>
                <w:rFonts w:ascii="Times New Roman" w:eastAsia="Times New Roman" w:hAnsi="Times New Roman" w:cs="Times New Roman"/>
                <w:sz w:val="24"/>
                <w:szCs w:val="24"/>
              </w:rPr>
              <w:t>1</w:t>
            </w:r>
          </w:p>
        </w:tc>
        <w:tc>
          <w:tcPr>
            <w:tcW w:w="2223" w:type="dxa"/>
            <w:tcBorders>
              <w:top w:val="nil"/>
              <w:left w:val="nil"/>
              <w:bottom w:val="single" w:sz="4" w:space="0" w:color="auto"/>
              <w:right w:val="single" w:sz="4" w:space="0" w:color="auto"/>
            </w:tcBorders>
            <w:shd w:val="clear" w:color="auto" w:fill="auto"/>
            <w:noWrap/>
            <w:vAlign w:val="center"/>
            <w:hideMark/>
          </w:tcPr>
          <w:p w14:paraId="64CE5ADD"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5B80C971"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76BCE93C"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504D052D"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3F94830F" w14:textId="1C0958EC"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Lợn </w:t>
            </w:r>
          </w:p>
        </w:tc>
        <w:tc>
          <w:tcPr>
            <w:tcW w:w="1479" w:type="dxa"/>
            <w:tcBorders>
              <w:top w:val="nil"/>
              <w:left w:val="nil"/>
              <w:bottom w:val="single" w:sz="4" w:space="0" w:color="auto"/>
              <w:right w:val="single" w:sz="4" w:space="0" w:color="auto"/>
            </w:tcBorders>
            <w:shd w:val="clear" w:color="auto" w:fill="auto"/>
            <w:vAlign w:val="center"/>
            <w:hideMark/>
          </w:tcPr>
          <w:p w14:paraId="3F749AEF"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77689D69" w14:textId="3C4C8E95" w:rsidR="009D71A0" w:rsidRPr="00B65753" w:rsidRDefault="009D71A0"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3</w:t>
            </w:r>
            <w:r>
              <w:rPr>
                <w:rFonts w:ascii="Times New Roman" w:eastAsia="Times New Roman" w:hAnsi="Times New Roman" w:cs="Times New Roman"/>
                <w:sz w:val="24"/>
                <w:szCs w:val="24"/>
              </w:rPr>
              <w:t>2</w:t>
            </w:r>
          </w:p>
        </w:tc>
        <w:tc>
          <w:tcPr>
            <w:tcW w:w="2223" w:type="dxa"/>
            <w:tcBorders>
              <w:top w:val="nil"/>
              <w:left w:val="nil"/>
              <w:bottom w:val="single" w:sz="4" w:space="0" w:color="auto"/>
              <w:right w:val="single" w:sz="4" w:space="0" w:color="auto"/>
            </w:tcBorders>
            <w:shd w:val="clear" w:color="auto" w:fill="auto"/>
            <w:noWrap/>
            <w:vAlign w:val="center"/>
            <w:hideMark/>
          </w:tcPr>
          <w:p w14:paraId="036BB624"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56373342"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1EB63CF3"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3B2A2D64"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35CC7374" w14:textId="51BF1A72"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Gia cầm </w:t>
            </w:r>
          </w:p>
        </w:tc>
        <w:tc>
          <w:tcPr>
            <w:tcW w:w="1479" w:type="dxa"/>
            <w:tcBorders>
              <w:top w:val="nil"/>
              <w:left w:val="nil"/>
              <w:bottom w:val="single" w:sz="4" w:space="0" w:color="auto"/>
              <w:right w:val="single" w:sz="4" w:space="0" w:color="auto"/>
            </w:tcBorders>
            <w:shd w:val="clear" w:color="auto" w:fill="auto"/>
            <w:vAlign w:val="center"/>
            <w:hideMark/>
          </w:tcPr>
          <w:p w14:paraId="7F75F663"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6B7A3E94" w14:textId="7F6D8931" w:rsidR="009D71A0" w:rsidRPr="00B65753" w:rsidRDefault="009D71A0"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3</w:t>
            </w:r>
            <w:r>
              <w:rPr>
                <w:rFonts w:ascii="Times New Roman" w:eastAsia="Times New Roman" w:hAnsi="Times New Roman" w:cs="Times New Roman"/>
                <w:sz w:val="24"/>
                <w:szCs w:val="24"/>
              </w:rPr>
              <w:t>3</w:t>
            </w:r>
          </w:p>
        </w:tc>
        <w:tc>
          <w:tcPr>
            <w:tcW w:w="2223" w:type="dxa"/>
            <w:tcBorders>
              <w:top w:val="nil"/>
              <w:left w:val="nil"/>
              <w:bottom w:val="single" w:sz="4" w:space="0" w:color="auto"/>
              <w:right w:val="single" w:sz="4" w:space="0" w:color="auto"/>
            </w:tcBorders>
            <w:shd w:val="clear" w:color="auto" w:fill="auto"/>
            <w:noWrap/>
            <w:vAlign w:val="center"/>
            <w:hideMark/>
          </w:tcPr>
          <w:p w14:paraId="4BBFB577"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14A18042"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12C21848"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3D374427"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5C1C27BF" w14:textId="49B9EF9A" w:rsidR="009D71A0" w:rsidRPr="00E05DCB" w:rsidRDefault="009D71A0" w:rsidP="006E2BD6">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i/>
                <w:iCs/>
                <w:sz w:val="24"/>
                <w:szCs w:val="24"/>
              </w:rPr>
              <w:lastRenderedPageBreak/>
              <w:t>Trong đó</w:t>
            </w:r>
            <w:r w:rsidRPr="00E05DC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E05DCB">
              <w:rPr>
                <w:rFonts w:ascii="Times New Roman" w:eastAsia="Times New Roman" w:hAnsi="Times New Roman" w:cs="Times New Roman"/>
                <w:sz w:val="24"/>
                <w:szCs w:val="24"/>
              </w:rPr>
              <w:t>Gà</w:t>
            </w:r>
          </w:p>
        </w:tc>
        <w:tc>
          <w:tcPr>
            <w:tcW w:w="1479" w:type="dxa"/>
            <w:tcBorders>
              <w:top w:val="nil"/>
              <w:left w:val="nil"/>
              <w:bottom w:val="single" w:sz="4" w:space="0" w:color="auto"/>
              <w:right w:val="single" w:sz="4" w:space="0" w:color="auto"/>
            </w:tcBorders>
            <w:shd w:val="clear" w:color="auto" w:fill="auto"/>
            <w:vAlign w:val="center"/>
            <w:hideMark/>
          </w:tcPr>
          <w:p w14:paraId="3F2DC319"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59A26175" w14:textId="18DFFE87" w:rsidR="009D71A0" w:rsidRPr="00B65753" w:rsidRDefault="009D71A0"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3</w:t>
            </w:r>
            <w:r>
              <w:rPr>
                <w:rFonts w:ascii="Times New Roman" w:eastAsia="Times New Roman" w:hAnsi="Times New Roman" w:cs="Times New Roman"/>
                <w:sz w:val="24"/>
                <w:szCs w:val="24"/>
              </w:rPr>
              <w:t>4</w:t>
            </w:r>
          </w:p>
        </w:tc>
        <w:tc>
          <w:tcPr>
            <w:tcW w:w="2223" w:type="dxa"/>
            <w:tcBorders>
              <w:top w:val="nil"/>
              <w:left w:val="nil"/>
              <w:bottom w:val="single" w:sz="4" w:space="0" w:color="auto"/>
              <w:right w:val="single" w:sz="4" w:space="0" w:color="auto"/>
            </w:tcBorders>
            <w:shd w:val="clear" w:color="auto" w:fill="auto"/>
            <w:noWrap/>
            <w:vAlign w:val="center"/>
            <w:hideMark/>
          </w:tcPr>
          <w:p w14:paraId="4581BB5E"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1CFDD446"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50C55413"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0EE1E9E2"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0C3E718D" w14:textId="415F8790"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Trứng gia cầm </w:t>
            </w:r>
          </w:p>
        </w:tc>
        <w:tc>
          <w:tcPr>
            <w:tcW w:w="1479" w:type="dxa"/>
            <w:tcBorders>
              <w:top w:val="nil"/>
              <w:left w:val="nil"/>
              <w:bottom w:val="single" w:sz="4" w:space="0" w:color="auto"/>
              <w:right w:val="single" w:sz="4" w:space="0" w:color="auto"/>
            </w:tcBorders>
            <w:shd w:val="clear" w:color="auto" w:fill="auto"/>
            <w:noWrap/>
            <w:vAlign w:val="center"/>
            <w:hideMark/>
          </w:tcPr>
          <w:p w14:paraId="5296D87B"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1000 quả</w:t>
            </w:r>
          </w:p>
        </w:tc>
        <w:tc>
          <w:tcPr>
            <w:tcW w:w="1267" w:type="dxa"/>
            <w:tcBorders>
              <w:top w:val="nil"/>
              <w:left w:val="nil"/>
              <w:bottom w:val="single" w:sz="4" w:space="0" w:color="auto"/>
              <w:right w:val="single" w:sz="4" w:space="0" w:color="auto"/>
            </w:tcBorders>
            <w:shd w:val="clear" w:color="auto" w:fill="auto"/>
            <w:noWrap/>
            <w:vAlign w:val="center"/>
            <w:hideMark/>
          </w:tcPr>
          <w:p w14:paraId="7FFBD19A" w14:textId="41EF4291" w:rsidR="009D71A0" w:rsidRPr="00B65753" w:rsidRDefault="009D71A0"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3</w:t>
            </w:r>
            <w:r>
              <w:rPr>
                <w:rFonts w:ascii="Times New Roman" w:eastAsia="Times New Roman" w:hAnsi="Times New Roman" w:cs="Times New Roman"/>
                <w:sz w:val="24"/>
                <w:szCs w:val="24"/>
              </w:rPr>
              <w:t>5</w:t>
            </w:r>
          </w:p>
        </w:tc>
        <w:tc>
          <w:tcPr>
            <w:tcW w:w="2223" w:type="dxa"/>
            <w:tcBorders>
              <w:top w:val="nil"/>
              <w:left w:val="nil"/>
              <w:bottom w:val="single" w:sz="4" w:space="0" w:color="auto"/>
              <w:right w:val="single" w:sz="4" w:space="0" w:color="auto"/>
            </w:tcBorders>
            <w:shd w:val="clear" w:color="auto" w:fill="auto"/>
            <w:noWrap/>
            <w:vAlign w:val="center"/>
            <w:hideMark/>
          </w:tcPr>
          <w:p w14:paraId="7AA508DD"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2851F34F"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6AEFDC43"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3EE183FC"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0BD63A2D" w14:textId="6A07BEBE"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Sữa bò tươi </w:t>
            </w:r>
          </w:p>
        </w:tc>
        <w:tc>
          <w:tcPr>
            <w:tcW w:w="1479" w:type="dxa"/>
            <w:tcBorders>
              <w:top w:val="nil"/>
              <w:left w:val="nil"/>
              <w:bottom w:val="single" w:sz="4" w:space="0" w:color="auto"/>
              <w:right w:val="single" w:sz="4" w:space="0" w:color="auto"/>
            </w:tcBorders>
            <w:shd w:val="clear" w:color="auto" w:fill="auto"/>
            <w:noWrap/>
            <w:vAlign w:val="center"/>
            <w:hideMark/>
          </w:tcPr>
          <w:p w14:paraId="3482973B"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Lít</w:t>
            </w:r>
          </w:p>
        </w:tc>
        <w:tc>
          <w:tcPr>
            <w:tcW w:w="1267" w:type="dxa"/>
            <w:tcBorders>
              <w:top w:val="nil"/>
              <w:left w:val="nil"/>
              <w:bottom w:val="single" w:sz="4" w:space="0" w:color="auto"/>
              <w:right w:val="single" w:sz="4" w:space="0" w:color="auto"/>
            </w:tcBorders>
            <w:shd w:val="clear" w:color="auto" w:fill="auto"/>
            <w:noWrap/>
            <w:vAlign w:val="center"/>
            <w:hideMark/>
          </w:tcPr>
          <w:p w14:paraId="10F085D5" w14:textId="3E209C6E" w:rsidR="009D71A0" w:rsidRPr="00B65753" w:rsidRDefault="009D71A0"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3</w:t>
            </w:r>
            <w:r>
              <w:rPr>
                <w:rFonts w:ascii="Times New Roman" w:eastAsia="Times New Roman" w:hAnsi="Times New Roman" w:cs="Times New Roman"/>
                <w:sz w:val="24"/>
                <w:szCs w:val="24"/>
              </w:rPr>
              <w:t>6</w:t>
            </w:r>
          </w:p>
        </w:tc>
        <w:tc>
          <w:tcPr>
            <w:tcW w:w="2223" w:type="dxa"/>
            <w:tcBorders>
              <w:top w:val="nil"/>
              <w:left w:val="nil"/>
              <w:bottom w:val="single" w:sz="4" w:space="0" w:color="auto"/>
              <w:right w:val="single" w:sz="4" w:space="0" w:color="auto"/>
            </w:tcBorders>
            <w:shd w:val="clear" w:color="auto" w:fill="auto"/>
            <w:noWrap/>
            <w:vAlign w:val="center"/>
            <w:hideMark/>
          </w:tcPr>
          <w:p w14:paraId="764AF638"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34D4CB3D"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6285B79A"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167DFFFC"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6C9129BE" w14:textId="0647BB89" w:rsidR="009D71A0" w:rsidRPr="00E05DCB" w:rsidRDefault="009D71A0" w:rsidP="005068E5">
            <w:pPr>
              <w:spacing w:after="0" w:line="240" w:lineRule="auto"/>
              <w:rPr>
                <w:rFonts w:ascii="Times New Roman" w:eastAsia="Times New Roman" w:hAnsi="Times New Roman" w:cs="Times New Roman"/>
                <w:b/>
                <w:bCs/>
                <w:sz w:val="24"/>
                <w:szCs w:val="24"/>
              </w:rPr>
            </w:pPr>
            <w:r w:rsidRPr="00E05DCB">
              <w:rPr>
                <w:rFonts w:ascii="Times New Roman" w:eastAsia="Times New Roman" w:hAnsi="Times New Roman" w:cs="Times New Roman"/>
                <w:b/>
                <w:bCs/>
                <w:sz w:val="24"/>
                <w:szCs w:val="24"/>
              </w:rPr>
              <w:t>III. Lâm nghiệp</w:t>
            </w:r>
          </w:p>
        </w:tc>
        <w:tc>
          <w:tcPr>
            <w:tcW w:w="1479" w:type="dxa"/>
            <w:tcBorders>
              <w:top w:val="nil"/>
              <w:left w:val="nil"/>
              <w:bottom w:val="single" w:sz="4" w:space="0" w:color="auto"/>
              <w:right w:val="single" w:sz="4" w:space="0" w:color="auto"/>
            </w:tcBorders>
            <w:shd w:val="clear" w:color="auto" w:fill="auto"/>
            <w:noWrap/>
            <w:vAlign w:val="center"/>
            <w:hideMark/>
          </w:tcPr>
          <w:p w14:paraId="17FB5E01" w14:textId="77777777" w:rsidR="009D71A0" w:rsidRPr="00E05DCB" w:rsidRDefault="009D71A0" w:rsidP="005068E5">
            <w:pPr>
              <w:spacing w:after="0" w:line="240" w:lineRule="auto"/>
              <w:jc w:val="center"/>
              <w:rPr>
                <w:rFonts w:ascii="Times New Roman" w:eastAsia="Times New Roman" w:hAnsi="Times New Roman" w:cs="Times New Roman"/>
                <w:b/>
                <w:bCs/>
                <w:sz w:val="24"/>
                <w:szCs w:val="24"/>
              </w:rPr>
            </w:pPr>
          </w:p>
        </w:tc>
        <w:tc>
          <w:tcPr>
            <w:tcW w:w="1267" w:type="dxa"/>
            <w:tcBorders>
              <w:top w:val="nil"/>
              <w:left w:val="nil"/>
              <w:bottom w:val="single" w:sz="4" w:space="0" w:color="auto"/>
              <w:right w:val="single" w:sz="4" w:space="0" w:color="auto"/>
            </w:tcBorders>
            <w:shd w:val="clear" w:color="auto" w:fill="auto"/>
            <w:noWrap/>
            <w:vAlign w:val="center"/>
            <w:hideMark/>
          </w:tcPr>
          <w:p w14:paraId="21520922" w14:textId="77777777" w:rsidR="009D71A0" w:rsidRPr="00B65753" w:rsidRDefault="009D71A0" w:rsidP="005068E5">
            <w:pPr>
              <w:spacing w:after="0" w:line="240" w:lineRule="auto"/>
              <w:jc w:val="center"/>
              <w:rPr>
                <w:rFonts w:ascii="Times New Roman" w:eastAsia="Times New Roman" w:hAnsi="Times New Roman" w:cs="Times New Roman"/>
                <w:b/>
                <w:bCs/>
                <w:sz w:val="24"/>
                <w:szCs w:val="24"/>
              </w:rPr>
            </w:pPr>
          </w:p>
        </w:tc>
        <w:tc>
          <w:tcPr>
            <w:tcW w:w="2223" w:type="dxa"/>
            <w:tcBorders>
              <w:top w:val="nil"/>
              <w:left w:val="nil"/>
              <w:bottom w:val="single" w:sz="4" w:space="0" w:color="auto"/>
              <w:right w:val="single" w:sz="4" w:space="0" w:color="auto"/>
            </w:tcBorders>
            <w:shd w:val="clear" w:color="auto" w:fill="auto"/>
            <w:noWrap/>
            <w:vAlign w:val="center"/>
            <w:hideMark/>
          </w:tcPr>
          <w:p w14:paraId="63351CBD" w14:textId="77777777" w:rsidR="009D71A0" w:rsidRPr="00E05DCB" w:rsidRDefault="009D71A0" w:rsidP="005068E5">
            <w:pPr>
              <w:spacing w:after="0" w:line="240" w:lineRule="auto"/>
              <w:jc w:val="center"/>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079C7221" w14:textId="77777777" w:rsidR="009D71A0" w:rsidRPr="00E05DCB" w:rsidRDefault="009D71A0" w:rsidP="005068E5">
            <w:pPr>
              <w:spacing w:after="0" w:line="240" w:lineRule="auto"/>
              <w:jc w:val="center"/>
              <w:rPr>
                <w:rFonts w:ascii="Times New Roman" w:eastAsia="Times New Roman" w:hAnsi="Times New Roman" w:cs="Times New Roman"/>
                <w:b/>
                <w:bCs/>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17D30BF2" w14:textId="77777777" w:rsidR="009D71A0" w:rsidRPr="00E05DCB" w:rsidRDefault="009D71A0" w:rsidP="005068E5">
            <w:pPr>
              <w:spacing w:after="0" w:line="240" w:lineRule="auto"/>
              <w:jc w:val="center"/>
              <w:rPr>
                <w:rFonts w:ascii="Times New Roman" w:eastAsia="Times New Roman" w:hAnsi="Times New Roman" w:cs="Times New Roman"/>
                <w:b/>
                <w:bCs/>
                <w:sz w:val="24"/>
                <w:szCs w:val="24"/>
              </w:rPr>
            </w:pPr>
          </w:p>
        </w:tc>
      </w:tr>
      <w:tr w:rsidR="009D71A0" w:rsidRPr="00B54048" w14:paraId="55C58D22"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7AD21B71" w14:textId="219541EE"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Diện tích rừng trồng mới tập trung </w:t>
            </w:r>
          </w:p>
        </w:tc>
        <w:tc>
          <w:tcPr>
            <w:tcW w:w="1479" w:type="dxa"/>
            <w:tcBorders>
              <w:top w:val="nil"/>
              <w:left w:val="nil"/>
              <w:bottom w:val="single" w:sz="4" w:space="0" w:color="auto"/>
              <w:right w:val="single" w:sz="4" w:space="0" w:color="auto"/>
            </w:tcBorders>
            <w:shd w:val="clear" w:color="auto" w:fill="auto"/>
            <w:noWrap/>
            <w:vAlign w:val="center"/>
            <w:hideMark/>
          </w:tcPr>
          <w:p w14:paraId="6973C764"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Ha</w:t>
            </w:r>
          </w:p>
        </w:tc>
        <w:tc>
          <w:tcPr>
            <w:tcW w:w="1267" w:type="dxa"/>
            <w:tcBorders>
              <w:top w:val="nil"/>
              <w:left w:val="nil"/>
              <w:bottom w:val="single" w:sz="4" w:space="0" w:color="auto"/>
              <w:right w:val="single" w:sz="4" w:space="0" w:color="auto"/>
            </w:tcBorders>
            <w:shd w:val="clear" w:color="auto" w:fill="auto"/>
            <w:noWrap/>
            <w:vAlign w:val="center"/>
            <w:hideMark/>
          </w:tcPr>
          <w:p w14:paraId="19B54596" w14:textId="0C0D201C" w:rsidR="009D71A0" w:rsidRPr="00B65753" w:rsidRDefault="009D71A0"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3</w:t>
            </w:r>
            <w:r>
              <w:rPr>
                <w:rFonts w:ascii="Times New Roman" w:eastAsia="Times New Roman" w:hAnsi="Times New Roman" w:cs="Times New Roman"/>
                <w:sz w:val="24"/>
                <w:szCs w:val="24"/>
              </w:rPr>
              <w:t>7</w:t>
            </w:r>
          </w:p>
        </w:tc>
        <w:tc>
          <w:tcPr>
            <w:tcW w:w="2223" w:type="dxa"/>
            <w:tcBorders>
              <w:top w:val="nil"/>
              <w:left w:val="nil"/>
              <w:bottom w:val="single" w:sz="4" w:space="0" w:color="auto"/>
              <w:right w:val="single" w:sz="4" w:space="0" w:color="auto"/>
            </w:tcBorders>
            <w:shd w:val="clear" w:color="auto" w:fill="auto"/>
            <w:noWrap/>
            <w:vAlign w:val="center"/>
            <w:hideMark/>
          </w:tcPr>
          <w:p w14:paraId="5A3B4170"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2E4A5D80"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75F1BBFB"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0E19BC59"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16C4426C" w14:textId="30D085B8"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Sản lượng gỗ khai thác </w:t>
            </w:r>
          </w:p>
        </w:tc>
        <w:tc>
          <w:tcPr>
            <w:tcW w:w="1479" w:type="dxa"/>
            <w:tcBorders>
              <w:top w:val="nil"/>
              <w:left w:val="nil"/>
              <w:bottom w:val="nil"/>
              <w:right w:val="nil"/>
            </w:tcBorders>
            <w:shd w:val="clear" w:color="auto" w:fill="auto"/>
            <w:noWrap/>
            <w:vAlign w:val="center"/>
            <w:hideMark/>
          </w:tcPr>
          <w:p w14:paraId="0234E063"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M</w:t>
            </w:r>
            <w:r w:rsidRPr="00E05DCB">
              <w:rPr>
                <w:rFonts w:ascii="Times New Roman" w:eastAsia="Times New Roman" w:hAnsi="Times New Roman" w:cs="Times New Roman"/>
                <w:sz w:val="24"/>
                <w:szCs w:val="24"/>
                <w:vertAlign w:val="superscript"/>
              </w:rPr>
              <w:t>3</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14:paraId="4190DD74" w14:textId="7799F578" w:rsidR="009D71A0" w:rsidRPr="00B65753" w:rsidRDefault="009D71A0"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3</w:t>
            </w:r>
            <w:r>
              <w:rPr>
                <w:rFonts w:ascii="Times New Roman" w:eastAsia="Times New Roman" w:hAnsi="Times New Roman" w:cs="Times New Roman"/>
                <w:sz w:val="24"/>
                <w:szCs w:val="24"/>
              </w:rPr>
              <w:t>8</w:t>
            </w:r>
          </w:p>
        </w:tc>
        <w:tc>
          <w:tcPr>
            <w:tcW w:w="2223" w:type="dxa"/>
            <w:tcBorders>
              <w:top w:val="nil"/>
              <w:left w:val="nil"/>
              <w:bottom w:val="single" w:sz="4" w:space="0" w:color="auto"/>
              <w:right w:val="single" w:sz="4" w:space="0" w:color="auto"/>
            </w:tcBorders>
            <w:shd w:val="clear" w:color="auto" w:fill="auto"/>
            <w:noWrap/>
            <w:vAlign w:val="center"/>
            <w:hideMark/>
          </w:tcPr>
          <w:p w14:paraId="6D8C7A6A"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41412C18"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7C456AA8"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6EFFC72D"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0C5B6BFD" w14:textId="3C2E3B73" w:rsidR="009D71A0" w:rsidRPr="00E05DCB" w:rsidRDefault="009D71A0" w:rsidP="005068E5">
            <w:pPr>
              <w:spacing w:after="0" w:line="240" w:lineRule="auto"/>
              <w:rPr>
                <w:rFonts w:ascii="Times New Roman" w:eastAsia="Times New Roman" w:hAnsi="Times New Roman" w:cs="Times New Roman"/>
                <w:b/>
                <w:bCs/>
                <w:sz w:val="24"/>
                <w:szCs w:val="24"/>
              </w:rPr>
            </w:pPr>
            <w:r w:rsidRPr="00E05DCB">
              <w:rPr>
                <w:rFonts w:ascii="Times New Roman" w:eastAsia="Times New Roman" w:hAnsi="Times New Roman" w:cs="Times New Roman"/>
                <w:b/>
                <w:bCs/>
                <w:sz w:val="24"/>
                <w:szCs w:val="24"/>
              </w:rPr>
              <w:t>IV. Thủy sản</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2A4A9198"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267" w:type="dxa"/>
            <w:tcBorders>
              <w:top w:val="nil"/>
              <w:left w:val="nil"/>
              <w:bottom w:val="single" w:sz="4" w:space="0" w:color="auto"/>
              <w:right w:val="single" w:sz="4" w:space="0" w:color="auto"/>
            </w:tcBorders>
            <w:shd w:val="clear" w:color="auto" w:fill="auto"/>
            <w:noWrap/>
            <w:vAlign w:val="center"/>
            <w:hideMark/>
          </w:tcPr>
          <w:p w14:paraId="09C02F0B" w14:textId="77777777" w:rsidR="009D71A0" w:rsidRPr="00B65753" w:rsidRDefault="009D71A0" w:rsidP="005068E5">
            <w:pPr>
              <w:spacing w:after="0" w:line="240" w:lineRule="auto"/>
              <w:jc w:val="center"/>
              <w:rPr>
                <w:rFonts w:ascii="Times New Roman" w:eastAsia="Times New Roman" w:hAnsi="Times New Roman" w:cs="Times New Roman"/>
                <w:sz w:val="24"/>
                <w:szCs w:val="24"/>
              </w:rPr>
            </w:pPr>
          </w:p>
        </w:tc>
        <w:tc>
          <w:tcPr>
            <w:tcW w:w="2223" w:type="dxa"/>
            <w:tcBorders>
              <w:top w:val="nil"/>
              <w:left w:val="nil"/>
              <w:bottom w:val="single" w:sz="4" w:space="0" w:color="auto"/>
              <w:right w:val="single" w:sz="4" w:space="0" w:color="auto"/>
            </w:tcBorders>
            <w:shd w:val="clear" w:color="auto" w:fill="auto"/>
            <w:noWrap/>
            <w:vAlign w:val="center"/>
            <w:hideMark/>
          </w:tcPr>
          <w:p w14:paraId="2CD95CAA"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29C4AAEB"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78DDC5F2"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6D0EB41E"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vAlign w:val="center"/>
            <w:hideMark/>
          </w:tcPr>
          <w:p w14:paraId="658909B3" w14:textId="7E224032"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Tổng sản lượng thủy sản</w:t>
            </w:r>
          </w:p>
        </w:tc>
        <w:tc>
          <w:tcPr>
            <w:tcW w:w="1479" w:type="dxa"/>
            <w:tcBorders>
              <w:top w:val="nil"/>
              <w:left w:val="nil"/>
              <w:bottom w:val="single" w:sz="4" w:space="0" w:color="auto"/>
              <w:right w:val="single" w:sz="4" w:space="0" w:color="auto"/>
            </w:tcBorders>
            <w:shd w:val="clear" w:color="auto" w:fill="auto"/>
            <w:noWrap/>
            <w:vAlign w:val="center"/>
            <w:hideMark/>
          </w:tcPr>
          <w:p w14:paraId="5545F7B6"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Tấn</w:t>
            </w:r>
          </w:p>
        </w:tc>
        <w:tc>
          <w:tcPr>
            <w:tcW w:w="1267" w:type="dxa"/>
            <w:tcBorders>
              <w:top w:val="nil"/>
              <w:left w:val="nil"/>
              <w:bottom w:val="single" w:sz="4" w:space="0" w:color="auto"/>
              <w:right w:val="single" w:sz="4" w:space="0" w:color="auto"/>
            </w:tcBorders>
            <w:shd w:val="clear" w:color="auto" w:fill="auto"/>
            <w:noWrap/>
            <w:vAlign w:val="center"/>
            <w:hideMark/>
          </w:tcPr>
          <w:p w14:paraId="783CD93B" w14:textId="635D3137" w:rsidR="009D71A0" w:rsidRPr="00B65753" w:rsidRDefault="009D71A0" w:rsidP="005068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2223" w:type="dxa"/>
            <w:tcBorders>
              <w:top w:val="nil"/>
              <w:left w:val="nil"/>
              <w:bottom w:val="single" w:sz="4" w:space="0" w:color="auto"/>
              <w:right w:val="single" w:sz="4" w:space="0" w:color="auto"/>
            </w:tcBorders>
            <w:shd w:val="clear" w:color="auto" w:fill="auto"/>
            <w:noWrap/>
            <w:vAlign w:val="center"/>
            <w:hideMark/>
          </w:tcPr>
          <w:p w14:paraId="51669DA6"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68BAD4D3"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62839597"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3F2515F1"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6820E32C" w14:textId="313C894A"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Sản lượng nuôi trồng (**)</w:t>
            </w:r>
          </w:p>
        </w:tc>
        <w:tc>
          <w:tcPr>
            <w:tcW w:w="1479" w:type="dxa"/>
            <w:tcBorders>
              <w:top w:val="nil"/>
              <w:left w:val="nil"/>
              <w:bottom w:val="single" w:sz="4" w:space="0" w:color="auto"/>
              <w:right w:val="single" w:sz="4" w:space="0" w:color="auto"/>
            </w:tcBorders>
            <w:shd w:val="clear" w:color="auto" w:fill="auto"/>
            <w:noWrap/>
            <w:vAlign w:val="center"/>
            <w:hideMark/>
          </w:tcPr>
          <w:p w14:paraId="50B80DFD"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Tấn</w:t>
            </w:r>
          </w:p>
        </w:tc>
        <w:tc>
          <w:tcPr>
            <w:tcW w:w="1267" w:type="dxa"/>
            <w:tcBorders>
              <w:top w:val="nil"/>
              <w:left w:val="nil"/>
              <w:bottom w:val="single" w:sz="4" w:space="0" w:color="auto"/>
              <w:right w:val="single" w:sz="4" w:space="0" w:color="auto"/>
            </w:tcBorders>
            <w:shd w:val="clear" w:color="auto" w:fill="auto"/>
            <w:noWrap/>
            <w:vAlign w:val="center"/>
            <w:hideMark/>
          </w:tcPr>
          <w:p w14:paraId="3FFD782E" w14:textId="7597C6F0" w:rsidR="009D71A0" w:rsidRPr="00B65753" w:rsidRDefault="009D71A0"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4</w:t>
            </w:r>
            <w:r>
              <w:rPr>
                <w:rFonts w:ascii="Times New Roman" w:eastAsia="Times New Roman" w:hAnsi="Times New Roman" w:cs="Times New Roman"/>
                <w:sz w:val="24"/>
                <w:szCs w:val="24"/>
              </w:rPr>
              <w:t>0</w:t>
            </w:r>
          </w:p>
        </w:tc>
        <w:tc>
          <w:tcPr>
            <w:tcW w:w="2223" w:type="dxa"/>
            <w:tcBorders>
              <w:top w:val="nil"/>
              <w:left w:val="nil"/>
              <w:bottom w:val="single" w:sz="4" w:space="0" w:color="auto"/>
              <w:right w:val="single" w:sz="4" w:space="0" w:color="auto"/>
            </w:tcBorders>
            <w:shd w:val="clear" w:color="auto" w:fill="auto"/>
            <w:noWrap/>
            <w:vAlign w:val="center"/>
            <w:hideMark/>
          </w:tcPr>
          <w:p w14:paraId="79F84B4F" w14:textId="77777777" w:rsidR="009D71A0" w:rsidRPr="00E05DCB" w:rsidRDefault="009D71A0" w:rsidP="005068E5">
            <w:pPr>
              <w:spacing w:after="0" w:line="240" w:lineRule="auto"/>
              <w:jc w:val="center"/>
              <w:rPr>
                <w:rFonts w:ascii="Times New Roman" w:eastAsia="Times New Roman" w:hAnsi="Times New Roman" w:cs="Times New Roman"/>
                <w:b/>
                <w:bCs/>
                <w:i/>
                <w:iCs/>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456E044B" w14:textId="77777777" w:rsidR="009D71A0" w:rsidRPr="00E05DCB" w:rsidRDefault="009D71A0" w:rsidP="005068E5">
            <w:pPr>
              <w:spacing w:after="0" w:line="240" w:lineRule="auto"/>
              <w:jc w:val="center"/>
              <w:rPr>
                <w:rFonts w:ascii="Times New Roman" w:eastAsia="Times New Roman" w:hAnsi="Times New Roman" w:cs="Times New Roman"/>
                <w:b/>
                <w:bCs/>
                <w:i/>
                <w:iCs/>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28A78EFC" w14:textId="77777777" w:rsidR="009D71A0" w:rsidRPr="00E05DCB" w:rsidRDefault="009D71A0" w:rsidP="005068E5">
            <w:pPr>
              <w:spacing w:after="0" w:line="240" w:lineRule="auto"/>
              <w:jc w:val="center"/>
              <w:rPr>
                <w:rFonts w:ascii="Times New Roman" w:eastAsia="Times New Roman" w:hAnsi="Times New Roman" w:cs="Times New Roman"/>
                <w:b/>
                <w:bCs/>
                <w:i/>
                <w:iCs/>
                <w:sz w:val="24"/>
                <w:szCs w:val="24"/>
              </w:rPr>
            </w:pPr>
          </w:p>
        </w:tc>
      </w:tr>
      <w:tr w:rsidR="006F2857" w:rsidRPr="00B54048" w14:paraId="0DF7D5F1" w14:textId="77777777" w:rsidTr="006D6A07">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tcPr>
          <w:p w14:paraId="51B290DA" w14:textId="7A337CB5" w:rsidR="006F2857" w:rsidRPr="00E05DCB" w:rsidRDefault="006F2857" w:rsidP="005068E5">
            <w:pPr>
              <w:spacing w:after="0" w:line="240" w:lineRule="auto"/>
              <w:rPr>
                <w:rFonts w:ascii="Times New Roman" w:eastAsia="Times New Roman" w:hAnsi="Times New Roman" w:cs="Times New Roman"/>
                <w:i/>
                <w:iCs/>
                <w:sz w:val="24"/>
                <w:szCs w:val="24"/>
              </w:rPr>
            </w:pPr>
            <w:r w:rsidRPr="00E05DCB">
              <w:rPr>
                <w:rFonts w:ascii="Times New Roman" w:eastAsia="Times New Roman" w:hAnsi="Times New Roman" w:cs="Times New Roman"/>
                <w:i/>
                <w:iCs/>
                <w:sz w:val="24"/>
                <w:szCs w:val="24"/>
              </w:rPr>
              <w:t>Trong đó:</w:t>
            </w:r>
          </w:p>
        </w:tc>
        <w:tc>
          <w:tcPr>
            <w:tcW w:w="1479" w:type="dxa"/>
            <w:tcBorders>
              <w:top w:val="nil"/>
              <w:left w:val="nil"/>
              <w:bottom w:val="single" w:sz="4" w:space="0" w:color="auto"/>
              <w:right w:val="single" w:sz="4" w:space="0" w:color="auto"/>
            </w:tcBorders>
            <w:shd w:val="clear" w:color="auto" w:fill="auto"/>
            <w:vAlign w:val="center"/>
          </w:tcPr>
          <w:p w14:paraId="4A6BD482" w14:textId="77777777" w:rsidR="006F2857" w:rsidRPr="00E05DCB" w:rsidRDefault="006F2857" w:rsidP="005068E5">
            <w:pPr>
              <w:spacing w:after="0" w:line="240" w:lineRule="auto"/>
              <w:jc w:val="center"/>
              <w:rPr>
                <w:rFonts w:ascii="Times New Roman" w:eastAsia="Times New Roman" w:hAnsi="Times New Roman" w:cs="Times New Roman"/>
                <w:sz w:val="24"/>
                <w:szCs w:val="24"/>
              </w:rPr>
            </w:pPr>
          </w:p>
        </w:tc>
        <w:tc>
          <w:tcPr>
            <w:tcW w:w="1267" w:type="dxa"/>
            <w:tcBorders>
              <w:top w:val="nil"/>
              <w:left w:val="nil"/>
              <w:bottom w:val="single" w:sz="4" w:space="0" w:color="auto"/>
              <w:right w:val="single" w:sz="4" w:space="0" w:color="auto"/>
            </w:tcBorders>
            <w:shd w:val="clear" w:color="auto" w:fill="auto"/>
            <w:noWrap/>
            <w:vAlign w:val="center"/>
          </w:tcPr>
          <w:p w14:paraId="25C46CD9" w14:textId="77777777" w:rsidR="006F2857" w:rsidRPr="00B65753" w:rsidRDefault="006F2857" w:rsidP="005068E5">
            <w:pPr>
              <w:spacing w:after="0" w:line="240" w:lineRule="auto"/>
              <w:jc w:val="center"/>
              <w:rPr>
                <w:rFonts w:ascii="Times New Roman" w:eastAsia="Times New Roman" w:hAnsi="Times New Roman" w:cs="Times New Roman"/>
                <w:sz w:val="24"/>
                <w:szCs w:val="24"/>
              </w:rPr>
            </w:pPr>
          </w:p>
        </w:tc>
        <w:tc>
          <w:tcPr>
            <w:tcW w:w="2223" w:type="dxa"/>
            <w:tcBorders>
              <w:top w:val="nil"/>
              <w:left w:val="nil"/>
              <w:bottom w:val="single" w:sz="4" w:space="0" w:color="auto"/>
              <w:right w:val="single" w:sz="4" w:space="0" w:color="auto"/>
            </w:tcBorders>
            <w:shd w:val="clear" w:color="auto" w:fill="auto"/>
            <w:noWrap/>
            <w:vAlign w:val="center"/>
          </w:tcPr>
          <w:p w14:paraId="7B9090B4" w14:textId="77777777" w:rsidR="006F2857" w:rsidRPr="00E05DCB" w:rsidRDefault="006F2857"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14:paraId="740C3B5B" w14:textId="77777777" w:rsidR="006F2857" w:rsidRPr="00E05DCB" w:rsidRDefault="006F2857"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tcPr>
          <w:p w14:paraId="144DF68A" w14:textId="77777777" w:rsidR="006F2857" w:rsidRPr="00E05DCB" w:rsidRDefault="006F2857" w:rsidP="005068E5">
            <w:pPr>
              <w:spacing w:after="0" w:line="240" w:lineRule="auto"/>
              <w:jc w:val="center"/>
              <w:rPr>
                <w:rFonts w:ascii="Times New Roman" w:eastAsia="Times New Roman" w:hAnsi="Times New Roman" w:cs="Times New Roman"/>
                <w:sz w:val="24"/>
                <w:szCs w:val="24"/>
              </w:rPr>
            </w:pPr>
          </w:p>
        </w:tc>
      </w:tr>
      <w:tr w:rsidR="009D71A0" w:rsidRPr="00B54048" w14:paraId="54487ABF"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0CC78177" w14:textId="4008D230" w:rsidR="009D71A0" w:rsidRPr="00E05DCB" w:rsidRDefault="009D71A0">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 - Cá tra </w:t>
            </w:r>
          </w:p>
        </w:tc>
        <w:tc>
          <w:tcPr>
            <w:tcW w:w="1479" w:type="dxa"/>
            <w:tcBorders>
              <w:top w:val="nil"/>
              <w:left w:val="nil"/>
              <w:bottom w:val="single" w:sz="4" w:space="0" w:color="auto"/>
              <w:right w:val="single" w:sz="4" w:space="0" w:color="auto"/>
            </w:tcBorders>
            <w:shd w:val="clear" w:color="auto" w:fill="auto"/>
            <w:vAlign w:val="center"/>
            <w:hideMark/>
          </w:tcPr>
          <w:p w14:paraId="5CBE6D92"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107E74DA" w14:textId="5B2487DE" w:rsidR="009D71A0" w:rsidRPr="00B65753" w:rsidRDefault="009D71A0"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4</w:t>
            </w:r>
            <w:r>
              <w:rPr>
                <w:rFonts w:ascii="Times New Roman" w:eastAsia="Times New Roman" w:hAnsi="Times New Roman" w:cs="Times New Roman"/>
                <w:sz w:val="24"/>
                <w:szCs w:val="24"/>
              </w:rPr>
              <w:t>1</w:t>
            </w:r>
          </w:p>
        </w:tc>
        <w:tc>
          <w:tcPr>
            <w:tcW w:w="2223" w:type="dxa"/>
            <w:tcBorders>
              <w:top w:val="nil"/>
              <w:left w:val="nil"/>
              <w:bottom w:val="single" w:sz="4" w:space="0" w:color="auto"/>
              <w:right w:val="single" w:sz="4" w:space="0" w:color="auto"/>
            </w:tcBorders>
            <w:shd w:val="clear" w:color="auto" w:fill="auto"/>
            <w:noWrap/>
            <w:vAlign w:val="center"/>
            <w:hideMark/>
          </w:tcPr>
          <w:p w14:paraId="5E557781"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0FD6856E"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33C98037"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789D30D6"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7B99D723" w14:textId="603A0266"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 - Tôm sú </w:t>
            </w:r>
          </w:p>
        </w:tc>
        <w:tc>
          <w:tcPr>
            <w:tcW w:w="1479" w:type="dxa"/>
            <w:tcBorders>
              <w:top w:val="nil"/>
              <w:left w:val="nil"/>
              <w:bottom w:val="single" w:sz="4" w:space="0" w:color="auto"/>
              <w:right w:val="single" w:sz="4" w:space="0" w:color="auto"/>
            </w:tcBorders>
            <w:shd w:val="clear" w:color="auto" w:fill="auto"/>
            <w:vAlign w:val="center"/>
            <w:hideMark/>
          </w:tcPr>
          <w:p w14:paraId="57DF4D2E"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2CA0B41B" w14:textId="1667F2A9" w:rsidR="009D71A0" w:rsidRPr="00B65753" w:rsidRDefault="009D71A0"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4</w:t>
            </w:r>
            <w:r>
              <w:rPr>
                <w:rFonts w:ascii="Times New Roman" w:eastAsia="Times New Roman" w:hAnsi="Times New Roman" w:cs="Times New Roman"/>
                <w:sz w:val="24"/>
                <w:szCs w:val="24"/>
              </w:rPr>
              <w:t>2</w:t>
            </w:r>
          </w:p>
        </w:tc>
        <w:tc>
          <w:tcPr>
            <w:tcW w:w="2223" w:type="dxa"/>
            <w:tcBorders>
              <w:top w:val="nil"/>
              <w:left w:val="nil"/>
              <w:bottom w:val="single" w:sz="4" w:space="0" w:color="auto"/>
              <w:right w:val="single" w:sz="4" w:space="0" w:color="auto"/>
            </w:tcBorders>
            <w:shd w:val="clear" w:color="auto" w:fill="auto"/>
            <w:noWrap/>
            <w:vAlign w:val="center"/>
            <w:hideMark/>
          </w:tcPr>
          <w:p w14:paraId="2C2A33D8"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6A13BC9C"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12379008"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615C4F06"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416768D8" w14:textId="48550042"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 - Tôm thẻ chân trắng </w:t>
            </w:r>
          </w:p>
        </w:tc>
        <w:tc>
          <w:tcPr>
            <w:tcW w:w="1479" w:type="dxa"/>
            <w:tcBorders>
              <w:top w:val="nil"/>
              <w:left w:val="nil"/>
              <w:bottom w:val="single" w:sz="4" w:space="0" w:color="auto"/>
              <w:right w:val="single" w:sz="4" w:space="0" w:color="auto"/>
            </w:tcBorders>
            <w:shd w:val="clear" w:color="auto" w:fill="auto"/>
            <w:vAlign w:val="center"/>
            <w:hideMark/>
          </w:tcPr>
          <w:p w14:paraId="372DFDE9"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7A72AC82" w14:textId="7F7FD44F" w:rsidR="009D71A0" w:rsidRPr="00B65753" w:rsidRDefault="009D71A0"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4</w:t>
            </w:r>
            <w:r>
              <w:rPr>
                <w:rFonts w:ascii="Times New Roman" w:eastAsia="Times New Roman" w:hAnsi="Times New Roman" w:cs="Times New Roman"/>
                <w:sz w:val="24"/>
                <w:szCs w:val="24"/>
              </w:rPr>
              <w:t>3</w:t>
            </w:r>
          </w:p>
        </w:tc>
        <w:tc>
          <w:tcPr>
            <w:tcW w:w="2223" w:type="dxa"/>
            <w:tcBorders>
              <w:top w:val="nil"/>
              <w:left w:val="nil"/>
              <w:bottom w:val="single" w:sz="4" w:space="0" w:color="auto"/>
              <w:right w:val="single" w:sz="4" w:space="0" w:color="auto"/>
            </w:tcBorders>
            <w:shd w:val="clear" w:color="auto" w:fill="auto"/>
            <w:noWrap/>
            <w:vAlign w:val="center"/>
            <w:hideMark/>
          </w:tcPr>
          <w:p w14:paraId="1C50E167"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65E3EEBA"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744A4C41"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79FE85C6"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2D508B4C" w14:textId="3FB609C1"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Sản lượng khai thác</w:t>
            </w:r>
          </w:p>
        </w:tc>
        <w:tc>
          <w:tcPr>
            <w:tcW w:w="1479" w:type="dxa"/>
            <w:tcBorders>
              <w:top w:val="nil"/>
              <w:left w:val="nil"/>
              <w:bottom w:val="single" w:sz="4" w:space="0" w:color="auto"/>
              <w:right w:val="single" w:sz="4" w:space="0" w:color="auto"/>
            </w:tcBorders>
            <w:shd w:val="clear" w:color="auto" w:fill="auto"/>
            <w:vAlign w:val="center"/>
            <w:hideMark/>
          </w:tcPr>
          <w:p w14:paraId="05FCAE97"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49C29160" w14:textId="4BBAAC24" w:rsidR="009D71A0" w:rsidRPr="00B65753" w:rsidRDefault="009D71A0"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4</w:t>
            </w:r>
            <w:r>
              <w:rPr>
                <w:rFonts w:ascii="Times New Roman" w:eastAsia="Times New Roman" w:hAnsi="Times New Roman" w:cs="Times New Roman"/>
                <w:sz w:val="24"/>
                <w:szCs w:val="24"/>
              </w:rPr>
              <w:t>4</w:t>
            </w:r>
          </w:p>
        </w:tc>
        <w:tc>
          <w:tcPr>
            <w:tcW w:w="2223" w:type="dxa"/>
            <w:tcBorders>
              <w:top w:val="nil"/>
              <w:left w:val="nil"/>
              <w:bottom w:val="single" w:sz="4" w:space="0" w:color="auto"/>
              <w:right w:val="single" w:sz="4" w:space="0" w:color="auto"/>
            </w:tcBorders>
            <w:shd w:val="clear" w:color="auto" w:fill="auto"/>
            <w:noWrap/>
            <w:vAlign w:val="center"/>
            <w:hideMark/>
          </w:tcPr>
          <w:p w14:paraId="484FE465" w14:textId="77777777" w:rsidR="009D71A0" w:rsidRPr="00E05DCB" w:rsidRDefault="009D71A0" w:rsidP="005068E5">
            <w:pPr>
              <w:spacing w:after="0" w:line="240" w:lineRule="auto"/>
              <w:jc w:val="center"/>
              <w:rPr>
                <w:rFonts w:ascii="Times New Roman" w:eastAsia="Times New Roman" w:hAnsi="Times New Roman" w:cs="Times New Roman"/>
                <w:b/>
                <w:bCs/>
                <w:i/>
                <w:iCs/>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3BF9CC56" w14:textId="77777777" w:rsidR="009D71A0" w:rsidRPr="00E05DCB" w:rsidRDefault="009D71A0" w:rsidP="005068E5">
            <w:pPr>
              <w:spacing w:after="0" w:line="240" w:lineRule="auto"/>
              <w:jc w:val="center"/>
              <w:rPr>
                <w:rFonts w:ascii="Times New Roman" w:eastAsia="Times New Roman" w:hAnsi="Times New Roman" w:cs="Times New Roman"/>
                <w:b/>
                <w:bCs/>
                <w:i/>
                <w:iCs/>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7920CA51" w14:textId="77777777" w:rsidR="009D71A0" w:rsidRPr="00E05DCB" w:rsidRDefault="009D71A0" w:rsidP="005068E5">
            <w:pPr>
              <w:spacing w:after="0" w:line="240" w:lineRule="auto"/>
              <w:jc w:val="center"/>
              <w:rPr>
                <w:rFonts w:ascii="Times New Roman" w:eastAsia="Times New Roman" w:hAnsi="Times New Roman" w:cs="Times New Roman"/>
                <w:b/>
                <w:bCs/>
                <w:i/>
                <w:iCs/>
                <w:sz w:val="24"/>
                <w:szCs w:val="24"/>
              </w:rPr>
            </w:pPr>
          </w:p>
        </w:tc>
      </w:tr>
      <w:tr w:rsidR="009D71A0" w:rsidRPr="00B54048" w14:paraId="5A282F85"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345F02FA" w14:textId="45D6C05F" w:rsidR="009D71A0" w:rsidRPr="00E05DCB" w:rsidRDefault="009D71A0" w:rsidP="00171837">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i/>
                <w:iCs/>
                <w:sz w:val="24"/>
                <w:szCs w:val="24"/>
              </w:rPr>
              <w:t xml:space="preserve">Trong đó: </w:t>
            </w:r>
            <w:del w:id="6044" w:author="Đào Ngọc Minh Nhung" w:date="2024-02-23T09:36:00Z">
              <w:r w:rsidRPr="00E05DCB" w:rsidDel="0066176E">
                <w:rPr>
                  <w:rFonts w:ascii="Times New Roman" w:eastAsia="Times New Roman" w:hAnsi="Times New Roman" w:cs="Times New Roman"/>
                  <w:sz w:val="24"/>
                  <w:szCs w:val="24"/>
                </w:rPr>
                <w:delText xml:space="preserve">  </w:delText>
              </w:r>
            </w:del>
            <w:r w:rsidRPr="00E05DCB">
              <w:rPr>
                <w:rFonts w:ascii="Times New Roman" w:eastAsia="Times New Roman" w:hAnsi="Times New Roman" w:cs="Times New Roman"/>
                <w:sz w:val="24"/>
                <w:szCs w:val="24"/>
              </w:rPr>
              <w:t xml:space="preserve">Khai thác biển </w:t>
            </w:r>
          </w:p>
        </w:tc>
        <w:tc>
          <w:tcPr>
            <w:tcW w:w="1479" w:type="dxa"/>
            <w:tcBorders>
              <w:top w:val="nil"/>
              <w:left w:val="nil"/>
              <w:bottom w:val="single" w:sz="4" w:space="0" w:color="auto"/>
              <w:right w:val="single" w:sz="4" w:space="0" w:color="auto"/>
            </w:tcBorders>
            <w:shd w:val="clear" w:color="auto" w:fill="auto"/>
            <w:vAlign w:val="center"/>
            <w:hideMark/>
          </w:tcPr>
          <w:p w14:paraId="3C020903"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352089EA" w14:textId="42F01FC1" w:rsidR="009D71A0" w:rsidRPr="00B65753" w:rsidRDefault="009D71A0"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4</w:t>
            </w:r>
            <w:r>
              <w:rPr>
                <w:rFonts w:ascii="Times New Roman" w:eastAsia="Times New Roman" w:hAnsi="Times New Roman" w:cs="Times New Roman"/>
                <w:sz w:val="24"/>
                <w:szCs w:val="24"/>
              </w:rPr>
              <w:t>5</w:t>
            </w:r>
          </w:p>
        </w:tc>
        <w:tc>
          <w:tcPr>
            <w:tcW w:w="2223" w:type="dxa"/>
            <w:tcBorders>
              <w:top w:val="nil"/>
              <w:left w:val="nil"/>
              <w:bottom w:val="single" w:sz="4" w:space="0" w:color="auto"/>
              <w:right w:val="single" w:sz="4" w:space="0" w:color="auto"/>
            </w:tcBorders>
            <w:shd w:val="clear" w:color="auto" w:fill="auto"/>
            <w:noWrap/>
            <w:vAlign w:val="center"/>
            <w:hideMark/>
          </w:tcPr>
          <w:p w14:paraId="3C5796F9"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07479472"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60167F8D"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31914EBD" w14:textId="77777777" w:rsidTr="005F6724">
        <w:trPr>
          <w:trHeight w:val="317"/>
        </w:trPr>
        <w:tc>
          <w:tcPr>
            <w:tcW w:w="12047" w:type="dxa"/>
            <w:gridSpan w:val="5"/>
            <w:tcBorders>
              <w:top w:val="nil"/>
              <w:left w:val="nil"/>
              <w:bottom w:val="nil"/>
              <w:right w:val="nil"/>
            </w:tcBorders>
            <w:shd w:val="clear" w:color="auto" w:fill="auto"/>
            <w:noWrap/>
            <w:vAlign w:val="bottom"/>
            <w:hideMark/>
          </w:tcPr>
          <w:p w14:paraId="52B3DF5A" w14:textId="76E0B4BD" w:rsidR="009D71A0" w:rsidRPr="008A0D54" w:rsidRDefault="009D71A0" w:rsidP="00F926DA">
            <w:pPr>
              <w:spacing w:after="0" w:line="240" w:lineRule="auto"/>
              <w:rPr>
                <w:rFonts w:ascii="Times New Roman" w:eastAsia="Times New Roman" w:hAnsi="Times New Roman" w:cs="Times New Roman"/>
                <w:sz w:val="24"/>
                <w:szCs w:val="24"/>
              </w:rPr>
            </w:pPr>
          </w:p>
          <w:p w14:paraId="598C57F6" w14:textId="22CE3BCC" w:rsidR="009D71A0" w:rsidRPr="008A0D54" w:rsidRDefault="009D71A0" w:rsidP="00F926DA">
            <w:pPr>
              <w:spacing w:after="0" w:line="240" w:lineRule="auto"/>
              <w:rPr>
                <w:rFonts w:ascii="Times New Roman" w:eastAsia="Times New Roman" w:hAnsi="Times New Roman" w:cs="Times New Roman"/>
                <w:sz w:val="24"/>
                <w:szCs w:val="24"/>
              </w:rPr>
            </w:pPr>
            <w:r w:rsidRPr="00C13E57">
              <w:rPr>
                <w:rFonts w:ascii="Times New Roman" w:eastAsia="Times New Roman" w:hAnsi="Times New Roman" w:cs="Times New Roman"/>
                <w:b/>
                <w:bCs/>
                <w:sz w:val="24"/>
                <w:szCs w:val="24"/>
              </w:rPr>
              <w:t>Lưu ý:</w:t>
            </w:r>
            <w:r>
              <w:rPr>
                <w:rFonts w:ascii="Times New Roman" w:eastAsia="Times New Roman" w:hAnsi="Times New Roman" w:cs="Times New Roman"/>
                <w:sz w:val="24"/>
                <w:szCs w:val="24"/>
              </w:rPr>
              <w:t xml:space="preserve"> (</w:t>
            </w:r>
            <w:r w:rsidRPr="008A0D54">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8A0D54">
              <w:rPr>
                <w:rFonts w:ascii="Times New Roman" w:eastAsia="Times New Roman" w:hAnsi="Times New Roman" w:cs="Times New Roman"/>
                <w:sz w:val="24"/>
                <w:szCs w:val="24"/>
              </w:rPr>
              <w:t>: Số liệu năm trước năm báo cáo được cập nhật khi có số liệu chính thức từ Tổng cục Thống kê</w:t>
            </w:r>
            <w:r>
              <w:rPr>
                <w:rFonts w:ascii="Times New Roman" w:eastAsia="Times New Roman" w:hAnsi="Times New Roman" w:cs="Times New Roman"/>
                <w:sz w:val="24"/>
                <w:szCs w:val="24"/>
              </w:rPr>
              <w:t>.</w:t>
            </w:r>
          </w:p>
        </w:tc>
        <w:tc>
          <w:tcPr>
            <w:tcW w:w="1985" w:type="dxa"/>
            <w:tcBorders>
              <w:top w:val="nil"/>
              <w:left w:val="nil"/>
              <w:bottom w:val="nil"/>
              <w:right w:val="nil"/>
            </w:tcBorders>
            <w:shd w:val="clear" w:color="auto" w:fill="auto"/>
            <w:noWrap/>
            <w:vAlign w:val="bottom"/>
            <w:hideMark/>
          </w:tcPr>
          <w:p w14:paraId="78175127" w14:textId="77777777" w:rsidR="009D71A0" w:rsidRPr="0037417C" w:rsidRDefault="009D71A0" w:rsidP="00F926DA">
            <w:pPr>
              <w:spacing w:after="0" w:line="240" w:lineRule="auto"/>
              <w:rPr>
                <w:rFonts w:ascii="Times New Roman" w:eastAsia="Times New Roman" w:hAnsi="Times New Roman" w:cs="Times New Roman"/>
                <w:sz w:val="24"/>
                <w:szCs w:val="24"/>
              </w:rPr>
            </w:pPr>
          </w:p>
        </w:tc>
      </w:tr>
      <w:tr w:rsidR="009D71A0" w:rsidRPr="00B54048" w14:paraId="51233BB8" w14:textId="77777777" w:rsidTr="005F6724">
        <w:trPr>
          <w:trHeight w:val="317"/>
        </w:trPr>
        <w:tc>
          <w:tcPr>
            <w:tcW w:w="6286" w:type="dxa"/>
            <w:gridSpan w:val="2"/>
            <w:tcBorders>
              <w:top w:val="nil"/>
              <w:left w:val="nil"/>
              <w:bottom w:val="nil"/>
              <w:right w:val="nil"/>
            </w:tcBorders>
            <w:shd w:val="clear" w:color="auto" w:fill="auto"/>
            <w:noWrap/>
            <w:vAlign w:val="bottom"/>
            <w:hideMark/>
          </w:tcPr>
          <w:p w14:paraId="2E866F05" w14:textId="3304DFCF" w:rsidR="009D71A0" w:rsidRPr="008A0D54" w:rsidRDefault="009D71A0" w:rsidP="00F926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A0D54">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8A0D54">
              <w:rPr>
                <w:rFonts w:ascii="Times New Roman" w:eastAsia="Times New Roman" w:hAnsi="Times New Roman" w:cs="Times New Roman"/>
                <w:sz w:val="24"/>
                <w:szCs w:val="24"/>
              </w:rPr>
              <w:t>: Không bao gồm số lượng con giống</w:t>
            </w:r>
            <w:r>
              <w:rPr>
                <w:rFonts w:ascii="Times New Roman" w:eastAsia="Times New Roman" w:hAnsi="Times New Roman" w:cs="Times New Roman"/>
                <w:sz w:val="24"/>
                <w:szCs w:val="24"/>
              </w:rPr>
              <w:t>.</w:t>
            </w:r>
          </w:p>
        </w:tc>
        <w:tc>
          <w:tcPr>
            <w:tcW w:w="1267" w:type="dxa"/>
            <w:tcBorders>
              <w:top w:val="nil"/>
              <w:left w:val="nil"/>
              <w:bottom w:val="nil"/>
              <w:right w:val="nil"/>
            </w:tcBorders>
            <w:shd w:val="clear" w:color="auto" w:fill="auto"/>
            <w:noWrap/>
            <w:vAlign w:val="bottom"/>
            <w:hideMark/>
          </w:tcPr>
          <w:p w14:paraId="765DDBCB" w14:textId="77777777" w:rsidR="009D71A0" w:rsidRPr="0037417C" w:rsidRDefault="009D71A0" w:rsidP="00F926DA">
            <w:pPr>
              <w:spacing w:after="0" w:line="240" w:lineRule="auto"/>
              <w:rPr>
                <w:rFonts w:ascii="Times New Roman" w:eastAsia="Times New Roman" w:hAnsi="Times New Roman" w:cs="Times New Roman"/>
                <w:sz w:val="24"/>
                <w:szCs w:val="24"/>
              </w:rPr>
            </w:pPr>
          </w:p>
        </w:tc>
        <w:tc>
          <w:tcPr>
            <w:tcW w:w="2223" w:type="dxa"/>
            <w:tcBorders>
              <w:top w:val="nil"/>
              <w:left w:val="nil"/>
              <w:bottom w:val="nil"/>
              <w:right w:val="nil"/>
            </w:tcBorders>
            <w:shd w:val="clear" w:color="auto" w:fill="auto"/>
            <w:noWrap/>
            <w:vAlign w:val="bottom"/>
            <w:hideMark/>
          </w:tcPr>
          <w:p w14:paraId="09C5F7CE" w14:textId="77777777" w:rsidR="009D71A0" w:rsidRPr="0037417C" w:rsidRDefault="009D71A0" w:rsidP="00F926DA">
            <w:pPr>
              <w:spacing w:after="0" w:line="240" w:lineRule="auto"/>
              <w:rPr>
                <w:rFonts w:ascii="Times New Roman" w:eastAsia="Times New Roman" w:hAnsi="Times New Roman" w:cs="Times New Roman"/>
                <w:sz w:val="24"/>
                <w:szCs w:val="24"/>
              </w:rPr>
            </w:pPr>
          </w:p>
        </w:tc>
        <w:tc>
          <w:tcPr>
            <w:tcW w:w="2268" w:type="dxa"/>
            <w:tcBorders>
              <w:top w:val="nil"/>
              <w:left w:val="nil"/>
              <w:bottom w:val="nil"/>
              <w:right w:val="nil"/>
            </w:tcBorders>
            <w:shd w:val="clear" w:color="auto" w:fill="auto"/>
            <w:noWrap/>
            <w:vAlign w:val="bottom"/>
            <w:hideMark/>
          </w:tcPr>
          <w:p w14:paraId="0AC05376" w14:textId="77777777" w:rsidR="009D71A0" w:rsidRPr="0037417C" w:rsidRDefault="009D71A0" w:rsidP="00F926DA">
            <w:pPr>
              <w:spacing w:after="0" w:line="240" w:lineRule="auto"/>
              <w:rPr>
                <w:rFonts w:ascii="Times New Roman" w:eastAsia="Times New Roman" w:hAnsi="Times New Roman" w:cs="Times New Roman"/>
                <w:sz w:val="24"/>
                <w:szCs w:val="24"/>
              </w:rPr>
            </w:pPr>
          </w:p>
        </w:tc>
        <w:tc>
          <w:tcPr>
            <w:tcW w:w="1985" w:type="dxa"/>
            <w:tcBorders>
              <w:top w:val="nil"/>
              <w:left w:val="nil"/>
              <w:bottom w:val="nil"/>
              <w:right w:val="nil"/>
            </w:tcBorders>
            <w:shd w:val="clear" w:color="auto" w:fill="auto"/>
            <w:noWrap/>
            <w:vAlign w:val="bottom"/>
            <w:hideMark/>
          </w:tcPr>
          <w:p w14:paraId="0F4E7D22" w14:textId="77777777" w:rsidR="009D71A0" w:rsidRPr="0037417C" w:rsidRDefault="009D71A0" w:rsidP="00F926DA">
            <w:pPr>
              <w:spacing w:after="0" w:line="240" w:lineRule="auto"/>
              <w:rPr>
                <w:rFonts w:ascii="Times New Roman" w:eastAsia="Times New Roman" w:hAnsi="Times New Roman" w:cs="Times New Roman"/>
                <w:sz w:val="24"/>
                <w:szCs w:val="24"/>
              </w:rPr>
            </w:pPr>
          </w:p>
        </w:tc>
      </w:tr>
    </w:tbl>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51"/>
        <w:gridCol w:w="4827"/>
        <w:gridCol w:w="4894"/>
      </w:tblGrid>
      <w:tr w:rsidR="00736B70" w:rsidRPr="00673985" w14:paraId="363DEAEC" w14:textId="77777777" w:rsidTr="00736B70">
        <w:tc>
          <w:tcPr>
            <w:tcW w:w="4851" w:type="dxa"/>
          </w:tcPr>
          <w:p w14:paraId="4FB6EECA" w14:textId="77777777" w:rsidR="00736B70" w:rsidRPr="00673985" w:rsidRDefault="00736B70" w:rsidP="00C25190">
            <w:pPr>
              <w:jc w:val="center"/>
              <w:rPr>
                <w:rFonts w:ascii="Times New Roman" w:eastAsia="Times New Roman" w:hAnsi="Times New Roman" w:cs="Times New Roman"/>
                <w:sz w:val="24"/>
                <w:szCs w:val="24"/>
              </w:rPr>
            </w:pPr>
          </w:p>
          <w:p w14:paraId="37F39945" w14:textId="77777777" w:rsidR="00736B70" w:rsidRPr="00673985" w:rsidRDefault="00736B70" w:rsidP="00C25190">
            <w:pPr>
              <w:jc w:val="center"/>
              <w:rPr>
                <w:rFonts w:ascii="Times New Roman" w:eastAsia="Times New Roman" w:hAnsi="Times New Roman" w:cs="Times New Roman"/>
                <w:b/>
                <w:sz w:val="24"/>
                <w:szCs w:val="24"/>
              </w:rPr>
            </w:pPr>
          </w:p>
          <w:p w14:paraId="174BB666" w14:textId="77777777" w:rsidR="00736B70" w:rsidRPr="00E45140" w:rsidRDefault="00736B70" w:rsidP="00C25190">
            <w:pPr>
              <w:jc w:val="center"/>
              <w:rPr>
                <w:rFonts w:ascii="Times New Roman" w:eastAsia="Times New Roman" w:hAnsi="Times New Roman" w:cs="Times New Roman"/>
                <w:b/>
                <w:sz w:val="24"/>
                <w:szCs w:val="24"/>
              </w:rPr>
            </w:pPr>
            <w:r w:rsidRPr="00E45140">
              <w:rPr>
                <w:rFonts w:ascii="Times New Roman" w:eastAsia="Times New Roman" w:hAnsi="Times New Roman" w:cs="Times New Roman"/>
                <w:b/>
                <w:sz w:val="24"/>
                <w:szCs w:val="24"/>
              </w:rPr>
              <w:t>Người lập biểu</w:t>
            </w:r>
          </w:p>
          <w:p w14:paraId="4EA121B9" w14:textId="77777777" w:rsidR="00736B70" w:rsidRPr="006754AE" w:rsidRDefault="00736B70" w:rsidP="00C25190">
            <w:pPr>
              <w:jc w:val="center"/>
              <w:rPr>
                <w:rFonts w:ascii="Times New Roman" w:eastAsia="Times New Roman" w:hAnsi="Times New Roman" w:cs="Times New Roman"/>
                <w:i/>
                <w:sz w:val="24"/>
                <w:szCs w:val="24"/>
              </w:rPr>
            </w:pPr>
            <w:r w:rsidRPr="00E45140">
              <w:rPr>
                <w:rFonts w:ascii="Times New Roman" w:eastAsia="Times New Roman" w:hAnsi="Times New Roman" w:cs="Times New Roman"/>
                <w:i/>
                <w:sz w:val="24"/>
                <w:szCs w:val="24"/>
              </w:rPr>
              <w:t>(Ký, họ tên)</w:t>
            </w:r>
          </w:p>
        </w:tc>
        <w:tc>
          <w:tcPr>
            <w:tcW w:w="4827" w:type="dxa"/>
          </w:tcPr>
          <w:p w14:paraId="169798AA" w14:textId="77777777" w:rsidR="00736B70" w:rsidRPr="00673985" w:rsidRDefault="00736B70" w:rsidP="00C25190">
            <w:pPr>
              <w:jc w:val="center"/>
              <w:rPr>
                <w:rFonts w:ascii="Times New Roman" w:eastAsia="Times New Roman" w:hAnsi="Times New Roman" w:cs="Times New Roman"/>
                <w:sz w:val="24"/>
                <w:szCs w:val="24"/>
              </w:rPr>
            </w:pPr>
          </w:p>
          <w:p w14:paraId="50C87F28" w14:textId="77777777" w:rsidR="00736B70" w:rsidRPr="00673985" w:rsidRDefault="00736B70" w:rsidP="00C25190">
            <w:pPr>
              <w:jc w:val="center"/>
              <w:rPr>
                <w:rFonts w:ascii="Times New Roman" w:eastAsia="Times New Roman" w:hAnsi="Times New Roman" w:cs="Times New Roman"/>
                <w:sz w:val="24"/>
                <w:szCs w:val="24"/>
              </w:rPr>
            </w:pPr>
          </w:p>
        </w:tc>
        <w:tc>
          <w:tcPr>
            <w:tcW w:w="4894" w:type="dxa"/>
          </w:tcPr>
          <w:p w14:paraId="36C313B9" w14:textId="77777777" w:rsidR="00736B70" w:rsidRPr="003B6FE8" w:rsidRDefault="00736B70" w:rsidP="00C25190">
            <w:pPr>
              <w:jc w:val="center"/>
              <w:rPr>
                <w:rFonts w:ascii="Times New Roman" w:eastAsia="Times New Roman" w:hAnsi="Times New Roman" w:cs="Times New Roman"/>
                <w:i/>
                <w:sz w:val="24"/>
                <w:szCs w:val="24"/>
              </w:rPr>
            </w:pPr>
          </w:p>
          <w:p w14:paraId="74D87326" w14:textId="77777777" w:rsidR="00736B70" w:rsidRPr="00E45140" w:rsidRDefault="00736B70" w:rsidP="00C25190">
            <w:pPr>
              <w:jc w:val="center"/>
              <w:rPr>
                <w:rFonts w:ascii="Times New Roman" w:eastAsia="Times New Roman" w:hAnsi="Times New Roman" w:cs="Times New Roman"/>
                <w:i/>
                <w:sz w:val="24"/>
                <w:szCs w:val="24"/>
              </w:rPr>
            </w:pPr>
            <w:r w:rsidRPr="00E45140">
              <w:rPr>
                <w:rFonts w:ascii="Times New Roman" w:eastAsia="Times New Roman" w:hAnsi="Times New Roman" w:cs="Times New Roman"/>
                <w:i/>
                <w:sz w:val="24"/>
                <w:szCs w:val="24"/>
              </w:rPr>
              <w:t>……, ngày….. tháng……năm….</w:t>
            </w:r>
          </w:p>
          <w:p w14:paraId="2EC67BEE" w14:textId="77777777" w:rsidR="00736B70" w:rsidRPr="00E45140" w:rsidRDefault="00736B70" w:rsidP="00C25190">
            <w:pPr>
              <w:jc w:val="center"/>
              <w:rPr>
                <w:rFonts w:ascii="Times New Roman" w:eastAsia="Times New Roman" w:hAnsi="Times New Roman" w:cs="Times New Roman"/>
                <w:b/>
                <w:sz w:val="24"/>
                <w:szCs w:val="24"/>
              </w:rPr>
            </w:pPr>
            <w:r w:rsidRPr="00E45140">
              <w:rPr>
                <w:rFonts w:ascii="Times New Roman" w:eastAsia="Times New Roman" w:hAnsi="Times New Roman" w:cs="Times New Roman"/>
                <w:b/>
                <w:sz w:val="24"/>
                <w:szCs w:val="24"/>
              </w:rPr>
              <w:t>Thủ trưởng đơn vị</w:t>
            </w:r>
          </w:p>
          <w:p w14:paraId="0F8D2E82" w14:textId="77777777" w:rsidR="00736B70" w:rsidRPr="003B6FE8" w:rsidRDefault="00736B70" w:rsidP="00C25190">
            <w:pPr>
              <w:jc w:val="center"/>
              <w:rPr>
                <w:rFonts w:ascii="Times New Roman" w:eastAsia="Times New Roman" w:hAnsi="Times New Roman" w:cs="Times New Roman"/>
                <w:i/>
                <w:sz w:val="24"/>
                <w:szCs w:val="24"/>
              </w:rPr>
            </w:pPr>
            <w:r w:rsidRPr="00E45140">
              <w:rPr>
                <w:rFonts w:ascii="Times New Roman" w:eastAsia="Times New Roman" w:hAnsi="Times New Roman" w:cs="Times New Roman"/>
                <w:i/>
                <w:sz w:val="24"/>
                <w:szCs w:val="24"/>
              </w:rPr>
              <w:t>(Ký, đóng dấu, họ tên)</w:t>
            </w:r>
          </w:p>
        </w:tc>
      </w:tr>
    </w:tbl>
    <w:p w14:paraId="006A3455" w14:textId="77777777" w:rsidR="00531351" w:rsidRDefault="00531351">
      <w:pPr>
        <w:sectPr w:rsidR="00531351" w:rsidSect="00962FEA">
          <w:pgSz w:w="16840" w:h="11907" w:orient="landscape" w:code="9"/>
          <w:pgMar w:top="1134" w:right="1134" w:bottom="1701" w:left="1134" w:header="720" w:footer="720" w:gutter="0"/>
          <w:cols w:space="720"/>
          <w:docGrid w:linePitch="360"/>
        </w:sectPr>
      </w:pPr>
    </w:p>
    <w:tbl>
      <w:tblPr>
        <w:tblpPr w:leftFromText="180" w:rightFromText="180" w:vertAnchor="page" w:horzAnchor="margin" w:tblpX="-68" w:tblpY="1597"/>
        <w:tblW w:w="15307" w:type="dxa"/>
        <w:tblLook w:val="01E0" w:firstRow="1" w:lastRow="1" w:firstColumn="1" w:lastColumn="1" w:noHBand="0" w:noVBand="0"/>
      </w:tblPr>
      <w:tblGrid>
        <w:gridCol w:w="5245"/>
        <w:gridCol w:w="6234"/>
        <w:gridCol w:w="3828"/>
      </w:tblGrid>
      <w:tr w:rsidR="006E2BD6" w:rsidRPr="00673985" w14:paraId="40F20560" w14:textId="77777777" w:rsidTr="00E45140">
        <w:trPr>
          <w:trHeight w:val="1129"/>
        </w:trPr>
        <w:tc>
          <w:tcPr>
            <w:tcW w:w="5245" w:type="dxa"/>
            <w:shd w:val="clear" w:color="auto" w:fill="auto"/>
          </w:tcPr>
          <w:p w14:paraId="05665722" w14:textId="77777777" w:rsidR="006E2BD6" w:rsidRPr="00AC56D6" w:rsidRDefault="006E2BD6" w:rsidP="006E2BD6">
            <w:pPr>
              <w:spacing w:after="0" w:line="240" w:lineRule="auto"/>
              <w:rPr>
                <w:rFonts w:ascii="Times New Roman" w:eastAsia="Times New Roman" w:hAnsi="Times New Roman" w:cs="Times New Roman"/>
                <w:b/>
                <w:sz w:val="24"/>
                <w:szCs w:val="24"/>
              </w:rPr>
            </w:pPr>
            <w:r w:rsidRPr="00AC56D6">
              <w:rPr>
                <w:rFonts w:ascii="Times New Roman" w:eastAsia="Times New Roman" w:hAnsi="Times New Roman" w:cs="Times New Roman"/>
                <w:sz w:val="24"/>
                <w:szCs w:val="24"/>
              </w:rPr>
              <w:lastRenderedPageBreak/>
              <w:br w:type="page"/>
            </w:r>
            <w:r w:rsidRPr="00AC56D6">
              <w:rPr>
                <w:rFonts w:ascii="Times New Roman" w:eastAsia="Times New Roman" w:hAnsi="Times New Roman" w:cs="Times New Roman"/>
                <w:sz w:val="24"/>
                <w:szCs w:val="24"/>
              </w:rPr>
              <w:br w:type="page"/>
            </w:r>
            <w:r w:rsidRPr="00AC56D6">
              <w:rPr>
                <w:rFonts w:ascii="Times New Roman" w:eastAsia="Times New Roman" w:hAnsi="Times New Roman" w:cs="Times New Roman"/>
                <w:b/>
                <w:sz w:val="24"/>
                <w:szCs w:val="24"/>
              </w:rPr>
              <w:t>Biểu số: 05/CNXD</w:t>
            </w:r>
          </w:p>
          <w:p w14:paraId="7CEB9B2E" w14:textId="77777777" w:rsidR="0044529F" w:rsidRPr="00AC56D6" w:rsidRDefault="0044529F" w:rsidP="006E2BD6">
            <w:pPr>
              <w:spacing w:after="0" w:line="240" w:lineRule="auto"/>
              <w:rPr>
                <w:rFonts w:ascii="Times New Roman" w:eastAsia="Times New Roman" w:hAnsi="Times New Roman" w:cs="Times New Roman"/>
                <w:sz w:val="24"/>
                <w:szCs w:val="24"/>
              </w:rPr>
            </w:pPr>
          </w:p>
          <w:p w14:paraId="0EEFDDBA" w14:textId="77777777" w:rsidR="0044529F" w:rsidRPr="00AC56D6" w:rsidRDefault="0044529F" w:rsidP="006E2BD6">
            <w:pPr>
              <w:spacing w:after="0" w:line="240" w:lineRule="auto"/>
              <w:rPr>
                <w:rFonts w:ascii="Times New Roman" w:eastAsia="Times New Roman" w:hAnsi="Times New Roman" w:cs="Times New Roman"/>
                <w:sz w:val="24"/>
                <w:szCs w:val="24"/>
              </w:rPr>
            </w:pPr>
          </w:p>
          <w:p w14:paraId="35CA5F9D" w14:textId="77777777" w:rsidR="0044529F" w:rsidRPr="00AC56D6" w:rsidRDefault="0044529F" w:rsidP="000D3A3F">
            <w:pPr>
              <w:spacing w:after="0" w:line="240" w:lineRule="auto"/>
              <w:rPr>
                <w:rFonts w:ascii="Times New Roman" w:eastAsia="Times New Roman" w:hAnsi="Times New Roman" w:cs="Times New Roman"/>
                <w:sz w:val="24"/>
                <w:szCs w:val="24"/>
              </w:rPr>
            </w:pPr>
          </w:p>
          <w:p w14:paraId="6C452D01" w14:textId="2319F4A0" w:rsidR="006E2BD6" w:rsidRPr="00AC56D6" w:rsidRDefault="006E2BD6" w:rsidP="00907FD7">
            <w:pPr>
              <w:spacing w:after="0" w:line="240" w:lineRule="auto"/>
              <w:rPr>
                <w:rFonts w:ascii="Times New Roman" w:eastAsia="Times New Roman" w:hAnsi="Times New Roman" w:cs="Times New Roman"/>
                <w:sz w:val="24"/>
                <w:szCs w:val="24"/>
              </w:rPr>
            </w:pPr>
            <w:r w:rsidRPr="00AC56D6">
              <w:rPr>
                <w:rFonts w:ascii="Times New Roman" w:eastAsia="Times New Roman" w:hAnsi="Times New Roman" w:cs="Times New Roman"/>
                <w:sz w:val="24"/>
                <w:szCs w:val="24"/>
              </w:rPr>
              <w:t>Ngày nhận báo cáo:</w:t>
            </w:r>
          </w:p>
          <w:p w14:paraId="45E4EB8F" w14:textId="5A76A7BA" w:rsidR="006363BD" w:rsidRPr="00AC56D6" w:rsidRDefault="002F2787" w:rsidP="00E45140">
            <w:pPr>
              <w:pStyle w:val="NormalWeb"/>
              <w:spacing w:before="0" w:beforeAutospacing="0" w:after="0" w:afterAutospacing="0"/>
              <w:ind w:right="-103"/>
            </w:pPr>
            <w:r w:rsidRPr="00AC56D6">
              <w:rPr>
                <w:rFonts w:eastAsia="+mn-ea"/>
                <w:color w:val="000000"/>
              </w:rPr>
              <w:t>Quý I, II, III</w:t>
            </w:r>
            <w:r w:rsidR="00EA327B">
              <w:rPr>
                <w:rFonts w:eastAsia="+mn-ea"/>
                <w:color w:val="000000"/>
              </w:rPr>
              <w:t>, IV</w:t>
            </w:r>
            <w:r w:rsidRPr="00AC56D6">
              <w:rPr>
                <w:rFonts w:eastAsia="+mn-ea"/>
                <w:color w:val="000000"/>
              </w:rPr>
              <w:t xml:space="preserve">: Tương ứng ngày </w:t>
            </w:r>
            <w:r w:rsidR="00EA327B">
              <w:rPr>
                <w:rFonts w:eastAsia="+mn-ea"/>
                <w:color w:val="000000"/>
              </w:rPr>
              <w:t>2</w:t>
            </w:r>
            <w:r w:rsidR="008D4641">
              <w:rPr>
                <w:rFonts w:eastAsia="+mn-ea"/>
                <w:color w:val="000000"/>
              </w:rPr>
              <w:t>2</w:t>
            </w:r>
            <w:r w:rsidR="006363BD" w:rsidRPr="00AC56D6">
              <w:rPr>
                <w:rFonts w:eastAsia="+mn-ea"/>
                <w:color w:val="000000"/>
              </w:rPr>
              <w:t xml:space="preserve">/3, </w:t>
            </w:r>
            <w:r w:rsidR="008D4641">
              <w:rPr>
                <w:rFonts w:eastAsia="+mn-ea"/>
                <w:color w:val="000000"/>
              </w:rPr>
              <w:t>22</w:t>
            </w:r>
            <w:r w:rsidR="006363BD" w:rsidRPr="00AC56D6">
              <w:rPr>
                <w:rFonts w:eastAsia="+mn-ea"/>
                <w:color w:val="000000"/>
              </w:rPr>
              <w:t xml:space="preserve">/6, </w:t>
            </w:r>
            <w:r w:rsidR="008D4641">
              <w:rPr>
                <w:rFonts w:eastAsia="+mn-ea"/>
                <w:color w:val="000000"/>
              </w:rPr>
              <w:t>22</w:t>
            </w:r>
            <w:r w:rsidR="006363BD" w:rsidRPr="00AC56D6">
              <w:rPr>
                <w:rFonts w:eastAsia="+mn-ea"/>
                <w:color w:val="000000"/>
              </w:rPr>
              <w:t>/9</w:t>
            </w:r>
            <w:r w:rsidR="008D4641">
              <w:rPr>
                <w:rFonts w:eastAsia="+mn-ea"/>
                <w:color w:val="000000"/>
              </w:rPr>
              <w:t>, 22</w:t>
            </w:r>
            <w:r w:rsidR="00EA327B">
              <w:rPr>
                <w:rFonts w:eastAsia="+mn-ea"/>
                <w:color w:val="000000"/>
              </w:rPr>
              <w:t xml:space="preserve">/11 </w:t>
            </w:r>
            <w:r w:rsidRPr="00AC56D6">
              <w:rPr>
                <w:rFonts w:eastAsia="+mn-ea"/>
                <w:color w:val="000000"/>
              </w:rPr>
              <w:t>năm báo cáo;</w:t>
            </w:r>
          </w:p>
          <w:p w14:paraId="1E275E75" w14:textId="3B520587" w:rsidR="002F2787" w:rsidRPr="0066176E" w:rsidRDefault="002F2787" w:rsidP="006E1E33">
            <w:pPr>
              <w:pStyle w:val="NormalWeb"/>
              <w:spacing w:before="0" w:beforeAutospacing="0" w:after="0" w:afterAutospacing="0"/>
              <w:ind w:right="-105"/>
              <w:rPr>
                <w:ins w:id="6045" w:author="Nguyễn Thị Ngân" w:date="2024-02-22T16:32:00Z"/>
                <w:rFonts w:eastAsia="+mn-ea"/>
                <w:color w:val="000000"/>
                <w:rPrChange w:id="6046" w:author="Đào Ngọc Minh Nhung" w:date="2024-02-23T09:36:00Z">
                  <w:rPr>
                    <w:ins w:id="6047" w:author="Nguyễn Thị Ngân" w:date="2024-02-22T16:32:00Z"/>
                    <w:rFonts w:eastAsia="+mn-ea"/>
                    <w:color w:val="000000"/>
                    <w:spacing w:val="-4"/>
                  </w:rPr>
                </w:rPrChange>
              </w:rPr>
            </w:pPr>
            <w:r w:rsidRPr="0066176E">
              <w:rPr>
                <w:rFonts w:eastAsia="+mn-ea"/>
                <w:color w:val="000000"/>
                <w:rPrChange w:id="6048" w:author="Đào Ngọc Minh Nhung" w:date="2024-02-23T09:36:00Z">
                  <w:rPr>
                    <w:rFonts w:eastAsia="+mn-ea"/>
                    <w:color w:val="000000"/>
                    <w:spacing w:val="-4"/>
                  </w:rPr>
                </w:rPrChange>
              </w:rPr>
              <w:t>Chính thức</w:t>
            </w:r>
            <w:r w:rsidR="00A65529" w:rsidRPr="0066176E">
              <w:rPr>
                <w:rFonts w:eastAsia="+mn-ea"/>
                <w:color w:val="000000"/>
                <w:rPrChange w:id="6049" w:author="Đào Ngọc Minh Nhung" w:date="2024-02-23T09:36:00Z">
                  <w:rPr>
                    <w:rFonts w:eastAsia="+mn-ea"/>
                    <w:color w:val="000000"/>
                    <w:spacing w:val="-4"/>
                  </w:rPr>
                </w:rPrChange>
              </w:rPr>
              <w:t xml:space="preserve"> </w:t>
            </w:r>
            <w:r w:rsidRPr="0066176E">
              <w:rPr>
                <w:rFonts w:eastAsia="+mn-ea"/>
                <w:color w:val="000000"/>
                <w:rPrChange w:id="6050" w:author="Đào Ngọc Minh Nhung" w:date="2024-02-23T09:36:00Z">
                  <w:rPr>
                    <w:rFonts w:eastAsia="+mn-ea"/>
                    <w:color w:val="000000"/>
                    <w:spacing w:val="-4"/>
                  </w:rPr>
                </w:rPrChange>
              </w:rPr>
              <w:t>năm: Ngày</w:t>
            </w:r>
            <w:r w:rsidR="006363BD" w:rsidRPr="0066176E">
              <w:rPr>
                <w:rFonts w:eastAsia="+mn-ea"/>
                <w:color w:val="000000"/>
                <w:rPrChange w:id="6051" w:author="Đào Ngọc Minh Nhung" w:date="2024-02-23T09:36:00Z">
                  <w:rPr>
                    <w:rFonts w:eastAsia="+mn-ea"/>
                    <w:color w:val="000000"/>
                    <w:spacing w:val="-4"/>
                  </w:rPr>
                </w:rPrChange>
              </w:rPr>
              <w:t xml:space="preserve"> </w:t>
            </w:r>
            <w:r w:rsidR="008D4641" w:rsidRPr="0066176E">
              <w:rPr>
                <w:rFonts w:eastAsia="+mn-ea"/>
                <w:color w:val="000000"/>
                <w:rPrChange w:id="6052" w:author="Đào Ngọc Minh Nhung" w:date="2024-02-23T09:36:00Z">
                  <w:rPr>
                    <w:rFonts w:eastAsia="+mn-ea"/>
                    <w:color w:val="000000"/>
                    <w:spacing w:val="-4"/>
                  </w:rPr>
                </w:rPrChange>
              </w:rPr>
              <w:t>22/11</w:t>
            </w:r>
            <w:r w:rsidRPr="0066176E">
              <w:rPr>
                <w:rFonts w:eastAsia="+mn-ea"/>
                <w:color w:val="000000"/>
                <w:rPrChange w:id="6053" w:author="Đào Ngọc Minh Nhung" w:date="2024-02-23T09:36:00Z">
                  <w:rPr>
                    <w:rFonts w:eastAsia="+mn-ea"/>
                    <w:color w:val="000000"/>
                    <w:spacing w:val="-4"/>
                  </w:rPr>
                </w:rPrChange>
              </w:rPr>
              <w:t xml:space="preserve"> năm </w:t>
            </w:r>
            <w:del w:id="6054" w:author="Nguyễn Thị Ngân" w:date="2024-02-22T15:31:00Z">
              <w:r w:rsidRPr="0066176E" w:rsidDel="00FF5727">
                <w:rPr>
                  <w:rFonts w:eastAsia="+mn-ea"/>
                  <w:color w:val="000000"/>
                  <w:rPrChange w:id="6055" w:author="Đào Ngọc Minh Nhung" w:date="2024-02-23T09:36:00Z">
                    <w:rPr>
                      <w:rFonts w:eastAsia="+mn-ea"/>
                      <w:color w:val="000000"/>
                      <w:spacing w:val="-4"/>
                    </w:rPr>
                  </w:rPrChange>
                </w:rPr>
                <w:delText xml:space="preserve">sau </w:delText>
              </w:r>
            </w:del>
            <w:ins w:id="6056" w:author="Nguyễn Thị Ngân" w:date="2024-02-22T15:31:00Z">
              <w:r w:rsidR="00FF5727" w:rsidRPr="0066176E">
                <w:rPr>
                  <w:rFonts w:eastAsia="+mn-ea"/>
                  <w:color w:val="000000"/>
                  <w:rPrChange w:id="6057" w:author="Đào Ngọc Minh Nhung" w:date="2024-02-23T09:36:00Z">
                    <w:rPr>
                      <w:rFonts w:eastAsia="+mn-ea"/>
                      <w:color w:val="000000"/>
                      <w:spacing w:val="-4"/>
                    </w:rPr>
                  </w:rPrChange>
                </w:rPr>
                <w:t xml:space="preserve">kế tiếp </w:t>
              </w:r>
            </w:ins>
            <w:ins w:id="6058" w:author="Đào Ngọc Minh Nhung" w:date="2024-02-23T09:01:00Z">
              <w:r w:rsidR="006E1E33" w:rsidRPr="0066176E">
                <w:rPr>
                  <w:rFonts w:eastAsia="+mn-ea"/>
                  <w:color w:val="000000"/>
                  <w:rPrChange w:id="6059" w:author="Đào Ngọc Minh Nhung" w:date="2024-02-23T09:36:00Z">
                    <w:rPr>
                      <w:rFonts w:eastAsia="+mn-ea"/>
                      <w:color w:val="000000"/>
                      <w:spacing w:val="-4"/>
                    </w:rPr>
                  </w:rPrChange>
                </w:rPr>
                <w:t xml:space="preserve">sau </w:t>
              </w:r>
            </w:ins>
            <w:r w:rsidRPr="0066176E">
              <w:rPr>
                <w:rFonts w:eastAsia="+mn-ea"/>
                <w:color w:val="000000"/>
                <w:rPrChange w:id="6060" w:author="Đào Ngọc Minh Nhung" w:date="2024-02-23T09:36:00Z">
                  <w:rPr>
                    <w:rFonts w:eastAsia="+mn-ea"/>
                    <w:color w:val="000000"/>
                    <w:spacing w:val="-4"/>
                  </w:rPr>
                </w:rPrChange>
              </w:rPr>
              <w:t>năm báo cáo.</w:t>
            </w:r>
          </w:p>
          <w:p w14:paraId="29D59F10" w14:textId="2192B8CB" w:rsidR="00321D7C" w:rsidRPr="000D3A3F" w:rsidRDefault="00321D7C" w:rsidP="00171837">
            <w:pPr>
              <w:pStyle w:val="NormalWeb"/>
              <w:spacing w:before="0" w:beforeAutospacing="0" w:after="0" w:afterAutospacing="0"/>
              <w:ind w:right="-105"/>
            </w:pPr>
          </w:p>
        </w:tc>
        <w:tc>
          <w:tcPr>
            <w:tcW w:w="6234" w:type="dxa"/>
            <w:shd w:val="clear" w:color="auto" w:fill="auto"/>
          </w:tcPr>
          <w:p w14:paraId="0343E835" w14:textId="77777777" w:rsidR="006E2BD6" w:rsidRPr="00AC56D6" w:rsidRDefault="006E2BD6" w:rsidP="006E2BD6">
            <w:pPr>
              <w:spacing w:after="0" w:line="276" w:lineRule="auto"/>
              <w:jc w:val="center"/>
              <w:rPr>
                <w:rFonts w:ascii="Times New Roman" w:eastAsia="Times New Roman" w:hAnsi="Times New Roman" w:cs="Times New Roman"/>
                <w:b/>
                <w:sz w:val="30"/>
                <w:szCs w:val="30"/>
              </w:rPr>
            </w:pPr>
            <w:r w:rsidRPr="00AC56D6">
              <w:rPr>
                <w:rFonts w:ascii="Times New Roman" w:eastAsia="Times New Roman" w:hAnsi="Times New Roman" w:cs="Times New Roman"/>
                <w:b/>
                <w:sz w:val="30"/>
                <w:szCs w:val="30"/>
              </w:rPr>
              <w:t xml:space="preserve">NĂNG LỰC MỚI TĂNG CỦA CÁC </w:t>
            </w:r>
          </w:p>
          <w:p w14:paraId="5F2FDFFE" w14:textId="1B050FBE" w:rsidR="006E2BD6" w:rsidRPr="00AC56D6" w:rsidRDefault="006E2BD6" w:rsidP="006E2BD6">
            <w:pPr>
              <w:spacing w:after="0" w:line="276" w:lineRule="auto"/>
              <w:jc w:val="center"/>
              <w:rPr>
                <w:rFonts w:ascii="Times New Roman" w:eastAsia="Times New Roman" w:hAnsi="Times New Roman" w:cs="Times New Roman"/>
                <w:b/>
                <w:sz w:val="30"/>
                <w:szCs w:val="30"/>
              </w:rPr>
            </w:pPr>
            <w:r w:rsidRPr="00AC56D6">
              <w:rPr>
                <w:rFonts w:ascii="Times New Roman" w:eastAsia="Times New Roman" w:hAnsi="Times New Roman" w:cs="Times New Roman"/>
                <w:b/>
                <w:sz w:val="30"/>
                <w:szCs w:val="30"/>
              </w:rPr>
              <w:t>DỰ ÁN/CÔNG TRÌNH HOÀN THÀNH/</w:t>
            </w:r>
            <w:r w:rsidR="000E1D25">
              <w:rPr>
                <w:rFonts w:ascii="Times New Roman" w:eastAsia="Times New Roman" w:hAnsi="Times New Roman" w:cs="Times New Roman"/>
                <w:b/>
                <w:sz w:val="30"/>
                <w:szCs w:val="30"/>
              </w:rPr>
              <w:br/>
            </w:r>
            <w:r w:rsidRPr="00AC56D6">
              <w:rPr>
                <w:rFonts w:ascii="Times New Roman" w:eastAsia="Times New Roman" w:hAnsi="Times New Roman" w:cs="Times New Roman"/>
                <w:b/>
                <w:sz w:val="30"/>
                <w:szCs w:val="30"/>
              </w:rPr>
              <w:t>DỰ KIẾN HOÀN THÀNH TRONG NĂM</w:t>
            </w:r>
          </w:p>
          <w:p w14:paraId="4AB0E998" w14:textId="77777777" w:rsidR="006E2BD6" w:rsidRPr="00AC56D6" w:rsidRDefault="006E2BD6" w:rsidP="006E2BD6">
            <w:pPr>
              <w:spacing w:after="0" w:line="276" w:lineRule="auto"/>
              <w:jc w:val="center"/>
              <w:rPr>
                <w:rFonts w:ascii="Times New Roman" w:eastAsia="Times New Roman" w:hAnsi="Times New Roman" w:cs="Times New Roman"/>
                <w:sz w:val="24"/>
                <w:szCs w:val="24"/>
              </w:rPr>
            </w:pPr>
            <w:r w:rsidRPr="00AC56D6">
              <w:rPr>
                <w:rFonts w:ascii="Times New Roman" w:eastAsia="Times New Roman" w:hAnsi="Times New Roman" w:cs="Times New Roman"/>
                <w:sz w:val="24"/>
                <w:szCs w:val="24"/>
              </w:rPr>
              <w:t>Quý…năm...</w:t>
            </w:r>
          </w:p>
          <w:p w14:paraId="7FFE4049" w14:textId="77777777" w:rsidR="006E2BD6" w:rsidRPr="00AC56D6" w:rsidRDefault="006E2BD6" w:rsidP="006E2BD6">
            <w:pPr>
              <w:spacing w:after="0" w:line="276" w:lineRule="auto"/>
              <w:jc w:val="center"/>
              <w:rPr>
                <w:rFonts w:ascii="Times New Roman" w:eastAsia="Times New Roman" w:hAnsi="Times New Roman" w:cs="Times New Roman"/>
                <w:sz w:val="24"/>
                <w:szCs w:val="24"/>
              </w:rPr>
            </w:pPr>
            <w:r w:rsidRPr="00AC56D6">
              <w:rPr>
                <w:rFonts w:ascii="Times New Roman" w:eastAsia="Times New Roman" w:hAnsi="Times New Roman" w:cs="Times New Roman"/>
                <w:sz w:val="24"/>
                <w:szCs w:val="24"/>
              </w:rPr>
              <w:t>(Ước tính, sơ bộ, chính thức)</w:t>
            </w:r>
          </w:p>
        </w:tc>
        <w:tc>
          <w:tcPr>
            <w:tcW w:w="3828" w:type="dxa"/>
          </w:tcPr>
          <w:p w14:paraId="57F52914" w14:textId="1732C2A5" w:rsidR="006E2BD6" w:rsidRPr="00673985" w:rsidRDefault="006E2BD6" w:rsidP="006E2BD6">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báo cáo:</w:t>
            </w:r>
          </w:p>
          <w:p w14:paraId="7335C824" w14:textId="77777777" w:rsidR="006E2BD6" w:rsidRPr="00673985" w:rsidRDefault="006E2BD6" w:rsidP="006E2B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UBND tỉnh, thành phố: ...</w:t>
            </w:r>
          </w:p>
          <w:p w14:paraId="714C1226" w14:textId="77777777" w:rsidR="006E2BD6" w:rsidRPr="00673985" w:rsidRDefault="006E2BD6" w:rsidP="006E2BD6">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nhận báo cáo:</w:t>
            </w:r>
          </w:p>
          <w:p w14:paraId="0E612C6D" w14:textId="77777777" w:rsidR="006E2BD6" w:rsidRPr="00673985" w:rsidRDefault="006E2BD6" w:rsidP="006E2B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Bộ KH&amp;ĐT (Tổng cục Thống kê)</w:t>
            </w:r>
          </w:p>
        </w:tc>
      </w:tr>
    </w:tbl>
    <w:tbl>
      <w:tblPr>
        <w:tblW w:w="15472" w:type="dxa"/>
        <w:tblInd w:w="-289" w:type="dxa"/>
        <w:tblLook w:val="04A0" w:firstRow="1" w:lastRow="0" w:firstColumn="1" w:lastColumn="0" w:noHBand="0" w:noVBand="1"/>
      </w:tblPr>
      <w:tblGrid>
        <w:gridCol w:w="670"/>
        <w:gridCol w:w="1457"/>
        <w:gridCol w:w="992"/>
        <w:gridCol w:w="737"/>
        <w:gridCol w:w="1106"/>
        <w:gridCol w:w="884"/>
        <w:gridCol w:w="710"/>
        <w:gridCol w:w="884"/>
        <w:gridCol w:w="710"/>
        <w:gridCol w:w="816"/>
        <w:gridCol w:w="1099"/>
        <w:gridCol w:w="850"/>
        <w:gridCol w:w="851"/>
        <w:gridCol w:w="850"/>
        <w:gridCol w:w="1171"/>
        <w:gridCol w:w="1082"/>
        <w:gridCol w:w="603"/>
      </w:tblGrid>
      <w:tr w:rsidR="005F6724" w:rsidRPr="00F926DA" w14:paraId="0E2E3821" w14:textId="77777777" w:rsidTr="005F6724">
        <w:trPr>
          <w:trHeight w:val="453"/>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1A28A9"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STT</w:t>
            </w:r>
          </w:p>
        </w:tc>
        <w:tc>
          <w:tcPr>
            <w:tcW w:w="14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969490" w14:textId="5DB3433F"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Tên dự án/</w:t>
            </w:r>
            <w:r w:rsidR="00162414">
              <w:rPr>
                <w:rFonts w:ascii="Times New Roman" w:eastAsia="Times New Roman" w:hAnsi="Times New Roman" w:cs="Times New Roman"/>
                <w:b/>
                <w:bCs/>
                <w:sz w:val="24"/>
                <w:szCs w:val="24"/>
              </w:rPr>
              <w:t xml:space="preserve"> </w:t>
            </w:r>
            <w:r w:rsidRPr="00F926DA">
              <w:rPr>
                <w:rFonts w:ascii="Times New Roman" w:eastAsia="Times New Roman" w:hAnsi="Times New Roman" w:cs="Times New Roman"/>
                <w:b/>
                <w:bCs/>
                <w:sz w:val="24"/>
                <w:szCs w:val="24"/>
              </w:rPr>
              <w:t>công trình</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CE48DA" w14:textId="717A4B6C" w:rsidR="00F926DA" w:rsidRPr="00F926DA" w:rsidRDefault="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Mã ngành đầu tư</w:t>
            </w:r>
            <w:del w:id="6061" w:author="Trần Thị Luyến" w:date="2024-05-17T10:19:00Z">
              <w:r w:rsidRPr="00F926DA" w:rsidDel="0057798D">
                <w:rPr>
                  <w:rFonts w:ascii="Times New Roman" w:eastAsia="Times New Roman" w:hAnsi="Times New Roman" w:cs="Times New Roman"/>
                  <w:b/>
                  <w:bCs/>
                  <w:sz w:val="24"/>
                  <w:szCs w:val="24"/>
                </w:rPr>
                <w:br/>
              </w:r>
              <w:r w:rsidRPr="00F926DA" w:rsidDel="0057798D">
                <w:rPr>
                  <w:rFonts w:ascii="Times New Roman" w:eastAsia="Times New Roman" w:hAnsi="Times New Roman" w:cs="Times New Roman"/>
                  <w:i/>
                  <w:iCs/>
                  <w:sz w:val="24"/>
                  <w:szCs w:val="24"/>
                </w:rPr>
                <w:delText>(VSIC 2018 cấp 2)</w:delText>
              </w:r>
            </w:del>
          </w:p>
        </w:tc>
        <w:tc>
          <w:tcPr>
            <w:tcW w:w="7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CDCCCD"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Tên chủ đầu tư/ Ban quản lý dự án</w:t>
            </w:r>
          </w:p>
        </w:tc>
        <w:tc>
          <w:tcPr>
            <w:tcW w:w="11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36CD1B"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Mã chủ đầu tư</w:t>
            </w:r>
            <w:r w:rsidRPr="00F926DA">
              <w:rPr>
                <w:rFonts w:ascii="Times New Roman" w:eastAsia="Times New Roman" w:hAnsi="Times New Roman" w:cs="Times New Roman"/>
                <w:b/>
                <w:bCs/>
                <w:sz w:val="24"/>
                <w:szCs w:val="24"/>
              </w:rPr>
              <w:br/>
            </w:r>
            <w:r w:rsidRPr="00F926DA">
              <w:rPr>
                <w:rFonts w:ascii="Times New Roman" w:eastAsia="Times New Roman" w:hAnsi="Times New Roman" w:cs="Times New Roman"/>
                <w:i/>
                <w:iCs/>
                <w:sz w:val="24"/>
                <w:szCs w:val="24"/>
              </w:rPr>
              <w:t>(1: Nhà nước; 2: Ngoài nhà nước; 3: FDI)</w:t>
            </w:r>
          </w:p>
        </w:tc>
        <w:tc>
          <w:tcPr>
            <w:tcW w:w="1594" w:type="dxa"/>
            <w:gridSpan w:val="2"/>
            <w:tcBorders>
              <w:top w:val="single" w:sz="4" w:space="0" w:color="auto"/>
              <w:left w:val="nil"/>
              <w:bottom w:val="single" w:sz="4" w:space="0" w:color="auto"/>
              <w:right w:val="single" w:sz="4" w:space="0" w:color="auto"/>
            </w:tcBorders>
            <w:shd w:val="clear" w:color="auto" w:fill="auto"/>
            <w:vAlign w:val="center"/>
            <w:hideMark/>
          </w:tcPr>
          <w:p w14:paraId="62676FBB"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Thời gian khởi công</w:t>
            </w:r>
          </w:p>
        </w:tc>
        <w:tc>
          <w:tcPr>
            <w:tcW w:w="1594" w:type="dxa"/>
            <w:gridSpan w:val="2"/>
            <w:tcBorders>
              <w:top w:val="single" w:sz="4" w:space="0" w:color="auto"/>
              <w:left w:val="nil"/>
              <w:bottom w:val="single" w:sz="4" w:space="0" w:color="auto"/>
              <w:right w:val="single" w:sz="4" w:space="0" w:color="auto"/>
            </w:tcBorders>
            <w:shd w:val="clear" w:color="auto" w:fill="auto"/>
            <w:vAlign w:val="center"/>
            <w:hideMark/>
          </w:tcPr>
          <w:p w14:paraId="35363A7E" w14:textId="31FBFD99"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Thời gian hoàn thành/</w:t>
            </w:r>
            <w:r w:rsidR="00162414">
              <w:rPr>
                <w:rFonts w:ascii="Times New Roman" w:eastAsia="Times New Roman" w:hAnsi="Times New Roman" w:cs="Times New Roman"/>
                <w:b/>
                <w:bCs/>
                <w:sz w:val="24"/>
                <w:szCs w:val="24"/>
              </w:rPr>
              <w:t xml:space="preserve"> </w:t>
            </w:r>
            <w:r w:rsidRPr="00F926DA">
              <w:rPr>
                <w:rFonts w:ascii="Times New Roman" w:eastAsia="Times New Roman" w:hAnsi="Times New Roman" w:cs="Times New Roman"/>
                <w:b/>
                <w:bCs/>
                <w:sz w:val="24"/>
                <w:szCs w:val="24"/>
              </w:rPr>
              <w:t>dự kiến hoàn thành</w:t>
            </w:r>
          </w:p>
        </w:tc>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6EBA47"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Tổng mức đầu tư</w:t>
            </w:r>
            <w:r w:rsidRPr="00F926DA">
              <w:rPr>
                <w:rFonts w:ascii="Times New Roman" w:eastAsia="Times New Roman" w:hAnsi="Times New Roman" w:cs="Times New Roman"/>
                <w:b/>
                <w:bCs/>
                <w:sz w:val="24"/>
                <w:szCs w:val="24"/>
              </w:rPr>
              <w:br/>
            </w:r>
            <w:r w:rsidRPr="00F926DA">
              <w:rPr>
                <w:rFonts w:ascii="Times New Roman" w:eastAsia="Times New Roman" w:hAnsi="Times New Roman" w:cs="Times New Roman"/>
                <w:sz w:val="24"/>
                <w:szCs w:val="24"/>
              </w:rPr>
              <w:t>(</w:t>
            </w:r>
            <w:r w:rsidRPr="00F926DA">
              <w:rPr>
                <w:rFonts w:ascii="Times New Roman" w:eastAsia="Times New Roman" w:hAnsi="Times New Roman" w:cs="Times New Roman"/>
                <w:i/>
                <w:iCs/>
                <w:sz w:val="24"/>
                <w:szCs w:val="24"/>
              </w:rPr>
              <w:t>Triệu đồng</w:t>
            </w:r>
            <w:r w:rsidRPr="00F926DA">
              <w:rPr>
                <w:rFonts w:ascii="Times New Roman" w:eastAsia="Times New Roman" w:hAnsi="Times New Roman" w:cs="Times New Roman"/>
                <w:sz w:val="24"/>
                <w:szCs w:val="24"/>
              </w:rPr>
              <w:t>)</w:t>
            </w:r>
          </w:p>
        </w:tc>
        <w:tc>
          <w:tcPr>
            <w:tcW w:w="1949" w:type="dxa"/>
            <w:gridSpan w:val="2"/>
            <w:tcBorders>
              <w:top w:val="single" w:sz="4" w:space="0" w:color="auto"/>
              <w:left w:val="nil"/>
              <w:bottom w:val="single" w:sz="4" w:space="0" w:color="auto"/>
              <w:right w:val="single" w:sz="4" w:space="0" w:color="auto"/>
            </w:tcBorders>
            <w:shd w:val="clear" w:color="auto" w:fill="auto"/>
            <w:vAlign w:val="center"/>
            <w:hideMark/>
          </w:tcPr>
          <w:p w14:paraId="3EED3313" w14:textId="63C7B64C"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 xml:space="preserve">Năng lực </w:t>
            </w:r>
            <w:r w:rsidR="00162414">
              <w:rPr>
                <w:rFonts w:ascii="Times New Roman" w:eastAsia="Times New Roman" w:hAnsi="Times New Roman" w:cs="Times New Roman"/>
                <w:b/>
                <w:bCs/>
                <w:sz w:val="24"/>
                <w:szCs w:val="24"/>
              </w:rPr>
              <w:br/>
            </w:r>
            <w:r w:rsidRPr="00F926DA">
              <w:rPr>
                <w:rFonts w:ascii="Times New Roman" w:eastAsia="Times New Roman" w:hAnsi="Times New Roman" w:cs="Times New Roman"/>
                <w:b/>
                <w:bCs/>
                <w:sz w:val="24"/>
                <w:szCs w:val="24"/>
              </w:rPr>
              <w:t>mới tăng</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CD2E5B" w14:textId="1CF5197C"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 xml:space="preserve">Thực hiện quý trước </w:t>
            </w:r>
            <w:r w:rsidR="00944B83">
              <w:rPr>
                <w:rFonts w:ascii="Times New Roman" w:eastAsia="Times New Roman" w:hAnsi="Times New Roman" w:cs="Times New Roman"/>
                <w:b/>
                <w:bCs/>
                <w:sz w:val="24"/>
                <w:szCs w:val="24"/>
              </w:rPr>
              <w:t xml:space="preserve">quý </w:t>
            </w:r>
            <w:r w:rsidRPr="00F926DA">
              <w:rPr>
                <w:rFonts w:ascii="Times New Roman" w:eastAsia="Times New Roman" w:hAnsi="Times New Roman" w:cs="Times New Roman"/>
                <w:b/>
                <w:bCs/>
                <w:sz w:val="24"/>
                <w:szCs w:val="24"/>
              </w:rPr>
              <w:t>báo cáo</w:t>
            </w:r>
            <w:r w:rsidRPr="00F926DA">
              <w:rPr>
                <w:rFonts w:ascii="Times New Roman" w:eastAsia="Times New Roman" w:hAnsi="Times New Roman" w:cs="Times New Roman"/>
                <w:b/>
                <w:bCs/>
                <w:sz w:val="24"/>
                <w:szCs w:val="24"/>
              </w:rPr>
              <w:br/>
            </w:r>
            <w:r w:rsidRPr="00F926DA">
              <w:rPr>
                <w:rFonts w:ascii="Times New Roman" w:eastAsia="Times New Roman" w:hAnsi="Times New Roman" w:cs="Times New Roman"/>
                <w:i/>
                <w:iCs/>
                <w:sz w:val="24"/>
                <w:szCs w:val="24"/>
              </w:rPr>
              <w:t>(Triệu đồng)</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78135A"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Dự tính quý báo cáo</w:t>
            </w:r>
            <w:r w:rsidRPr="00F926DA">
              <w:rPr>
                <w:rFonts w:ascii="Times New Roman" w:eastAsia="Times New Roman" w:hAnsi="Times New Roman" w:cs="Times New Roman"/>
                <w:b/>
                <w:bCs/>
                <w:sz w:val="24"/>
                <w:szCs w:val="24"/>
              </w:rPr>
              <w:br/>
            </w:r>
            <w:r w:rsidRPr="00F926DA">
              <w:rPr>
                <w:rFonts w:ascii="Times New Roman" w:eastAsia="Times New Roman" w:hAnsi="Times New Roman" w:cs="Times New Roman"/>
                <w:i/>
                <w:iCs/>
                <w:sz w:val="24"/>
                <w:szCs w:val="24"/>
              </w:rPr>
              <w:t>(Triệu đồng)</w:t>
            </w:r>
          </w:p>
        </w:tc>
        <w:tc>
          <w:tcPr>
            <w:tcW w:w="11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8B49AC"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Cộng dồn từ đầu năm đến cuối quý báo cáo</w:t>
            </w:r>
            <w:r w:rsidRPr="00F926DA">
              <w:rPr>
                <w:rFonts w:ascii="Times New Roman" w:eastAsia="Times New Roman" w:hAnsi="Times New Roman" w:cs="Times New Roman"/>
                <w:b/>
                <w:bCs/>
                <w:sz w:val="24"/>
                <w:szCs w:val="24"/>
              </w:rPr>
              <w:br/>
            </w:r>
            <w:r w:rsidRPr="00F926DA">
              <w:rPr>
                <w:rFonts w:ascii="Times New Roman" w:eastAsia="Times New Roman" w:hAnsi="Times New Roman" w:cs="Times New Roman"/>
                <w:i/>
                <w:iCs/>
                <w:sz w:val="24"/>
                <w:szCs w:val="24"/>
              </w:rPr>
              <w:t>(Triệu đồng)</w:t>
            </w:r>
          </w:p>
        </w:tc>
        <w:tc>
          <w:tcPr>
            <w:tcW w:w="10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962D7E"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Cộng dồn từ khi khởi công đến cuối quý báo cáo</w:t>
            </w:r>
            <w:r w:rsidRPr="00F926DA">
              <w:rPr>
                <w:rFonts w:ascii="Times New Roman" w:eastAsia="Times New Roman" w:hAnsi="Times New Roman" w:cs="Times New Roman"/>
                <w:b/>
                <w:bCs/>
                <w:sz w:val="24"/>
                <w:szCs w:val="24"/>
              </w:rPr>
              <w:br/>
            </w:r>
            <w:r w:rsidRPr="00F926DA">
              <w:rPr>
                <w:rFonts w:ascii="Times New Roman" w:eastAsia="Times New Roman" w:hAnsi="Times New Roman" w:cs="Times New Roman"/>
                <w:i/>
                <w:iCs/>
                <w:sz w:val="24"/>
                <w:szCs w:val="24"/>
              </w:rPr>
              <w:t>(Triệu đồng)</w:t>
            </w:r>
          </w:p>
        </w:tc>
        <w:tc>
          <w:tcPr>
            <w:tcW w:w="6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5C04BA"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Ghi chú</w:t>
            </w:r>
          </w:p>
        </w:tc>
      </w:tr>
      <w:tr w:rsidR="00736B70" w:rsidRPr="00F926DA" w14:paraId="24E9FB51" w14:textId="77777777" w:rsidTr="005F6724">
        <w:trPr>
          <w:trHeight w:val="1206"/>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1E2BF453" w14:textId="77777777" w:rsidR="00F926DA" w:rsidRPr="00F926DA" w:rsidRDefault="00F926DA" w:rsidP="00F926DA">
            <w:pPr>
              <w:spacing w:after="0" w:line="240" w:lineRule="auto"/>
              <w:rPr>
                <w:rFonts w:ascii="Times New Roman" w:eastAsia="Times New Roman" w:hAnsi="Times New Roman" w:cs="Times New Roman"/>
                <w:b/>
                <w:bCs/>
                <w:sz w:val="24"/>
                <w:szCs w:val="24"/>
              </w:rPr>
            </w:pPr>
          </w:p>
        </w:tc>
        <w:tc>
          <w:tcPr>
            <w:tcW w:w="1457" w:type="dxa"/>
            <w:vMerge/>
            <w:tcBorders>
              <w:top w:val="single" w:sz="4" w:space="0" w:color="auto"/>
              <w:left w:val="single" w:sz="4" w:space="0" w:color="auto"/>
              <w:bottom w:val="single" w:sz="4" w:space="0" w:color="000000"/>
              <w:right w:val="single" w:sz="4" w:space="0" w:color="auto"/>
            </w:tcBorders>
            <w:vAlign w:val="center"/>
            <w:hideMark/>
          </w:tcPr>
          <w:p w14:paraId="1748DFAF" w14:textId="77777777" w:rsidR="00F926DA" w:rsidRPr="00F926DA" w:rsidRDefault="00F926DA" w:rsidP="00F926DA">
            <w:pPr>
              <w:spacing w:after="0" w:line="240" w:lineRule="auto"/>
              <w:rPr>
                <w:rFonts w:ascii="Times New Roman" w:eastAsia="Times New Roman" w:hAnsi="Times New Roman" w:cs="Times New Roman"/>
                <w:b/>
                <w:bCs/>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1B9F3A5" w14:textId="77777777" w:rsidR="00F926DA" w:rsidRPr="00F926DA" w:rsidRDefault="00F926DA" w:rsidP="00F926DA">
            <w:pPr>
              <w:spacing w:after="0" w:line="240" w:lineRule="auto"/>
              <w:rPr>
                <w:rFonts w:ascii="Times New Roman" w:eastAsia="Times New Roman" w:hAnsi="Times New Roman" w:cs="Times New Roman"/>
                <w:b/>
                <w:bCs/>
                <w:sz w:val="24"/>
                <w:szCs w:val="24"/>
              </w:rPr>
            </w:pPr>
          </w:p>
        </w:tc>
        <w:tc>
          <w:tcPr>
            <w:tcW w:w="737" w:type="dxa"/>
            <w:vMerge/>
            <w:tcBorders>
              <w:top w:val="single" w:sz="4" w:space="0" w:color="auto"/>
              <w:left w:val="single" w:sz="4" w:space="0" w:color="auto"/>
              <w:bottom w:val="single" w:sz="4" w:space="0" w:color="000000"/>
              <w:right w:val="single" w:sz="4" w:space="0" w:color="auto"/>
            </w:tcBorders>
            <w:vAlign w:val="center"/>
            <w:hideMark/>
          </w:tcPr>
          <w:p w14:paraId="35C4EE30" w14:textId="77777777" w:rsidR="00F926DA" w:rsidRPr="00F926DA" w:rsidRDefault="00F926DA" w:rsidP="00F926DA">
            <w:pPr>
              <w:spacing w:after="0" w:line="240" w:lineRule="auto"/>
              <w:rPr>
                <w:rFonts w:ascii="Times New Roman" w:eastAsia="Times New Roman" w:hAnsi="Times New Roman" w:cs="Times New Roman"/>
                <w:b/>
                <w:bCs/>
                <w:sz w:val="24"/>
                <w:szCs w:val="24"/>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14:paraId="5EF27AD5" w14:textId="77777777" w:rsidR="00F926DA" w:rsidRPr="00F926DA" w:rsidRDefault="00F926DA" w:rsidP="00F926DA">
            <w:pPr>
              <w:spacing w:after="0" w:line="240" w:lineRule="auto"/>
              <w:rPr>
                <w:rFonts w:ascii="Times New Roman" w:eastAsia="Times New Roman" w:hAnsi="Times New Roman" w:cs="Times New Roman"/>
                <w:b/>
                <w:bCs/>
                <w:sz w:val="24"/>
                <w:szCs w:val="24"/>
              </w:rPr>
            </w:pPr>
          </w:p>
        </w:tc>
        <w:tc>
          <w:tcPr>
            <w:tcW w:w="884" w:type="dxa"/>
            <w:tcBorders>
              <w:top w:val="nil"/>
              <w:left w:val="nil"/>
              <w:bottom w:val="single" w:sz="4" w:space="0" w:color="auto"/>
              <w:right w:val="single" w:sz="4" w:space="0" w:color="auto"/>
            </w:tcBorders>
            <w:shd w:val="clear" w:color="auto" w:fill="auto"/>
            <w:vAlign w:val="center"/>
            <w:hideMark/>
          </w:tcPr>
          <w:p w14:paraId="175F1D97"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Tháng</w:t>
            </w:r>
          </w:p>
        </w:tc>
        <w:tc>
          <w:tcPr>
            <w:tcW w:w="710" w:type="dxa"/>
            <w:tcBorders>
              <w:top w:val="nil"/>
              <w:left w:val="nil"/>
              <w:bottom w:val="single" w:sz="4" w:space="0" w:color="auto"/>
              <w:right w:val="single" w:sz="4" w:space="0" w:color="auto"/>
            </w:tcBorders>
            <w:shd w:val="clear" w:color="auto" w:fill="auto"/>
            <w:vAlign w:val="center"/>
            <w:hideMark/>
          </w:tcPr>
          <w:p w14:paraId="36FEE606"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Năm</w:t>
            </w:r>
          </w:p>
        </w:tc>
        <w:tc>
          <w:tcPr>
            <w:tcW w:w="884" w:type="dxa"/>
            <w:tcBorders>
              <w:top w:val="nil"/>
              <w:left w:val="nil"/>
              <w:bottom w:val="single" w:sz="4" w:space="0" w:color="auto"/>
              <w:right w:val="single" w:sz="4" w:space="0" w:color="auto"/>
            </w:tcBorders>
            <w:shd w:val="clear" w:color="auto" w:fill="auto"/>
            <w:vAlign w:val="center"/>
            <w:hideMark/>
          </w:tcPr>
          <w:p w14:paraId="6BCB488C"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Tháng</w:t>
            </w:r>
          </w:p>
        </w:tc>
        <w:tc>
          <w:tcPr>
            <w:tcW w:w="710" w:type="dxa"/>
            <w:tcBorders>
              <w:top w:val="nil"/>
              <w:left w:val="nil"/>
              <w:bottom w:val="single" w:sz="4" w:space="0" w:color="auto"/>
              <w:right w:val="single" w:sz="4" w:space="0" w:color="auto"/>
            </w:tcBorders>
            <w:shd w:val="clear" w:color="auto" w:fill="auto"/>
            <w:vAlign w:val="center"/>
            <w:hideMark/>
          </w:tcPr>
          <w:p w14:paraId="70AB10ED"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Năm</w:t>
            </w:r>
          </w:p>
        </w:tc>
        <w:tc>
          <w:tcPr>
            <w:tcW w:w="816" w:type="dxa"/>
            <w:vMerge/>
            <w:tcBorders>
              <w:top w:val="single" w:sz="4" w:space="0" w:color="auto"/>
              <w:left w:val="single" w:sz="4" w:space="0" w:color="auto"/>
              <w:bottom w:val="single" w:sz="4" w:space="0" w:color="auto"/>
              <w:right w:val="single" w:sz="4" w:space="0" w:color="auto"/>
            </w:tcBorders>
            <w:vAlign w:val="center"/>
            <w:hideMark/>
          </w:tcPr>
          <w:p w14:paraId="6DB54DDB" w14:textId="77777777" w:rsidR="00F926DA" w:rsidRPr="00F926DA" w:rsidRDefault="00F926DA" w:rsidP="00F926DA">
            <w:pPr>
              <w:spacing w:after="0" w:line="240" w:lineRule="auto"/>
              <w:rPr>
                <w:rFonts w:ascii="Times New Roman" w:eastAsia="Times New Roman" w:hAnsi="Times New Roman" w:cs="Times New Roman"/>
                <w:b/>
                <w:bCs/>
                <w:sz w:val="24"/>
                <w:szCs w:val="24"/>
              </w:rPr>
            </w:pPr>
          </w:p>
        </w:tc>
        <w:tc>
          <w:tcPr>
            <w:tcW w:w="1099" w:type="dxa"/>
            <w:tcBorders>
              <w:top w:val="nil"/>
              <w:left w:val="nil"/>
              <w:bottom w:val="single" w:sz="4" w:space="0" w:color="auto"/>
              <w:right w:val="single" w:sz="4" w:space="0" w:color="auto"/>
            </w:tcBorders>
            <w:shd w:val="clear" w:color="auto" w:fill="auto"/>
            <w:vAlign w:val="center"/>
            <w:hideMark/>
          </w:tcPr>
          <w:p w14:paraId="5F78AAD7"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Năng lực/công suất thiết kế</w:t>
            </w:r>
          </w:p>
        </w:tc>
        <w:tc>
          <w:tcPr>
            <w:tcW w:w="850" w:type="dxa"/>
            <w:tcBorders>
              <w:top w:val="nil"/>
              <w:left w:val="nil"/>
              <w:bottom w:val="single" w:sz="4" w:space="0" w:color="auto"/>
              <w:right w:val="single" w:sz="4" w:space="0" w:color="auto"/>
            </w:tcBorders>
            <w:shd w:val="clear" w:color="auto" w:fill="auto"/>
            <w:vAlign w:val="center"/>
            <w:hideMark/>
          </w:tcPr>
          <w:p w14:paraId="333EE3AE"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Đơn vị tính</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EB1616E" w14:textId="77777777" w:rsidR="00F926DA" w:rsidRPr="00F926DA" w:rsidRDefault="00F926DA" w:rsidP="00F926DA">
            <w:pPr>
              <w:spacing w:after="0" w:line="240" w:lineRule="auto"/>
              <w:rPr>
                <w:rFonts w:ascii="Times New Roman" w:eastAsia="Times New Roman" w:hAnsi="Times New Roman" w:cs="Times New Roman"/>
                <w:b/>
                <w:bCs/>
                <w:sz w:val="24"/>
                <w:szCs w:val="24"/>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45F37CEC" w14:textId="77777777" w:rsidR="00F926DA" w:rsidRPr="00F926DA" w:rsidRDefault="00F926DA" w:rsidP="00F926DA">
            <w:pPr>
              <w:spacing w:after="0" w:line="240" w:lineRule="auto"/>
              <w:rPr>
                <w:rFonts w:ascii="Times New Roman" w:eastAsia="Times New Roman" w:hAnsi="Times New Roman" w:cs="Times New Roman"/>
                <w:b/>
                <w:bCs/>
                <w:sz w:val="24"/>
                <w:szCs w:val="24"/>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14:paraId="290C39E9" w14:textId="77777777" w:rsidR="00F926DA" w:rsidRPr="00F926DA" w:rsidRDefault="00F926DA" w:rsidP="00F926DA">
            <w:pPr>
              <w:spacing w:after="0" w:line="240" w:lineRule="auto"/>
              <w:rPr>
                <w:rFonts w:ascii="Times New Roman" w:eastAsia="Times New Roman" w:hAnsi="Times New Roman" w:cs="Times New Roman"/>
                <w:b/>
                <w:bCs/>
                <w:sz w:val="24"/>
                <w:szCs w:val="24"/>
              </w:rPr>
            </w:pPr>
          </w:p>
        </w:tc>
        <w:tc>
          <w:tcPr>
            <w:tcW w:w="1082" w:type="dxa"/>
            <w:vMerge/>
            <w:tcBorders>
              <w:top w:val="single" w:sz="4" w:space="0" w:color="auto"/>
              <w:left w:val="single" w:sz="4" w:space="0" w:color="auto"/>
              <w:bottom w:val="single" w:sz="4" w:space="0" w:color="000000"/>
              <w:right w:val="single" w:sz="4" w:space="0" w:color="auto"/>
            </w:tcBorders>
            <w:vAlign w:val="center"/>
            <w:hideMark/>
          </w:tcPr>
          <w:p w14:paraId="551660C2" w14:textId="77777777" w:rsidR="00F926DA" w:rsidRPr="00F926DA" w:rsidRDefault="00F926DA" w:rsidP="00F926DA">
            <w:pPr>
              <w:spacing w:after="0" w:line="240" w:lineRule="auto"/>
              <w:rPr>
                <w:rFonts w:ascii="Times New Roman" w:eastAsia="Times New Roman" w:hAnsi="Times New Roman" w:cs="Times New Roman"/>
                <w:b/>
                <w:bCs/>
                <w:sz w:val="24"/>
                <w:szCs w:val="24"/>
              </w:rPr>
            </w:pPr>
          </w:p>
        </w:tc>
        <w:tc>
          <w:tcPr>
            <w:tcW w:w="603" w:type="dxa"/>
            <w:vMerge/>
            <w:tcBorders>
              <w:top w:val="single" w:sz="4" w:space="0" w:color="auto"/>
              <w:left w:val="single" w:sz="4" w:space="0" w:color="auto"/>
              <w:bottom w:val="single" w:sz="4" w:space="0" w:color="000000"/>
              <w:right w:val="single" w:sz="4" w:space="0" w:color="auto"/>
            </w:tcBorders>
            <w:vAlign w:val="center"/>
            <w:hideMark/>
          </w:tcPr>
          <w:p w14:paraId="568AC665" w14:textId="77777777" w:rsidR="00F926DA" w:rsidRPr="00F926DA" w:rsidRDefault="00F926DA" w:rsidP="00F926DA">
            <w:pPr>
              <w:spacing w:after="0" w:line="240" w:lineRule="auto"/>
              <w:rPr>
                <w:rFonts w:ascii="Times New Roman" w:eastAsia="Times New Roman" w:hAnsi="Times New Roman" w:cs="Times New Roman"/>
                <w:b/>
                <w:bCs/>
                <w:sz w:val="24"/>
                <w:szCs w:val="24"/>
              </w:rPr>
            </w:pPr>
          </w:p>
        </w:tc>
      </w:tr>
      <w:tr w:rsidR="00736B70" w:rsidRPr="00F926DA" w14:paraId="3AAC09E2" w14:textId="77777777" w:rsidTr="005F6724">
        <w:trPr>
          <w:trHeight w:val="443"/>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F5B181C"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A</w:t>
            </w:r>
          </w:p>
        </w:tc>
        <w:tc>
          <w:tcPr>
            <w:tcW w:w="1457" w:type="dxa"/>
            <w:tcBorders>
              <w:top w:val="nil"/>
              <w:left w:val="nil"/>
              <w:bottom w:val="single" w:sz="4" w:space="0" w:color="auto"/>
              <w:right w:val="single" w:sz="4" w:space="0" w:color="auto"/>
            </w:tcBorders>
            <w:shd w:val="clear" w:color="auto" w:fill="auto"/>
            <w:vAlign w:val="center"/>
            <w:hideMark/>
          </w:tcPr>
          <w:p w14:paraId="24B8C12A"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B</w:t>
            </w:r>
          </w:p>
        </w:tc>
        <w:tc>
          <w:tcPr>
            <w:tcW w:w="992" w:type="dxa"/>
            <w:tcBorders>
              <w:top w:val="nil"/>
              <w:left w:val="nil"/>
              <w:bottom w:val="single" w:sz="4" w:space="0" w:color="auto"/>
              <w:right w:val="single" w:sz="4" w:space="0" w:color="auto"/>
            </w:tcBorders>
            <w:shd w:val="clear" w:color="auto" w:fill="auto"/>
            <w:vAlign w:val="center"/>
            <w:hideMark/>
          </w:tcPr>
          <w:p w14:paraId="5ED73DAD"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C</w:t>
            </w:r>
          </w:p>
        </w:tc>
        <w:tc>
          <w:tcPr>
            <w:tcW w:w="737" w:type="dxa"/>
            <w:tcBorders>
              <w:top w:val="nil"/>
              <w:left w:val="nil"/>
              <w:bottom w:val="single" w:sz="4" w:space="0" w:color="auto"/>
              <w:right w:val="single" w:sz="4" w:space="0" w:color="auto"/>
            </w:tcBorders>
            <w:shd w:val="clear" w:color="auto" w:fill="auto"/>
            <w:vAlign w:val="center"/>
            <w:hideMark/>
          </w:tcPr>
          <w:p w14:paraId="0265F263"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D</w:t>
            </w:r>
          </w:p>
        </w:tc>
        <w:tc>
          <w:tcPr>
            <w:tcW w:w="1106" w:type="dxa"/>
            <w:tcBorders>
              <w:top w:val="nil"/>
              <w:left w:val="nil"/>
              <w:bottom w:val="single" w:sz="4" w:space="0" w:color="auto"/>
              <w:right w:val="single" w:sz="4" w:space="0" w:color="auto"/>
            </w:tcBorders>
            <w:shd w:val="clear" w:color="auto" w:fill="auto"/>
            <w:vAlign w:val="center"/>
            <w:hideMark/>
          </w:tcPr>
          <w:p w14:paraId="1C107FF5"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E</w:t>
            </w:r>
          </w:p>
        </w:tc>
        <w:tc>
          <w:tcPr>
            <w:tcW w:w="884" w:type="dxa"/>
            <w:tcBorders>
              <w:top w:val="nil"/>
              <w:left w:val="nil"/>
              <w:bottom w:val="single" w:sz="4" w:space="0" w:color="auto"/>
              <w:right w:val="single" w:sz="4" w:space="0" w:color="auto"/>
            </w:tcBorders>
            <w:shd w:val="clear" w:color="auto" w:fill="auto"/>
            <w:vAlign w:val="center"/>
            <w:hideMark/>
          </w:tcPr>
          <w:p w14:paraId="40099221"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F</w:t>
            </w:r>
          </w:p>
        </w:tc>
        <w:tc>
          <w:tcPr>
            <w:tcW w:w="710" w:type="dxa"/>
            <w:tcBorders>
              <w:top w:val="nil"/>
              <w:left w:val="nil"/>
              <w:bottom w:val="single" w:sz="4" w:space="0" w:color="auto"/>
              <w:right w:val="single" w:sz="4" w:space="0" w:color="auto"/>
            </w:tcBorders>
            <w:shd w:val="clear" w:color="auto" w:fill="auto"/>
            <w:vAlign w:val="center"/>
            <w:hideMark/>
          </w:tcPr>
          <w:p w14:paraId="4A37C857"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G</w:t>
            </w:r>
          </w:p>
        </w:tc>
        <w:tc>
          <w:tcPr>
            <w:tcW w:w="884" w:type="dxa"/>
            <w:tcBorders>
              <w:top w:val="nil"/>
              <w:left w:val="nil"/>
              <w:bottom w:val="single" w:sz="4" w:space="0" w:color="auto"/>
              <w:right w:val="single" w:sz="4" w:space="0" w:color="auto"/>
            </w:tcBorders>
            <w:shd w:val="clear" w:color="auto" w:fill="auto"/>
            <w:vAlign w:val="center"/>
            <w:hideMark/>
          </w:tcPr>
          <w:p w14:paraId="590D8EF7"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H</w:t>
            </w:r>
          </w:p>
        </w:tc>
        <w:tc>
          <w:tcPr>
            <w:tcW w:w="710" w:type="dxa"/>
            <w:tcBorders>
              <w:top w:val="nil"/>
              <w:left w:val="nil"/>
              <w:bottom w:val="single" w:sz="4" w:space="0" w:color="auto"/>
              <w:right w:val="single" w:sz="4" w:space="0" w:color="auto"/>
            </w:tcBorders>
            <w:shd w:val="clear" w:color="auto" w:fill="auto"/>
            <w:vAlign w:val="center"/>
            <w:hideMark/>
          </w:tcPr>
          <w:p w14:paraId="78328001"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I</w:t>
            </w:r>
          </w:p>
        </w:tc>
        <w:tc>
          <w:tcPr>
            <w:tcW w:w="816" w:type="dxa"/>
            <w:tcBorders>
              <w:top w:val="nil"/>
              <w:left w:val="nil"/>
              <w:bottom w:val="single" w:sz="4" w:space="0" w:color="auto"/>
              <w:right w:val="single" w:sz="4" w:space="0" w:color="auto"/>
            </w:tcBorders>
            <w:shd w:val="clear" w:color="auto" w:fill="auto"/>
            <w:vAlign w:val="center"/>
            <w:hideMark/>
          </w:tcPr>
          <w:p w14:paraId="4465A43E"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1</w:t>
            </w:r>
          </w:p>
        </w:tc>
        <w:tc>
          <w:tcPr>
            <w:tcW w:w="1099" w:type="dxa"/>
            <w:tcBorders>
              <w:top w:val="nil"/>
              <w:left w:val="nil"/>
              <w:bottom w:val="single" w:sz="4" w:space="0" w:color="auto"/>
              <w:right w:val="single" w:sz="4" w:space="0" w:color="auto"/>
            </w:tcBorders>
            <w:shd w:val="clear" w:color="auto" w:fill="auto"/>
            <w:vAlign w:val="center"/>
            <w:hideMark/>
          </w:tcPr>
          <w:p w14:paraId="0A5ABE5C"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14:paraId="56458F1C"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14:paraId="45900E25"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14:paraId="427B8DA3"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5</w:t>
            </w:r>
          </w:p>
        </w:tc>
        <w:tc>
          <w:tcPr>
            <w:tcW w:w="1171" w:type="dxa"/>
            <w:tcBorders>
              <w:top w:val="nil"/>
              <w:left w:val="nil"/>
              <w:bottom w:val="single" w:sz="4" w:space="0" w:color="auto"/>
              <w:right w:val="single" w:sz="4" w:space="0" w:color="auto"/>
            </w:tcBorders>
            <w:shd w:val="clear" w:color="auto" w:fill="auto"/>
            <w:vAlign w:val="center"/>
            <w:hideMark/>
          </w:tcPr>
          <w:p w14:paraId="18F58B25"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6</w:t>
            </w:r>
          </w:p>
        </w:tc>
        <w:tc>
          <w:tcPr>
            <w:tcW w:w="1082" w:type="dxa"/>
            <w:tcBorders>
              <w:top w:val="nil"/>
              <w:left w:val="nil"/>
              <w:bottom w:val="single" w:sz="4" w:space="0" w:color="auto"/>
              <w:right w:val="single" w:sz="4" w:space="0" w:color="auto"/>
            </w:tcBorders>
            <w:shd w:val="clear" w:color="auto" w:fill="auto"/>
            <w:vAlign w:val="center"/>
            <w:hideMark/>
          </w:tcPr>
          <w:p w14:paraId="1EE7D79F"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7</w:t>
            </w:r>
          </w:p>
        </w:tc>
        <w:tc>
          <w:tcPr>
            <w:tcW w:w="603" w:type="dxa"/>
            <w:tcBorders>
              <w:top w:val="nil"/>
              <w:left w:val="nil"/>
              <w:bottom w:val="single" w:sz="4" w:space="0" w:color="auto"/>
              <w:right w:val="single" w:sz="4" w:space="0" w:color="auto"/>
            </w:tcBorders>
            <w:shd w:val="clear" w:color="auto" w:fill="auto"/>
            <w:vAlign w:val="center"/>
            <w:hideMark/>
          </w:tcPr>
          <w:p w14:paraId="3F47A5AF"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8</w:t>
            </w:r>
          </w:p>
        </w:tc>
      </w:tr>
      <w:tr w:rsidR="00736B70" w:rsidRPr="00F926DA" w14:paraId="6B1172FE" w14:textId="77777777" w:rsidTr="005F6724">
        <w:trPr>
          <w:trHeight w:val="294"/>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503FEBC" w14:textId="77777777" w:rsidR="00F926DA" w:rsidRPr="00F926DA" w:rsidRDefault="00F926DA" w:rsidP="00F926DA">
            <w:pPr>
              <w:spacing w:after="0" w:line="240" w:lineRule="auto"/>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1457" w:type="dxa"/>
            <w:tcBorders>
              <w:top w:val="nil"/>
              <w:left w:val="nil"/>
              <w:bottom w:val="single" w:sz="4" w:space="0" w:color="auto"/>
              <w:right w:val="single" w:sz="4" w:space="0" w:color="auto"/>
            </w:tcBorders>
            <w:shd w:val="clear" w:color="auto" w:fill="auto"/>
            <w:vAlign w:val="center"/>
            <w:hideMark/>
          </w:tcPr>
          <w:p w14:paraId="3550781F" w14:textId="77777777" w:rsidR="00F926DA" w:rsidRPr="00F926DA" w:rsidRDefault="00F926DA" w:rsidP="00F926DA">
            <w:pPr>
              <w:spacing w:after="0" w:line="240" w:lineRule="auto"/>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6B1D009F" w14:textId="77777777" w:rsidR="00F926DA" w:rsidRPr="00F926DA" w:rsidRDefault="00F926DA" w:rsidP="00F926DA">
            <w:pPr>
              <w:spacing w:after="0" w:line="240" w:lineRule="auto"/>
              <w:jc w:val="center"/>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737" w:type="dxa"/>
            <w:tcBorders>
              <w:top w:val="nil"/>
              <w:left w:val="nil"/>
              <w:bottom w:val="single" w:sz="4" w:space="0" w:color="auto"/>
              <w:right w:val="single" w:sz="4" w:space="0" w:color="auto"/>
            </w:tcBorders>
            <w:shd w:val="clear" w:color="auto" w:fill="auto"/>
            <w:vAlign w:val="center"/>
            <w:hideMark/>
          </w:tcPr>
          <w:p w14:paraId="52ADB8EA" w14:textId="77777777" w:rsidR="00F926DA" w:rsidRPr="00F926DA" w:rsidRDefault="00F926DA" w:rsidP="00F926DA">
            <w:pPr>
              <w:spacing w:after="0" w:line="240" w:lineRule="auto"/>
              <w:jc w:val="center"/>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1106" w:type="dxa"/>
            <w:tcBorders>
              <w:top w:val="nil"/>
              <w:left w:val="nil"/>
              <w:bottom w:val="single" w:sz="4" w:space="0" w:color="auto"/>
              <w:right w:val="single" w:sz="4" w:space="0" w:color="auto"/>
            </w:tcBorders>
            <w:shd w:val="clear" w:color="auto" w:fill="auto"/>
            <w:vAlign w:val="center"/>
            <w:hideMark/>
          </w:tcPr>
          <w:p w14:paraId="6D9BCB3D" w14:textId="77777777" w:rsidR="00F926DA" w:rsidRPr="00F926DA" w:rsidRDefault="00F926DA" w:rsidP="00F926DA">
            <w:pPr>
              <w:spacing w:after="0" w:line="240" w:lineRule="auto"/>
              <w:jc w:val="center"/>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884" w:type="dxa"/>
            <w:tcBorders>
              <w:top w:val="nil"/>
              <w:left w:val="nil"/>
              <w:bottom w:val="single" w:sz="4" w:space="0" w:color="auto"/>
              <w:right w:val="single" w:sz="4" w:space="0" w:color="auto"/>
            </w:tcBorders>
            <w:shd w:val="clear" w:color="auto" w:fill="auto"/>
            <w:vAlign w:val="center"/>
            <w:hideMark/>
          </w:tcPr>
          <w:p w14:paraId="0CD0C206" w14:textId="77777777" w:rsidR="00F926DA" w:rsidRPr="00F926DA" w:rsidRDefault="00F926DA" w:rsidP="00F926DA">
            <w:pPr>
              <w:spacing w:after="0" w:line="240" w:lineRule="auto"/>
              <w:jc w:val="center"/>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14:paraId="3FB01228" w14:textId="77777777" w:rsidR="00F926DA" w:rsidRPr="00F926DA" w:rsidRDefault="00F926DA" w:rsidP="00F926DA">
            <w:pPr>
              <w:spacing w:after="0" w:line="240" w:lineRule="auto"/>
              <w:jc w:val="center"/>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884" w:type="dxa"/>
            <w:tcBorders>
              <w:top w:val="nil"/>
              <w:left w:val="nil"/>
              <w:bottom w:val="single" w:sz="4" w:space="0" w:color="auto"/>
              <w:right w:val="single" w:sz="4" w:space="0" w:color="auto"/>
            </w:tcBorders>
            <w:shd w:val="clear" w:color="auto" w:fill="auto"/>
            <w:vAlign w:val="center"/>
            <w:hideMark/>
          </w:tcPr>
          <w:p w14:paraId="60B5684A" w14:textId="77777777" w:rsidR="00F926DA" w:rsidRPr="00F926DA" w:rsidRDefault="00F926DA" w:rsidP="00F926DA">
            <w:pPr>
              <w:spacing w:after="0" w:line="240" w:lineRule="auto"/>
              <w:jc w:val="center"/>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14:paraId="2A6EBDF8" w14:textId="77777777" w:rsidR="00F926DA" w:rsidRPr="00F926DA" w:rsidRDefault="00F926DA" w:rsidP="00F926DA">
            <w:pPr>
              <w:spacing w:after="0" w:line="240" w:lineRule="auto"/>
              <w:jc w:val="center"/>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vAlign w:val="center"/>
            <w:hideMark/>
          </w:tcPr>
          <w:p w14:paraId="757A99D3" w14:textId="77777777" w:rsidR="00F926DA" w:rsidRPr="00F926DA" w:rsidRDefault="00F926DA" w:rsidP="00F926DA">
            <w:pPr>
              <w:spacing w:after="0" w:line="240" w:lineRule="auto"/>
              <w:jc w:val="center"/>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1099" w:type="dxa"/>
            <w:tcBorders>
              <w:top w:val="nil"/>
              <w:left w:val="nil"/>
              <w:bottom w:val="single" w:sz="4" w:space="0" w:color="auto"/>
              <w:right w:val="single" w:sz="4" w:space="0" w:color="auto"/>
            </w:tcBorders>
            <w:shd w:val="clear" w:color="auto" w:fill="auto"/>
            <w:vAlign w:val="center"/>
            <w:hideMark/>
          </w:tcPr>
          <w:p w14:paraId="7B6C1F79" w14:textId="77777777" w:rsidR="00F926DA" w:rsidRPr="00F926DA" w:rsidRDefault="00F926DA" w:rsidP="00F926DA">
            <w:pPr>
              <w:spacing w:after="0" w:line="240" w:lineRule="auto"/>
              <w:jc w:val="center"/>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7E004D7B" w14:textId="77777777" w:rsidR="00F926DA" w:rsidRPr="00F926DA" w:rsidRDefault="00F926DA" w:rsidP="00F926DA">
            <w:pPr>
              <w:spacing w:after="0" w:line="240" w:lineRule="auto"/>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14:paraId="6CA95082" w14:textId="77777777" w:rsidR="00F926DA" w:rsidRPr="00F926DA" w:rsidRDefault="00F926DA" w:rsidP="00F926DA">
            <w:pPr>
              <w:spacing w:after="0" w:line="240" w:lineRule="auto"/>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36826990" w14:textId="77777777" w:rsidR="00F926DA" w:rsidRPr="00F926DA" w:rsidRDefault="00F926DA" w:rsidP="00F926DA">
            <w:pPr>
              <w:spacing w:after="0" w:line="240" w:lineRule="auto"/>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1171" w:type="dxa"/>
            <w:tcBorders>
              <w:top w:val="nil"/>
              <w:left w:val="nil"/>
              <w:bottom w:val="single" w:sz="4" w:space="0" w:color="auto"/>
              <w:right w:val="single" w:sz="4" w:space="0" w:color="auto"/>
            </w:tcBorders>
            <w:shd w:val="clear" w:color="auto" w:fill="auto"/>
            <w:noWrap/>
            <w:vAlign w:val="center"/>
            <w:hideMark/>
          </w:tcPr>
          <w:p w14:paraId="4418872A" w14:textId="77777777" w:rsidR="00F926DA" w:rsidRPr="00F926DA" w:rsidRDefault="00F926DA" w:rsidP="00F926DA">
            <w:pPr>
              <w:spacing w:after="0" w:line="240" w:lineRule="auto"/>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1082" w:type="dxa"/>
            <w:tcBorders>
              <w:top w:val="nil"/>
              <w:left w:val="nil"/>
              <w:bottom w:val="single" w:sz="4" w:space="0" w:color="auto"/>
              <w:right w:val="single" w:sz="4" w:space="0" w:color="auto"/>
            </w:tcBorders>
            <w:shd w:val="clear" w:color="auto" w:fill="auto"/>
            <w:noWrap/>
            <w:vAlign w:val="center"/>
            <w:hideMark/>
          </w:tcPr>
          <w:p w14:paraId="7C062587" w14:textId="77777777" w:rsidR="00F926DA" w:rsidRPr="00F926DA" w:rsidRDefault="00F926DA" w:rsidP="00F926DA">
            <w:pPr>
              <w:spacing w:after="0" w:line="240" w:lineRule="auto"/>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603" w:type="dxa"/>
            <w:tcBorders>
              <w:top w:val="nil"/>
              <w:left w:val="nil"/>
              <w:bottom w:val="single" w:sz="4" w:space="0" w:color="auto"/>
              <w:right w:val="single" w:sz="4" w:space="0" w:color="auto"/>
            </w:tcBorders>
            <w:shd w:val="clear" w:color="auto" w:fill="auto"/>
            <w:noWrap/>
            <w:vAlign w:val="center"/>
            <w:hideMark/>
          </w:tcPr>
          <w:p w14:paraId="12DAB2FE" w14:textId="77777777" w:rsidR="00F926DA" w:rsidRPr="00F926DA" w:rsidRDefault="00F926DA" w:rsidP="00F926DA">
            <w:pPr>
              <w:spacing w:after="0" w:line="240" w:lineRule="auto"/>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r>
      <w:tr w:rsidR="00736B70" w:rsidRPr="00F926DA" w14:paraId="5FEB4C06" w14:textId="77777777" w:rsidTr="005F6724">
        <w:trPr>
          <w:trHeight w:val="294"/>
        </w:trPr>
        <w:tc>
          <w:tcPr>
            <w:tcW w:w="670" w:type="dxa"/>
            <w:tcBorders>
              <w:top w:val="nil"/>
              <w:left w:val="single" w:sz="4" w:space="0" w:color="auto"/>
              <w:bottom w:val="nil"/>
              <w:right w:val="single" w:sz="4" w:space="0" w:color="auto"/>
            </w:tcBorders>
            <w:shd w:val="clear" w:color="auto" w:fill="auto"/>
            <w:noWrap/>
            <w:vAlign w:val="center"/>
            <w:hideMark/>
          </w:tcPr>
          <w:p w14:paraId="1775675F" w14:textId="77777777" w:rsidR="00F926DA" w:rsidRPr="00F926DA" w:rsidRDefault="00F926DA" w:rsidP="00F926DA">
            <w:pPr>
              <w:spacing w:after="0" w:line="240" w:lineRule="auto"/>
              <w:jc w:val="center"/>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1457" w:type="dxa"/>
            <w:tcBorders>
              <w:top w:val="nil"/>
              <w:left w:val="nil"/>
              <w:bottom w:val="nil"/>
              <w:right w:val="single" w:sz="4" w:space="0" w:color="auto"/>
            </w:tcBorders>
            <w:shd w:val="clear" w:color="auto" w:fill="auto"/>
            <w:vAlign w:val="center"/>
            <w:hideMark/>
          </w:tcPr>
          <w:p w14:paraId="0E0B6CF9" w14:textId="77777777" w:rsidR="00F926DA" w:rsidRPr="00F926DA" w:rsidRDefault="00F926DA" w:rsidP="00F926DA">
            <w:pPr>
              <w:spacing w:after="0" w:line="240" w:lineRule="auto"/>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992" w:type="dxa"/>
            <w:tcBorders>
              <w:top w:val="nil"/>
              <w:left w:val="nil"/>
              <w:bottom w:val="nil"/>
              <w:right w:val="single" w:sz="4" w:space="0" w:color="auto"/>
            </w:tcBorders>
            <w:shd w:val="clear" w:color="auto" w:fill="auto"/>
            <w:vAlign w:val="center"/>
            <w:hideMark/>
          </w:tcPr>
          <w:p w14:paraId="67604E8B" w14:textId="77777777" w:rsidR="00F926DA" w:rsidRPr="00F926DA" w:rsidRDefault="00F926DA" w:rsidP="00F926DA">
            <w:pPr>
              <w:spacing w:after="0" w:line="240" w:lineRule="auto"/>
              <w:jc w:val="center"/>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737" w:type="dxa"/>
            <w:tcBorders>
              <w:top w:val="nil"/>
              <w:left w:val="nil"/>
              <w:bottom w:val="nil"/>
              <w:right w:val="single" w:sz="4" w:space="0" w:color="auto"/>
            </w:tcBorders>
            <w:shd w:val="clear" w:color="auto" w:fill="auto"/>
            <w:vAlign w:val="center"/>
            <w:hideMark/>
          </w:tcPr>
          <w:p w14:paraId="74B20C46" w14:textId="77777777" w:rsidR="00F926DA" w:rsidRPr="00F926DA" w:rsidRDefault="00F926DA" w:rsidP="00F926DA">
            <w:pPr>
              <w:spacing w:after="0" w:line="240" w:lineRule="auto"/>
              <w:jc w:val="center"/>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1106" w:type="dxa"/>
            <w:tcBorders>
              <w:top w:val="nil"/>
              <w:left w:val="nil"/>
              <w:bottom w:val="nil"/>
              <w:right w:val="single" w:sz="4" w:space="0" w:color="auto"/>
            </w:tcBorders>
            <w:shd w:val="clear" w:color="auto" w:fill="auto"/>
            <w:vAlign w:val="center"/>
            <w:hideMark/>
          </w:tcPr>
          <w:p w14:paraId="6D8DDB34" w14:textId="77777777" w:rsidR="00F926DA" w:rsidRPr="00F926DA" w:rsidRDefault="00F926DA" w:rsidP="00F926DA">
            <w:pPr>
              <w:spacing w:after="0" w:line="240" w:lineRule="auto"/>
              <w:jc w:val="center"/>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884" w:type="dxa"/>
            <w:tcBorders>
              <w:top w:val="nil"/>
              <w:left w:val="nil"/>
              <w:bottom w:val="nil"/>
              <w:right w:val="single" w:sz="4" w:space="0" w:color="auto"/>
            </w:tcBorders>
            <w:shd w:val="clear" w:color="auto" w:fill="auto"/>
            <w:vAlign w:val="center"/>
            <w:hideMark/>
          </w:tcPr>
          <w:p w14:paraId="761F4ACE" w14:textId="77777777" w:rsidR="00F926DA" w:rsidRPr="00F926DA" w:rsidRDefault="00F926DA" w:rsidP="00F926DA">
            <w:pPr>
              <w:spacing w:after="0" w:line="240" w:lineRule="auto"/>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710" w:type="dxa"/>
            <w:tcBorders>
              <w:top w:val="nil"/>
              <w:left w:val="nil"/>
              <w:bottom w:val="nil"/>
              <w:right w:val="single" w:sz="4" w:space="0" w:color="auto"/>
            </w:tcBorders>
            <w:shd w:val="clear" w:color="auto" w:fill="auto"/>
            <w:vAlign w:val="center"/>
            <w:hideMark/>
          </w:tcPr>
          <w:p w14:paraId="2985B6DA" w14:textId="77777777" w:rsidR="00F926DA" w:rsidRPr="00F926DA" w:rsidRDefault="00F926DA" w:rsidP="00F926DA">
            <w:pPr>
              <w:spacing w:after="0" w:line="240" w:lineRule="auto"/>
              <w:jc w:val="right"/>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884" w:type="dxa"/>
            <w:tcBorders>
              <w:top w:val="nil"/>
              <w:left w:val="nil"/>
              <w:bottom w:val="nil"/>
              <w:right w:val="single" w:sz="4" w:space="0" w:color="auto"/>
            </w:tcBorders>
            <w:shd w:val="clear" w:color="auto" w:fill="auto"/>
            <w:vAlign w:val="center"/>
            <w:hideMark/>
          </w:tcPr>
          <w:p w14:paraId="09C47FF9" w14:textId="77777777" w:rsidR="00F926DA" w:rsidRPr="00F926DA" w:rsidRDefault="00F926DA" w:rsidP="00F926DA">
            <w:pPr>
              <w:spacing w:after="0" w:line="240" w:lineRule="auto"/>
              <w:jc w:val="right"/>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710" w:type="dxa"/>
            <w:tcBorders>
              <w:top w:val="nil"/>
              <w:left w:val="nil"/>
              <w:bottom w:val="nil"/>
              <w:right w:val="single" w:sz="4" w:space="0" w:color="auto"/>
            </w:tcBorders>
            <w:shd w:val="clear" w:color="auto" w:fill="auto"/>
            <w:vAlign w:val="center"/>
            <w:hideMark/>
          </w:tcPr>
          <w:p w14:paraId="526E1E77" w14:textId="77777777" w:rsidR="00F926DA" w:rsidRPr="00F926DA" w:rsidRDefault="00F926DA" w:rsidP="00F926DA">
            <w:pPr>
              <w:spacing w:after="0" w:line="240" w:lineRule="auto"/>
              <w:jc w:val="right"/>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816" w:type="dxa"/>
            <w:tcBorders>
              <w:top w:val="nil"/>
              <w:left w:val="nil"/>
              <w:bottom w:val="nil"/>
              <w:right w:val="single" w:sz="4" w:space="0" w:color="auto"/>
            </w:tcBorders>
            <w:shd w:val="clear" w:color="auto" w:fill="auto"/>
            <w:vAlign w:val="center"/>
            <w:hideMark/>
          </w:tcPr>
          <w:p w14:paraId="65939F1C" w14:textId="77777777" w:rsidR="00F926DA" w:rsidRPr="00F926DA" w:rsidRDefault="00F926DA" w:rsidP="00F926DA">
            <w:pPr>
              <w:spacing w:after="0" w:line="240" w:lineRule="auto"/>
              <w:jc w:val="right"/>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1099" w:type="dxa"/>
            <w:tcBorders>
              <w:top w:val="nil"/>
              <w:left w:val="nil"/>
              <w:bottom w:val="nil"/>
              <w:right w:val="single" w:sz="4" w:space="0" w:color="auto"/>
            </w:tcBorders>
            <w:shd w:val="clear" w:color="auto" w:fill="auto"/>
            <w:vAlign w:val="center"/>
            <w:hideMark/>
          </w:tcPr>
          <w:p w14:paraId="6B4BD3E1" w14:textId="77777777" w:rsidR="00F926DA" w:rsidRPr="00F926DA" w:rsidRDefault="00F926DA" w:rsidP="00F926DA">
            <w:pPr>
              <w:spacing w:after="0" w:line="240" w:lineRule="auto"/>
              <w:jc w:val="right"/>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850" w:type="dxa"/>
            <w:tcBorders>
              <w:top w:val="nil"/>
              <w:left w:val="nil"/>
              <w:bottom w:val="nil"/>
              <w:right w:val="single" w:sz="4" w:space="0" w:color="auto"/>
            </w:tcBorders>
            <w:shd w:val="clear" w:color="auto" w:fill="auto"/>
            <w:vAlign w:val="center"/>
            <w:hideMark/>
          </w:tcPr>
          <w:p w14:paraId="570C4F5B" w14:textId="77777777" w:rsidR="00F926DA" w:rsidRPr="00F926DA" w:rsidRDefault="00F926DA" w:rsidP="00F926DA">
            <w:pPr>
              <w:spacing w:after="0" w:line="240" w:lineRule="auto"/>
              <w:jc w:val="center"/>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851" w:type="dxa"/>
            <w:tcBorders>
              <w:top w:val="nil"/>
              <w:left w:val="nil"/>
              <w:bottom w:val="nil"/>
              <w:right w:val="single" w:sz="4" w:space="0" w:color="auto"/>
            </w:tcBorders>
            <w:shd w:val="clear" w:color="auto" w:fill="auto"/>
            <w:vAlign w:val="center"/>
            <w:hideMark/>
          </w:tcPr>
          <w:p w14:paraId="0E4D3033" w14:textId="77777777" w:rsidR="00F926DA" w:rsidRPr="00F926DA" w:rsidRDefault="00F926DA" w:rsidP="00F926DA">
            <w:pPr>
              <w:spacing w:after="0" w:line="240" w:lineRule="auto"/>
              <w:jc w:val="center"/>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850" w:type="dxa"/>
            <w:tcBorders>
              <w:top w:val="nil"/>
              <w:left w:val="nil"/>
              <w:bottom w:val="nil"/>
              <w:right w:val="single" w:sz="4" w:space="0" w:color="auto"/>
            </w:tcBorders>
            <w:shd w:val="clear" w:color="auto" w:fill="auto"/>
            <w:vAlign w:val="center"/>
            <w:hideMark/>
          </w:tcPr>
          <w:p w14:paraId="423EDBB6" w14:textId="77777777" w:rsidR="00F926DA" w:rsidRPr="00F926DA" w:rsidRDefault="00F926DA" w:rsidP="00F926DA">
            <w:pPr>
              <w:spacing w:after="0" w:line="240" w:lineRule="auto"/>
              <w:jc w:val="center"/>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1171" w:type="dxa"/>
            <w:tcBorders>
              <w:top w:val="nil"/>
              <w:left w:val="nil"/>
              <w:bottom w:val="nil"/>
              <w:right w:val="single" w:sz="4" w:space="0" w:color="auto"/>
            </w:tcBorders>
            <w:shd w:val="clear" w:color="auto" w:fill="auto"/>
            <w:vAlign w:val="center"/>
            <w:hideMark/>
          </w:tcPr>
          <w:p w14:paraId="007F9E07" w14:textId="77777777" w:rsidR="00F926DA" w:rsidRPr="00F926DA" w:rsidRDefault="00F926DA" w:rsidP="00F926DA">
            <w:pPr>
              <w:spacing w:after="0" w:line="240" w:lineRule="auto"/>
              <w:jc w:val="center"/>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1082" w:type="dxa"/>
            <w:tcBorders>
              <w:top w:val="nil"/>
              <w:left w:val="nil"/>
              <w:bottom w:val="nil"/>
              <w:right w:val="single" w:sz="4" w:space="0" w:color="auto"/>
            </w:tcBorders>
            <w:shd w:val="clear" w:color="auto" w:fill="auto"/>
            <w:vAlign w:val="center"/>
            <w:hideMark/>
          </w:tcPr>
          <w:p w14:paraId="3ADE1BE7" w14:textId="77777777" w:rsidR="00F926DA" w:rsidRPr="00F926DA" w:rsidRDefault="00F926DA" w:rsidP="00F926DA">
            <w:pPr>
              <w:spacing w:after="0" w:line="240" w:lineRule="auto"/>
              <w:jc w:val="center"/>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603" w:type="dxa"/>
            <w:tcBorders>
              <w:top w:val="nil"/>
              <w:left w:val="nil"/>
              <w:bottom w:val="nil"/>
              <w:right w:val="single" w:sz="4" w:space="0" w:color="auto"/>
            </w:tcBorders>
            <w:shd w:val="clear" w:color="auto" w:fill="auto"/>
            <w:vAlign w:val="center"/>
            <w:hideMark/>
          </w:tcPr>
          <w:p w14:paraId="75E150F2" w14:textId="77777777" w:rsidR="00F926DA" w:rsidRPr="00F926DA" w:rsidRDefault="00F926DA" w:rsidP="00F926DA">
            <w:pPr>
              <w:spacing w:after="0" w:line="240" w:lineRule="auto"/>
              <w:jc w:val="center"/>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r>
      <w:tr w:rsidR="00736B70" w:rsidRPr="00F926DA" w14:paraId="3587727F" w14:textId="77777777" w:rsidTr="005F6724">
        <w:trPr>
          <w:trHeight w:val="26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0629C"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1457" w:type="dxa"/>
            <w:tcBorders>
              <w:top w:val="single" w:sz="4" w:space="0" w:color="auto"/>
              <w:left w:val="nil"/>
              <w:bottom w:val="single" w:sz="4" w:space="0" w:color="auto"/>
              <w:right w:val="single" w:sz="4" w:space="0" w:color="auto"/>
            </w:tcBorders>
            <w:shd w:val="clear" w:color="auto" w:fill="auto"/>
            <w:noWrap/>
            <w:vAlign w:val="bottom"/>
            <w:hideMark/>
          </w:tcPr>
          <w:p w14:paraId="3563F21C"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64BE42D"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737" w:type="dxa"/>
            <w:tcBorders>
              <w:top w:val="single" w:sz="4" w:space="0" w:color="auto"/>
              <w:left w:val="nil"/>
              <w:bottom w:val="single" w:sz="4" w:space="0" w:color="auto"/>
              <w:right w:val="single" w:sz="4" w:space="0" w:color="auto"/>
            </w:tcBorders>
            <w:shd w:val="clear" w:color="auto" w:fill="auto"/>
            <w:noWrap/>
            <w:vAlign w:val="bottom"/>
            <w:hideMark/>
          </w:tcPr>
          <w:p w14:paraId="387D818B"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14:paraId="41DF7A40" w14:textId="77777777" w:rsidR="00F926DA" w:rsidRPr="00F926DA" w:rsidRDefault="00F926DA" w:rsidP="00F926DA">
            <w:pPr>
              <w:spacing w:after="0" w:line="240" w:lineRule="auto"/>
              <w:jc w:val="right"/>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14:paraId="3561D167" w14:textId="77777777" w:rsidR="00F926DA" w:rsidRPr="00F926DA" w:rsidRDefault="00F926DA" w:rsidP="00F926DA">
            <w:pPr>
              <w:spacing w:after="0" w:line="240" w:lineRule="auto"/>
              <w:jc w:val="right"/>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710" w:type="dxa"/>
            <w:tcBorders>
              <w:top w:val="single" w:sz="4" w:space="0" w:color="auto"/>
              <w:left w:val="nil"/>
              <w:bottom w:val="single" w:sz="4" w:space="0" w:color="auto"/>
              <w:right w:val="single" w:sz="4" w:space="0" w:color="auto"/>
            </w:tcBorders>
            <w:shd w:val="clear" w:color="auto" w:fill="auto"/>
            <w:noWrap/>
            <w:vAlign w:val="bottom"/>
            <w:hideMark/>
          </w:tcPr>
          <w:p w14:paraId="04AB2254" w14:textId="77777777" w:rsidR="00F926DA" w:rsidRPr="00F926DA" w:rsidRDefault="00F926DA" w:rsidP="00F926DA">
            <w:pPr>
              <w:spacing w:after="0" w:line="240" w:lineRule="auto"/>
              <w:jc w:val="right"/>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14:paraId="3450B60D"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710" w:type="dxa"/>
            <w:tcBorders>
              <w:top w:val="single" w:sz="4" w:space="0" w:color="auto"/>
              <w:left w:val="nil"/>
              <w:bottom w:val="single" w:sz="4" w:space="0" w:color="auto"/>
              <w:right w:val="single" w:sz="4" w:space="0" w:color="auto"/>
            </w:tcBorders>
            <w:shd w:val="clear" w:color="auto" w:fill="auto"/>
            <w:noWrap/>
            <w:vAlign w:val="bottom"/>
            <w:hideMark/>
          </w:tcPr>
          <w:p w14:paraId="1764D9C8"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816" w:type="dxa"/>
            <w:tcBorders>
              <w:top w:val="single" w:sz="4" w:space="0" w:color="auto"/>
              <w:left w:val="nil"/>
              <w:bottom w:val="single" w:sz="4" w:space="0" w:color="auto"/>
              <w:right w:val="single" w:sz="4" w:space="0" w:color="auto"/>
            </w:tcBorders>
            <w:shd w:val="clear" w:color="auto" w:fill="auto"/>
            <w:noWrap/>
            <w:vAlign w:val="bottom"/>
            <w:hideMark/>
          </w:tcPr>
          <w:p w14:paraId="130384F5"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1099" w:type="dxa"/>
            <w:tcBorders>
              <w:top w:val="single" w:sz="4" w:space="0" w:color="auto"/>
              <w:left w:val="nil"/>
              <w:bottom w:val="single" w:sz="4" w:space="0" w:color="auto"/>
              <w:right w:val="single" w:sz="4" w:space="0" w:color="auto"/>
            </w:tcBorders>
            <w:shd w:val="clear" w:color="auto" w:fill="auto"/>
            <w:noWrap/>
            <w:vAlign w:val="bottom"/>
            <w:hideMark/>
          </w:tcPr>
          <w:p w14:paraId="0910606E"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45022FE"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15B4B9C"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6705146"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1171" w:type="dxa"/>
            <w:tcBorders>
              <w:top w:val="single" w:sz="4" w:space="0" w:color="auto"/>
              <w:left w:val="nil"/>
              <w:bottom w:val="single" w:sz="4" w:space="0" w:color="auto"/>
              <w:right w:val="single" w:sz="4" w:space="0" w:color="auto"/>
            </w:tcBorders>
            <w:shd w:val="clear" w:color="auto" w:fill="auto"/>
            <w:noWrap/>
            <w:vAlign w:val="bottom"/>
            <w:hideMark/>
          </w:tcPr>
          <w:p w14:paraId="5DEACDB5"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1082" w:type="dxa"/>
            <w:tcBorders>
              <w:top w:val="single" w:sz="4" w:space="0" w:color="auto"/>
              <w:left w:val="nil"/>
              <w:bottom w:val="single" w:sz="4" w:space="0" w:color="auto"/>
              <w:right w:val="single" w:sz="4" w:space="0" w:color="auto"/>
            </w:tcBorders>
            <w:shd w:val="clear" w:color="auto" w:fill="auto"/>
            <w:noWrap/>
            <w:vAlign w:val="bottom"/>
            <w:hideMark/>
          </w:tcPr>
          <w:p w14:paraId="13E28C72"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603" w:type="dxa"/>
            <w:tcBorders>
              <w:top w:val="single" w:sz="4" w:space="0" w:color="auto"/>
              <w:left w:val="nil"/>
              <w:bottom w:val="single" w:sz="4" w:space="0" w:color="auto"/>
              <w:right w:val="single" w:sz="4" w:space="0" w:color="auto"/>
            </w:tcBorders>
            <w:shd w:val="clear" w:color="auto" w:fill="auto"/>
            <w:noWrap/>
            <w:vAlign w:val="bottom"/>
            <w:hideMark/>
          </w:tcPr>
          <w:p w14:paraId="7532B645"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r>
      <w:tr w:rsidR="00736B70" w:rsidRPr="00F926DA" w14:paraId="145E4C34" w14:textId="77777777" w:rsidTr="005F6724">
        <w:trPr>
          <w:trHeight w:val="2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28404EAD"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1457" w:type="dxa"/>
            <w:tcBorders>
              <w:top w:val="nil"/>
              <w:left w:val="nil"/>
              <w:bottom w:val="single" w:sz="4" w:space="0" w:color="auto"/>
              <w:right w:val="single" w:sz="4" w:space="0" w:color="auto"/>
            </w:tcBorders>
            <w:shd w:val="clear" w:color="auto" w:fill="auto"/>
            <w:noWrap/>
            <w:vAlign w:val="bottom"/>
            <w:hideMark/>
          </w:tcPr>
          <w:p w14:paraId="461702D6"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14:paraId="7BD4AA39"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14:paraId="28934EC9"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1106" w:type="dxa"/>
            <w:tcBorders>
              <w:top w:val="nil"/>
              <w:left w:val="nil"/>
              <w:bottom w:val="single" w:sz="4" w:space="0" w:color="auto"/>
              <w:right w:val="single" w:sz="4" w:space="0" w:color="auto"/>
            </w:tcBorders>
            <w:shd w:val="clear" w:color="auto" w:fill="auto"/>
            <w:noWrap/>
            <w:vAlign w:val="bottom"/>
            <w:hideMark/>
          </w:tcPr>
          <w:p w14:paraId="36423516" w14:textId="77777777" w:rsidR="00F926DA" w:rsidRPr="00F926DA" w:rsidRDefault="00F926DA" w:rsidP="00F926DA">
            <w:pPr>
              <w:spacing w:after="0" w:line="240" w:lineRule="auto"/>
              <w:jc w:val="right"/>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884" w:type="dxa"/>
            <w:tcBorders>
              <w:top w:val="nil"/>
              <w:left w:val="nil"/>
              <w:bottom w:val="single" w:sz="4" w:space="0" w:color="auto"/>
              <w:right w:val="single" w:sz="4" w:space="0" w:color="auto"/>
            </w:tcBorders>
            <w:shd w:val="clear" w:color="auto" w:fill="auto"/>
            <w:noWrap/>
            <w:vAlign w:val="bottom"/>
            <w:hideMark/>
          </w:tcPr>
          <w:p w14:paraId="24FB4C15" w14:textId="77777777" w:rsidR="00F926DA" w:rsidRPr="00F926DA" w:rsidRDefault="00F926DA" w:rsidP="00F926DA">
            <w:pPr>
              <w:spacing w:after="0" w:line="240" w:lineRule="auto"/>
              <w:jc w:val="right"/>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710" w:type="dxa"/>
            <w:tcBorders>
              <w:top w:val="nil"/>
              <w:left w:val="nil"/>
              <w:bottom w:val="single" w:sz="4" w:space="0" w:color="auto"/>
              <w:right w:val="single" w:sz="4" w:space="0" w:color="auto"/>
            </w:tcBorders>
            <w:shd w:val="clear" w:color="auto" w:fill="auto"/>
            <w:noWrap/>
            <w:vAlign w:val="bottom"/>
            <w:hideMark/>
          </w:tcPr>
          <w:p w14:paraId="57A29938" w14:textId="77777777" w:rsidR="00F926DA" w:rsidRPr="00F926DA" w:rsidRDefault="00F926DA" w:rsidP="00F926DA">
            <w:pPr>
              <w:spacing w:after="0" w:line="240" w:lineRule="auto"/>
              <w:jc w:val="right"/>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884" w:type="dxa"/>
            <w:tcBorders>
              <w:top w:val="nil"/>
              <w:left w:val="nil"/>
              <w:bottom w:val="single" w:sz="4" w:space="0" w:color="auto"/>
              <w:right w:val="single" w:sz="4" w:space="0" w:color="auto"/>
            </w:tcBorders>
            <w:shd w:val="clear" w:color="auto" w:fill="auto"/>
            <w:noWrap/>
            <w:vAlign w:val="bottom"/>
            <w:hideMark/>
          </w:tcPr>
          <w:p w14:paraId="13DCE026"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710" w:type="dxa"/>
            <w:tcBorders>
              <w:top w:val="nil"/>
              <w:left w:val="nil"/>
              <w:bottom w:val="single" w:sz="4" w:space="0" w:color="auto"/>
              <w:right w:val="single" w:sz="4" w:space="0" w:color="auto"/>
            </w:tcBorders>
            <w:shd w:val="clear" w:color="auto" w:fill="auto"/>
            <w:noWrap/>
            <w:vAlign w:val="bottom"/>
            <w:hideMark/>
          </w:tcPr>
          <w:p w14:paraId="1B8FCD60"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816" w:type="dxa"/>
            <w:tcBorders>
              <w:top w:val="nil"/>
              <w:left w:val="nil"/>
              <w:bottom w:val="single" w:sz="4" w:space="0" w:color="auto"/>
              <w:right w:val="single" w:sz="4" w:space="0" w:color="auto"/>
            </w:tcBorders>
            <w:shd w:val="clear" w:color="auto" w:fill="auto"/>
            <w:noWrap/>
            <w:vAlign w:val="bottom"/>
            <w:hideMark/>
          </w:tcPr>
          <w:p w14:paraId="76C69EDC"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1099" w:type="dxa"/>
            <w:tcBorders>
              <w:top w:val="nil"/>
              <w:left w:val="nil"/>
              <w:bottom w:val="single" w:sz="4" w:space="0" w:color="auto"/>
              <w:right w:val="single" w:sz="4" w:space="0" w:color="auto"/>
            </w:tcBorders>
            <w:shd w:val="clear" w:color="auto" w:fill="auto"/>
            <w:noWrap/>
            <w:vAlign w:val="bottom"/>
            <w:hideMark/>
          </w:tcPr>
          <w:p w14:paraId="3CC94699"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14:paraId="10A62BFC"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51F21233"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14:paraId="4EB11C72"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1171" w:type="dxa"/>
            <w:tcBorders>
              <w:top w:val="nil"/>
              <w:left w:val="nil"/>
              <w:bottom w:val="single" w:sz="4" w:space="0" w:color="auto"/>
              <w:right w:val="single" w:sz="4" w:space="0" w:color="auto"/>
            </w:tcBorders>
            <w:shd w:val="clear" w:color="auto" w:fill="auto"/>
            <w:noWrap/>
            <w:vAlign w:val="bottom"/>
            <w:hideMark/>
          </w:tcPr>
          <w:p w14:paraId="7B9D2D28"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1082" w:type="dxa"/>
            <w:tcBorders>
              <w:top w:val="nil"/>
              <w:left w:val="nil"/>
              <w:bottom w:val="single" w:sz="4" w:space="0" w:color="auto"/>
              <w:right w:val="single" w:sz="4" w:space="0" w:color="auto"/>
            </w:tcBorders>
            <w:shd w:val="clear" w:color="auto" w:fill="auto"/>
            <w:noWrap/>
            <w:vAlign w:val="bottom"/>
            <w:hideMark/>
          </w:tcPr>
          <w:p w14:paraId="57DA5F60"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603" w:type="dxa"/>
            <w:tcBorders>
              <w:top w:val="nil"/>
              <w:left w:val="nil"/>
              <w:bottom w:val="single" w:sz="4" w:space="0" w:color="auto"/>
              <w:right w:val="single" w:sz="4" w:space="0" w:color="auto"/>
            </w:tcBorders>
            <w:shd w:val="clear" w:color="auto" w:fill="auto"/>
            <w:noWrap/>
            <w:vAlign w:val="bottom"/>
            <w:hideMark/>
          </w:tcPr>
          <w:p w14:paraId="6F89CBDA"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r>
    </w:tbl>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51"/>
        <w:gridCol w:w="4827"/>
        <w:gridCol w:w="4894"/>
      </w:tblGrid>
      <w:tr w:rsidR="00736B70" w:rsidRPr="00673985" w14:paraId="5895C8AE" w14:textId="77777777" w:rsidTr="00736B70">
        <w:tc>
          <w:tcPr>
            <w:tcW w:w="4851" w:type="dxa"/>
          </w:tcPr>
          <w:p w14:paraId="009E30D9" w14:textId="77777777" w:rsidR="00736B70" w:rsidRPr="00673985" w:rsidRDefault="00736B70" w:rsidP="00C25190">
            <w:pPr>
              <w:jc w:val="center"/>
              <w:rPr>
                <w:rFonts w:ascii="Times New Roman" w:eastAsia="Times New Roman" w:hAnsi="Times New Roman" w:cs="Times New Roman"/>
                <w:sz w:val="24"/>
                <w:szCs w:val="24"/>
              </w:rPr>
            </w:pPr>
          </w:p>
          <w:p w14:paraId="690160DA" w14:textId="77777777" w:rsidR="00AC3459" w:rsidRDefault="00AC3459" w:rsidP="00C25190">
            <w:pPr>
              <w:jc w:val="center"/>
              <w:rPr>
                <w:ins w:id="6062" w:author="Đào Ngọc Minh Nhung" w:date="2024-02-23T10:22:00Z"/>
                <w:rFonts w:ascii="Times New Roman" w:eastAsia="Times New Roman" w:hAnsi="Times New Roman" w:cs="Times New Roman"/>
                <w:b/>
                <w:sz w:val="24"/>
                <w:szCs w:val="24"/>
              </w:rPr>
            </w:pPr>
          </w:p>
          <w:p w14:paraId="4814BDE1" w14:textId="310D5EFA" w:rsidR="00736B70" w:rsidRPr="00E45140" w:rsidRDefault="00736B70" w:rsidP="00C25190">
            <w:pPr>
              <w:jc w:val="center"/>
              <w:rPr>
                <w:rFonts w:ascii="Times New Roman" w:eastAsia="Times New Roman" w:hAnsi="Times New Roman" w:cs="Times New Roman"/>
                <w:b/>
                <w:sz w:val="24"/>
                <w:szCs w:val="24"/>
              </w:rPr>
            </w:pPr>
            <w:r w:rsidRPr="00E45140">
              <w:rPr>
                <w:rFonts w:ascii="Times New Roman" w:eastAsia="Times New Roman" w:hAnsi="Times New Roman" w:cs="Times New Roman"/>
                <w:b/>
                <w:sz w:val="24"/>
                <w:szCs w:val="24"/>
              </w:rPr>
              <w:t>Người lập biểu</w:t>
            </w:r>
          </w:p>
          <w:p w14:paraId="5EC537BA" w14:textId="77777777" w:rsidR="00736B70" w:rsidRPr="006754AE" w:rsidRDefault="00736B70" w:rsidP="00C25190">
            <w:pPr>
              <w:jc w:val="center"/>
              <w:rPr>
                <w:rFonts w:ascii="Times New Roman" w:eastAsia="Times New Roman" w:hAnsi="Times New Roman" w:cs="Times New Roman"/>
                <w:i/>
                <w:sz w:val="24"/>
                <w:szCs w:val="24"/>
              </w:rPr>
            </w:pPr>
            <w:r w:rsidRPr="00E45140">
              <w:rPr>
                <w:rFonts w:ascii="Times New Roman" w:eastAsia="Times New Roman" w:hAnsi="Times New Roman" w:cs="Times New Roman"/>
                <w:i/>
                <w:sz w:val="24"/>
                <w:szCs w:val="24"/>
              </w:rPr>
              <w:t>(Ký, họ tên)</w:t>
            </w:r>
          </w:p>
        </w:tc>
        <w:tc>
          <w:tcPr>
            <w:tcW w:w="4827" w:type="dxa"/>
          </w:tcPr>
          <w:p w14:paraId="4EF7D65A" w14:textId="77777777" w:rsidR="00736B70" w:rsidRPr="00673985" w:rsidRDefault="00736B70" w:rsidP="00C25190">
            <w:pPr>
              <w:jc w:val="center"/>
              <w:rPr>
                <w:rFonts w:ascii="Times New Roman" w:eastAsia="Times New Roman" w:hAnsi="Times New Roman" w:cs="Times New Roman"/>
                <w:sz w:val="24"/>
                <w:szCs w:val="24"/>
              </w:rPr>
            </w:pPr>
          </w:p>
          <w:p w14:paraId="14E7173C" w14:textId="77777777" w:rsidR="00736B70" w:rsidRPr="00673985" w:rsidRDefault="00736B70" w:rsidP="00C25190">
            <w:pPr>
              <w:jc w:val="center"/>
              <w:rPr>
                <w:rFonts w:ascii="Times New Roman" w:eastAsia="Times New Roman" w:hAnsi="Times New Roman" w:cs="Times New Roman"/>
                <w:sz w:val="24"/>
                <w:szCs w:val="24"/>
              </w:rPr>
            </w:pPr>
          </w:p>
        </w:tc>
        <w:tc>
          <w:tcPr>
            <w:tcW w:w="4894" w:type="dxa"/>
          </w:tcPr>
          <w:p w14:paraId="007318CA" w14:textId="77777777" w:rsidR="00736B70" w:rsidRPr="00673985" w:rsidRDefault="00736B70" w:rsidP="00C25190">
            <w:pPr>
              <w:jc w:val="center"/>
              <w:rPr>
                <w:rFonts w:ascii="Times New Roman" w:eastAsia="Times New Roman" w:hAnsi="Times New Roman" w:cs="Times New Roman"/>
                <w:i/>
                <w:sz w:val="24"/>
                <w:szCs w:val="24"/>
              </w:rPr>
            </w:pPr>
          </w:p>
          <w:p w14:paraId="5A8AB581" w14:textId="77777777" w:rsidR="00736B70" w:rsidRPr="00E45140" w:rsidRDefault="00736B70" w:rsidP="00C25190">
            <w:pPr>
              <w:jc w:val="center"/>
              <w:rPr>
                <w:rFonts w:ascii="Times New Roman" w:eastAsia="Times New Roman" w:hAnsi="Times New Roman" w:cs="Times New Roman"/>
                <w:i/>
                <w:sz w:val="24"/>
                <w:szCs w:val="24"/>
              </w:rPr>
            </w:pPr>
            <w:r w:rsidRPr="00E45140">
              <w:rPr>
                <w:rFonts w:ascii="Times New Roman" w:eastAsia="Times New Roman" w:hAnsi="Times New Roman" w:cs="Times New Roman"/>
                <w:i/>
                <w:sz w:val="24"/>
                <w:szCs w:val="24"/>
              </w:rPr>
              <w:t>……, ngày….. tháng……năm….</w:t>
            </w:r>
          </w:p>
          <w:p w14:paraId="1661F194" w14:textId="77777777" w:rsidR="00736B70" w:rsidRPr="00E45140" w:rsidRDefault="00736B70" w:rsidP="00C25190">
            <w:pPr>
              <w:jc w:val="center"/>
              <w:rPr>
                <w:rFonts w:ascii="Times New Roman" w:eastAsia="Times New Roman" w:hAnsi="Times New Roman" w:cs="Times New Roman"/>
                <w:b/>
                <w:sz w:val="24"/>
                <w:szCs w:val="24"/>
              </w:rPr>
            </w:pPr>
            <w:r w:rsidRPr="00E45140">
              <w:rPr>
                <w:rFonts w:ascii="Times New Roman" w:eastAsia="Times New Roman" w:hAnsi="Times New Roman" w:cs="Times New Roman"/>
                <w:b/>
                <w:sz w:val="24"/>
                <w:szCs w:val="24"/>
              </w:rPr>
              <w:t>Thủ trưởng đơn vị</w:t>
            </w:r>
          </w:p>
          <w:p w14:paraId="467D864B" w14:textId="77777777" w:rsidR="00736B70" w:rsidRPr="006754AE" w:rsidRDefault="00736B70" w:rsidP="00C25190">
            <w:pPr>
              <w:jc w:val="center"/>
              <w:rPr>
                <w:rFonts w:ascii="Times New Roman" w:eastAsia="Times New Roman" w:hAnsi="Times New Roman" w:cs="Times New Roman"/>
                <w:i/>
                <w:sz w:val="24"/>
                <w:szCs w:val="24"/>
              </w:rPr>
            </w:pPr>
            <w:r w:rsidRPr="00E45140">
              <w:rPr>
                <w:rFonts w:ascii="Times New Roman" w:eastAsia="Times New Roman" w:hAnsi="Times New Roman" w:cs="Times New Roman"/>
                <w:i/>
                <w:sz w:val="24"/>
                <w:szCs w:val="24"/>
              </w:rPr>
              <w:t>(Ký, đóng dấu, họ tên)</w:t>
            </w:r>
          </w:p>
        </w:tc>
      </w:tr>
    </w:tbl>
    <w:p w14:paraId="0540A876" w14:textId="77777777" w:rsidR="00ED51ED" w:rsidRDefault="00ED51ED">
      <w:pPr>
        <w:sectPr w:rsidR="00ED51ED" w:rsidSect="00962FEA">
          <w:pgSz w:w="16840" w:h="11907" w:orient="landscape" w:code="9"/>
          <w:pgMar w:top="1134" w:right="1134" w:bottom="1701" w:left="1134" w:header="720" w:footer="720" w:gutter="0"/>
          <w:cols w:space="720"/>
          <w:docGrid w:linePitch="360"/>
        </w:sectPr>
      </w:pPr>
    </w:p>
    <w:p w14:paraId="1C8B63E7" w14:textId="77777777" w:rsidR="004D1219" w:rsidRDefault="004D1219" w:rsidP="00E45140">
      <w:pPr>
        <w:spacing w:before="120" w:after="120" w:line="240" w:lineRule="auto"/>
        <w:jc w:val="both"/>
        <w:rPr>
          <w:rFonts w:ascii="Times New Roman" w:hAnsi="Times New Roman" w:cs="Times New Roman"/>
          <w:b/>
          <w:spacing w:val="-2"/>
          <w:sz w:val="24"/>
          <w:szCs w:val="24"/>
        </w:rPr>
      </w:pPr>
      <w:r w:rsidRPr="004D1219">
        <w:rPr>
          <w:rFonts w:ascii="Times New Roman" w:hAnsi="Times New Roman" w:cs="Times New Roman"/>
          <w:b/>
          <w:spacing w:val="-2"/>
          <w:sz w:val="24"/>
          <w:szCs w:val="24"/>
        </w:rPr>
        <w:lastRenderedPageBreak/>
        <w:t>Hướng dẫn cách ghi biểu</w:t>
      </w:r>
    </w:p>
    <w:p w14:paraId="05E6E482" w14:textId="4FB91025" w:rsidR="00AE1F0D" w:rsidRDefault="00AE1F0D" w:rsidP="00AE1F0D">
      <w:pPr>
        <w:spacing w:before="120" w:after="120" w:line="240" w:lineRule="auto"/>
        <w:ind w:firstLine="720"/>
        <w:jc w:val="both"/>
        <w:rPr>
          <w:rFonts w:ascii="Times New Roman" w:hAnsi="Times New Roman" w:cs="Times New Roman"/>
          <w:b/>
          <w:spacing w:val="-2"/>
          <w:sz w:val="24"/>
          <w:szCs w:val="24"/>
        </w:rPr>
      </w:pPr>
      <w:r w:rsidRPr="00E45140">
        <w:rPr>
          <w:rFonts w:ascii="Times New Roman" w:hAnsi="Times New Roman" w:cs="Times New Roman"/>
          <w:b/>
          <w:i/>
          <w:spacing w:val="-2"/>
          <w:sz w:val="24"/>
          <w:szCs w:val="24"/>
        </w:rPr>
        <w:t>Phạm vi báo cáo:</w:t>
      </w:r>
      <w:r w:rsidR="008A1D11">
        <w:rPr>
          <w:rFonts w:ascii="Times New Roman" w:hAnsi="Times New Roman" w:cs="Times New Roman"/>
          <w:spacing w:val="-2"/>
          <w:sz w:val="24"/>
          <w:szCs w:val="24"/>
        </w:rPr>
        <w:t xml:space="preserve"> B</w:t>
      </w:r>
      <w:r w:rsidRPr="00E45140">
        <w:rPr>
          <w:rFonts w:ascii="Times New Roman" w:hAnsi="Times New Roman" w:cs="Times New Roman"/>
          <w:spacing w:val="-2"/>
          <w:sz w:val="24"/>
          <w:szCs w:val="24"/>
        </w:rPr>
        <w:t>áo cáo các dự án, công trình thực hiện từ nguồn vốn ngân sách nhà nước do địa phương quản lý; nguồn vốn do trung ương quản lý; nguồn vốn từ các tổ chức, cá nhân hoặc nguồn vốn khu vực có vốn đầu tư nước ngoài.</w:t>
      </w:r>
    </w:p>
    <w:p w14:paraId="5C9A84D1" w14:textId="23102CC1" w:rsidR="0063771D" w:rsidRPr="004D1219" w:rsidRDefault="0063771D" w:rsidP="00E45140">
      <w:pPr>
        <w:spacing w:before="120" w:after="120" w:line="240" w:lineRule="auto"/>
        <w:ind w:firstLine="720"/>
        <w:jc w:val="both"/>
        <w:rPr>
          <w:rFonts w:ascii="Times New Roman" w:hAnsi="Times New Roman" w:cs="Times New Roman"/>
          <w:b/>
          <w:spacing w:val="-2"/>
          <w:sz w:val="24"/>
          <w:szCs w:val="24"/>
        </w:rPr>
      </w:pPr>
      <w:r>
        <w:rPr>
          <w:rFonts w:ascii="Times New Roman" w:hAnsi="Times New Roman" w:cs="Times New Roman"/>
          <w:b/>
          <w:spacing w:val="-2"/>
          <w:sz w:val="24"/>
          <w:szCs w:val="24"/>
        </w:rPr>
        <w:t xml:space="preserve">A. </w:t>
      </w:r>
      <w:r w:rsidRPr="00503091">
        <w:rPr>
          <w:rFonts w:ascii="Times New Roman" w:hAnsi="Times New Roman" w:cs="Times New Roman"/>
          <w:b/>
          <w:i/>
          <w:spacing w:val="-2"/>
          <w:sz w:val="24"/>
          <w:szCs w:val="24"/>
        </w:rPr>
        <w:t>Đối với kỳ báo cáo quý I, II, III, IV</w:t>
      </w:r>
    </w:p>
    <w:p w14:paraId="2A844EC4" w14:textId="77777777" w:rsidR="00ED51ED" w:rsidRPr="004D1219" w:rsidRDefault="004D1219" w:rsidP="00E45140">
      <w:pPr>
        <w:spacing w:before="120" w:after="120" w:line="240" w:lineRule="auto"/>
        <w:ind w:firstLine="720"/>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1. </w:t>
      </w:r>
      <w:r w:rsidR="00ED51ED" w:rsidRPr="004D1219">
        <w:rPr>
          <w:rFonts w:ascii="Times New Roman" w:hAnsi="Times New Roman" w:cs="Times New Roman"/>
          <w:spacing w:val="-2"/>
          <w:sz w:val="24"/>
          <w:szCs w:val="24"/>
        </w:rPr>
        <w:t>Quý I năm báo cáo sẽ ghi toàn bộ danh sách dự án/công trình hoàn thành/dự kiến hoàn thành trong năm báo cáo có tổng mức đầu tư từ 70 tỷ đồng trở lên. Từ quý II trở đi sẽ thực hiện rà soát, bổ sung và cập nhật tiến độ thực hiện của dự án/công trình theo thực tế.</w:t>
      </w:r>
    </w:p>
    <w:p w14:paraId="30CE715F" w14:textId="69704FF8" w:rsidR="00ED51ED" w:rsidRPr="004D1219" w:rsidRDefault="004D1219" w:rsidP="00E45140">
      <w:pPr>
        <w:spacing w:before="120" w:after="120" w:line="240" w:lineRule="auto"/>
        <w:ind w:firstLine="720"/>
        <w:jc w:val="both"/>
        <w:rPr>
          <w:rFonts w:ascii="Times New Roman" w:hAnsi="Times New Roman" w:cs="Times New Roman"/>
          <w:spacing w:val="-2"/>
          <w:sz w:val="24"/>
          <w:szCs w:val="24"/>
        </w:rPr>
      </w:pPr>
      <w:r>
        <w:rPr>
          <w:rFonts w:ascii="Times New Roman" w:hAnsi="Times New Roman" w:cs="Times New Roman"/>
          <w:spacing w:val="-2"/>
          <w:sz w:val="24"/>
          <w:szCs w:val="24"/>
        </w:rPr>
        <w:t>2.</w:t>
      </w:r>
      <w:r w:rsidR="00ED51ED" w:rsidRPr="004D1219">
        <w:rPr>
          <w:rFonts w:ascii="Times New Roman" w:hAnsi="Times New Roman" w:cs="Times New Roman"/>
          <w:spacing w:val="-2"/>
          <w:sz w:val="24"/>
          <w:szCs w:val="24"/>
        </w:rPr>
        <w:t xml:space="preserve"> Ghi các dự án/công trình xây dựng hoàn thành</w:t>
      </w:r>
      <w:r w:rsidR="0063771D">
        <w:rPr>
          <w:rFonts w:ascii="Times New Roman" w:hAnsi="Times New Roman" w:cs="Times New Roman"/>
          <w:spacing w:val="-2"/>
          <w:sz w:val="24"/>
          <w:szCs w:val="24"/>
        </w:rPr>
        <w:t>/</w:t>
      </w:r>
      <w:r w:rsidR="0063771D">
        <w:rPr>
          <w:rFonts w:ascii="Times New Roman" w:hAnsi="Times New Roman" w:cs="Times New Roman"/>
          <w:spacing w:val="-2"/>
          <w:sz w:val="24"/>
          <w:szCs w:val="24"/>
          <w:lang w:val="vi-VN"/>
        </w:rPr>
        <w:t>dự kiến hoàn thành</w:t>
      </w:r>
      <w:r w:rsidR="00ED51ED" w:rsidRPr="004D1219">
        <w:rPr>
          <w:rFonts w:ascii="Times New Roman" w:hAnsi="Times New Roman" w:cs="Times New Roman"/>
          <w:spacing w:val="-2"/>
          <w:sz w:val="24"/>
          <w:szCs w:val="24"/>
        </w:rPr>
        <w:t xml:space="preserve"> trong năm, bất kể dự án/công trình được thực hiện từ những năm trước hoặc trong năm báo cáo. </w:t>
      </w:r>
    </w:p>
    <w:p w14:paraId="7AE01DE1" w14:textId="77777777" w:rsidR="00ED51ED" w:rsidRPr="004D1219" w:rsidRDefault="00ED51ED" w:rsidP="00E45140">
      <w:pPr>
        <w:spacing w:before="120" w:after="120" w:line="240" w:lineRule="auto"/>
        <w:ind w:firstLine="720"/>
        <w:jc w:val="both"/>
        <w:rPr>
          <w:rFonts w:ascii="Times New Roman" w:hAnsi="Times New Roman" w:cs="Times New Roman"/>
          <w:spacing w:val="-2"/>
          <w:sz w:val="24"/>
          <w:szCs w:val="24"/>
        </w:rPr>
      </w:pPr>
      <w:r w:rsidRPr="004D1219">
        <w:rPr>
          <w:rFonts w:ascii="Times New Roman" w:hAnsi="Times New Roman" w:cs="Times New Roman"/>
          <w:spacing w:val="-2"/>
          <w:sz w:val="24"/>
          <w:szCs w:val="24"/>
        </w:rPr>
        <w:t>Công trình hoàn thành là công trình đã hoàn thành đồng bộ, hoàn chỉnh toàn bộ các giai đoạn thực hiện đầu tư theo thiết kế kỹ thuật hoặc thiết kế kỹ thuật - thi công đã được duyệt, đã nghiệm thu đạt các thông số kỹ thuật và đã bàn giao cho đơn vị sử dụng (bao gồm các hạng mục công trình chính, phụ, kể cả vườn hoa, cây cảnh nếu có).</w:t>
      </w:r>
    </w:p>
    <w:p w14:paraId="02E72ED0" w14:textId="006723F9" w:rsidR="00ED51ED" w:rsidRPr="004D1219" w:rsidRDefault="00ED51ED" w:rsidP="00E45140">
      <w:pPr>
        <w:spacing w:before="120" w:after="120" w:line="240" w:lineRule="auto"/>
        <w:ind w:firstLine="720"/>
        <w:jc w:val="both"/>
        <w:rPr>
          <w:rFonts w:ascii="Times New Roman" w:hAnsi="Times New Roman" w:cs="Times New Roman"/>
          <w:spacing w:val="-2"/>
          <w:sz w:val="24"/>
          <w:szCs w:val="24"/>
        </w:rPr>
      </w:pPr>
      <w:r w:rsidRPr="004D1219">
        <w:rPr>
          <w:rFonts w:ascii="Times New Roman" w:hAnsi="Times New Roman" w:cs="Times New Roman"/>
          <w:spacing w:val="-2"/>
          <w:sz w:val="24"/>
          <w:szCs w:val="24"/>
        </w:rPr>
        <w:t xml:space="preserve">Trong thực tế có công trình tuy đã hoàn thành nhưng chủ đầu tư chưa làm thủ tục bàn giao cho bên sử dụng, hoặc đã bàn giao cho bên sử dụng trong năm nhưng chưa kết thúc công tác thanh quyết toán thì quy ước vẫn được tính là công trình hoàn thành trong năm. </w:t>
      </w:r>
    </w:p>
    <w:p w14:paraId="79FB8E97" w14:textId="77777777" w:rsidR="00ED51ED" w:rsidRPr="004D1219" w:rsidRDefault="00ED51ED" w:rsidP="00E45140">
      <w:pPr>
        <w:spacing w:before="120" w:after="120" w:line="240" w:lineRule="auto"/>
        <w:ind w:firstLine="720"/>
        <w:jc w:val="both"/>
        <w:rPr>
          <w:rFonts w:ascii="Times New Roman" w:hAnsi="Times New Roman" w:cs="Times New Roman"/>
          <w:spacing w:val="-2"/>
          <w:sz w:val="24"/>
          <w:szCs w:val="24"/>
        </w:rPr>
      </w:pPr>
      <w:r w:rsidRPr="004D1219">
        <w:rPr>
          <w:rFonts w:ascii="Times New Roman" w:hAnsi="Times New Roman" w:cs="Times New Roman"/>
          <w:spacing w:val="-2"/>
          <w:sz w:val="24"/>
          <w:szCs w:val="24"/>
        </w:rPr>
        <w:t>Cột A: STT dự án/công trình ghi từ 1 đến hết và giữ nguyên STT của dự án/công trình trong các quý báo cáo tiếp theo cho đến khi dự án/công trình hoàn thành; trường hợp bổ sung dự án/công trình thì ghi STT nối tiếp STT của dự án/công trình cuối cùng trong danh mục.</w:t>
      </w:r>
    </w:p>
    <w:p w14:paraId="429A3D6E" w14:textId="18CFAA80" w:rsidR="00ED51ED" w:rsidRPr="004D1219" w:rsidRDefault="00ED51ED" w:rsidP="00E45140">
      <w:pPr>
        <w:spacing w:before="120" w:after="120" w:line="240" w:lineRule="auto"/>
        <w:ind w:firstLine="720"/>
        <w:jc w:val="both"/>
        <w:rPr>
          <w:rFonts w:ascii="Times New Roman" w:hAnsi="Times New Roman" w:cs="Times New Roman"/>
          <w:spacing w:val="-2"/>
          <w:sz w:val="24"/>
          <w:szCs w:val="24"/>
        </w:rPr>
      </w:pPr>
      <w:r w:rsidRPr="004D1219">
        <w:rPr>
          <w:rFonts w:ascii="Times New Roman" w:hAnsi="Times New Roman" w:cs="Times New Roman"/>
          <w:spacing w:val="-2"/>
          <w:sz w:val="24"/>
          <w:szCs w:val="24"/>
        </w:rPr>
        <w:t xml:space="preserve">Cột 2, 3: Năng lực mới tăng: </w:t>
      </w:r>
      <w:del w:id="6063" w:author="Đào Ngọc Minh Nhung" w:date="2024-02-23T09:11:00Z">
        <w:r w:rsidRPr="004D1219" w:rsidDel="003603F4">
          <w:rPr>
            <w:rFonts w:ascii="Times New Roman" w:hAnsi="Times New Roman" w:cs="Times New Roman"/>
            <w:spacing w:val="-2"/>
            <w:sz w:val="24"/>
            <w:szCs w:val="24"/>
          </w:rPr>
          <w:delText xml:space="preserve">là </w:delText>
        </w:r>
      </w:del>
      <w:ins w:id="6064" w:author="Đào Ngọc Minh Nhung" w:date="2024-02-23T09:11:00Z">
        <w:r w:rsidR="003603F4">
          <w:rPr>
            <w:rFonts w:ascii="Times New Roman" w:hAnsi="Times New Roman" w:cs="Times New Roman"/>
            <w:spacing w:val="-2"/>
            <w:sz w:val="24"/>
            <w:szCs w:val="24"/>
          </w:rPr>
          <w:t>L</w:t>
        </w:r>
        <w:r w:rsidR="003603F4" w:rsidRPr="004D1219">
          <w:rPr>
            <w:rFonts w:ascii="Times New Roman" w:hAnsi="Times New Roman" w:cs="Times New Roman"/>
            <w:spacing w:val="-2"/>
            <w:sz w:val="24"/>
            <w:szCs w:val="24"/>
          </w:rPr>
          <w:t xml:space="preserve">à </w:t>
        </w:r>
      </w:ins>
      <w:r w:rsidRPr="004D1219">
        <w:rPr>
          <w:rFonts w:ascii="Times New Roman" w:hAnsi="Times New Roman" w:cs="Times New Roman"/>
          <w:spacing w:val="-2"/>
          <w:sz w:val="24"/>
          <w:szCs w:val="24"/>
        </w:rPr>
        <w:t>khả năng sản xuất hoặc phục vụ sản xuất tính theo thiết kế khi nghiệm thu bàn giao công trình. Ghi cụ thể đơn vị tính và số lượng theo đơn vị tính của năng lực thiết kế khi bàn giao đưa vào sử dụng. Trường hợp mở rộng, đổi mới thiết bị hoặc khôi phục từng phần của dự án/công trình xây dựng thì chỉ tính phần năng lực mới tăng thêm do đầu tư mới tạo ra (không được tính năng lực của dự án/công trình cũ).</w:t>
      </w:r>
    </w:p>
    <w:p w14:paraId="32337835" w14:textId="77777777" w:rsidR="004D1219" w:rsidRDefault="00ED51ED" w:rsidP="00E45140">
      <w:pPr>
        <w:spacing w:before="120" w:after="120" w:line="240" w:lineRule="auto"/>
        <w:ind w:firstLine="720"/>
        <w:jc w:val="both"/>
        <w:rPr>
          <w:rFonts w:ascii="Times New Roman" w:hAnsi="Times New Roman" w:cs="Times New Roman"/>
          <w:i/>
          <w:spacing w:val="-2"/>
          <w:sz w:val="24"/>
          <w:szCs w:val="24"/>
        </w:rPr>
      </w:pPr>
      <w:r w:rsidRPr="004D1219">
        <w:rPr>
          <w:rFonts w:ascii="Times New Roman" w:hAnsi="Times New Roman" w:cs="Times New Roman"/>
          <w:i/>
          <w:spacing w:val="-2"/>
          <w:sz w:val="24"/>
          <w:szCs w:val="24"/>
        </w:rPr>
        <w:t>Ví dụ:</w:t>
      </w:r>
    </w:p>
    <w:p w14:paraId="7B975B86" w14:textId="09A4551C" w:rsidR="00ED51ED" w:rsidRPr="004D1219" w:rsidRDefault="00ED51ED" w:rsidP="00E45140">
      <w:pPr>
        <w:spacing w:before="120" w:after="120" w:line="240" w:lineRule="auto"/>
        <w:ind w:firstLine="720"/>
        <w:jc w:val="both"/>
        <w:rPr>
          <w:rFonts w:ascii="Times New Roman" w:hAnsi="Times New Roman" w:cs="Times New Roman"/>
          <w:i/>
          <w:spacing w:val="-2"/>
          <w:sz w:val="24"/>
          <w:szCs w:val="24"/>
        </w:rPr>
      </w:pPr>
      <w:r w:rsidRPr="004D1219">
        <w:rPr>
          <w:rFonts w:ascii="Times New Roman" w:hAnsi="Times New Roman" w:cs="Times New Roman"/>
          <w:i/>
          <w:spacing w:val="-2"/>
          <w:sz w:val="24"/>
          <w:szCs w:val="24"/>
        </w:rPr>
        <w:t>- Tên dự án/công trình: Cao tốc Trung Lương - Mỹ Thuận, Năng lực/công suất thiết kế (cột 2): 515, Đơn vị tính (cột 3): Km</w:t>
      </w:r>
      <w:r w:rsidR="00417594">
        <w:rPr>
          <w:rFonts w:ascii="Times New Roman" w:hAnsi="Times New Roman" w:cs="Times New Roman"/>
          <w:i/>
          <w:spacing w:val="-2"/>
          <w:sz w:val="24"/>
          <w:szCs w:val="24"/>
        </w:rPr>
        <w:t>.</w:t>
      </w:r>
    </w:p>
    <w:p w14:paraId="789F0E73" w14:textId="0061D5B6" w:rsidR="00ED51ED" w:rsidRPr="004D1219" w:rsidRDefault="004D1219" w:rsidP="00E45140">
      <w:pPr>
        <w:spacing w:before="120" w:after="120" w:line="240" w:lineRule="auto"/>
        <w:ind w:firstLine="720"/>
        <w:jc w:val="both"/>
        <w:rPr>
          <w:rFonts w:ascii="Times New Roman" w:hAnsi="Times New Roman" w:cs="Times New Roman"/>
          <w:i/>
          <w:spacing w:val="-2"/>
          <w:sz w:val="24"/>
          <w:szCs w:val="24"/>
        </w:rPr>
      </w:pPr>
      <w:r>
        <w:rPr>
          <w:rFonts w:ascii="Times New Roman" w:hAnsi="Times New Roman" w:cs="Times New Roman"/>
          <w:i/>
          <w:spacing w:val="-2"/>
          <w:sz w:val="24"/>
          <w:szCs w:val="24"/>
        </w:rPr>
        <w:t xml:space="preserve">- </w:t>
      </w:r>
      <w:r w:rsidR="00ED51ED" w:rsidRPr="004D1219">
        <w:rPr>
          <w:rFonts w:ascii="Times New Roman" w:hAnsi="Times New Roman" w:cs="Times New Roman"/>
          <w:i/>
          <w:spacing w:val="-2"/>
          <w:sz w:val="24"/>
          <w:szCs w:val="24"/>
        </w:rPr>
        <w:t>Tên dự án/công trình: Nhà máy sản xuất mô tơ Công ty TNHH YB Việt Nam, Năng lực/công suất thiết kế (cột 2): 60, Đơn vị tính (cột 3): Triệu sản phẩm/năm</w:t>
      </w:r>
      <w:r w:rsidR="00417594">
        <w:rPr>
          <w:rFonts w:ascii="Times New Roman" w:hAnsi="Times New Roman" w:cs="Times New Roman"/>
          <w:i/>
          <w:spacing w:val="-2"/>
          <w:sz w:val="24"/>
          <w:szCs w:val="24"/>
        </w:rPr>
        <w:t>.</w:t>
      </w:r>
    </w:p>
    <w:p w14:paraId="08FA4BD7" w14:textId="445065FB" w:rsidR="00ED51ED" w:rsidRPr="004D1219" w:rsidRDefault="004D1219" w:rsidP="00E45140">
      <w:pPr>
        <w:spacing w:before="120" w:after="120" w:line="240" w:lineRule="auto"/>
        <w:ind w:firstLine="720"/>
        <w:jc w:val="both"/>
        <w:rPr>
          <w:rFonts w:ascii="Times New Roman" w:hAnsi="Times New Roman" w:cs="Times New Roman"/>
          <w:i/>
          <w:spacing w:val="-2"/>
          <w:sz w:val="24"/>
          <w:szCs w:val="24"/>
        </w:rPr>
      </w:pPr>
      <w:r w:rsidRPr="00417594">
        <w:rPr>
          <w:rFonts w:ascii="Times New Roman" w:hAnsi="Times New Roman" w:cs="Times New Roman"/>
          <w:i/>
          <w:spacing w:val="2"/>
          <w:sz w:val="24"/>
          <w:szCs w:val="24"/>
        </w:rPr>
        <w:t>-</w:t>
      </w:r>
      <w:r w:rsidR="00ED51ED" w:rsidRPr="00417594">
        <w:rPr>
          <w:rFonts w:ascii="Times New Roman" w:hAnsi="Times New Roman" w:cs="Times New Roman"/>
          <w:i/>
          <w:spacing w:val="2"/>
          <w:sz w:val="24"/>
          <w:szCs w:val="24"/>
        </w:rPr>
        <w:t xml:space="preserve"> Tên dự án/công trình: Công trình chung cư 1A Lê Nin, Năng lực/công suất thiết kế (cột 2):</w:t>
      </w:r>
      <w:r w:rsidR="00ED51ED" w:rsidRPr="004D1219">
        <w:rPr>
          <w:rFonts w:ascii="Times New Roman" w:hAnsi="Times New Roman" w:cs="Times New Roman"/>
          <w:i/>
          <w:spacing w:val="-2"/>
          <w:sz w:val="24"/>
          <w:szCs w:val="24"/>
        </w:rPr>
        <w:t xml:space="preserve"> 5, Đơn vị tính (cột 3): Nghìn m</w:t>
      </w:r>
      <w:r w:rsidR="00ED51ED" w:rsidRPr="00E45140">
        <w:rPr>
          <w:rFonts w:ascii="Times New Roman" w:hAnsi="Times New Roman" w:cs="Times New Roman"/>
          <w:i/>
          <w:spacing w:val="-2"/>
          <w:sz w:val="24"/>
          <w:szCs w:val="24"/>
          <w:vertAlign w:val="superscript"/>
        </w:rPr>
        <w:t>2</w:t>
      </w:r>
      <w:r w:rsidR="00ED51ED" w:rsidRPr="004D1219">
        <w:rPr>
          <w:rFonts w:ascii="Times New Roman" w:hAnsi="Times New Roman" w:cs="Times New Roman"/>
          <w:i/>
          <w:spacing w:val="-2"/>
          <w:sz w:val="24"/>
          <w:szCs w:val="24"/>
        </w:rPr>
        <w:t xml:space="preserve"> sàn</w:t>
      </w:r>
      <w:r w:rsidR="00417594">
        <w:rPr>
          <w:rFonts w:ascii="Times New Roman" w:hAnsi="Times New Roman" w:cs="Times New Roman"/>
          <w:i/>
          <w:spacing w:val="-2"/>
          <w:sz w:val="24"/>
          <w:szCs w:val="24"/>
        </w:rPr>
        <w:t>.</w:t>
      </w:r>
    </w:p>
    <w:p w14:paraId="053C268A" w14:textId="1535D3D5" w:rsidR="00ED51ED" w:rsidRPr="004D1219" w:rsidRDefault="00ED51ED" w:rsidP="00E45140">
      <w:pPr>
        <w:spacing w:before="120" w:after="120" w:line="240" w:lineRule="auto"/>
        <w:ind w:firstLine="720"/>
        <w:jc w:val="both"/>
        <w:rPr>
          <w:rFonts w:ascii="Times New Roman" w:hAnsi="Times New Roman" w:cs="Times New Roman"/>
          <w:spacing w:val="-2"/>
          <w:sz w:val="24"/>
          <w:szCs w:val="24"/>
        </w:rPr>
      </w:pPr>
      <w:r w:rsidRPr="004D1219">
        <w:rPr>
          <w:rFonts w:ascii="Times New Roman" w:hAnsi="Times New Roman" w:cs="Times New Roman"/>
          <w:spacing w:val="-2"/>
          <w:sz w:val="24"/>
          <w:szCs w:val="24"/>
        </w:rPr>
        <w:t xml:space="preserve">Cột 4, 5, 6, 7: </w:t>
      </w:r>
      <w:del w:id="6065" w:author="Trần Thị Luyến" w:date="2024-05-15T16:42:00Z">
        <w:r w:rsidRPr="004D1219" w:rsidDel="00CE0481">
          <w:rPr>
            <w:rFonts w:ascii="Times New Roman" w:hAnsi="Times New Roman" w:cs="Times New Roman"/>
            <w:spacing w:val="-2"/>
            <w:sz w:val="24"/>
            <w:szCs w:val="24"/>
          </w:rPr>
          <w:delText>g</w:delText>
        </w:r>
      </w:del>
      <w:ins w:id="6066" w:author="Trần Thị Luyến" w:date="2024-05-15T16:42:00Z">
        <w:r w:rsidR="00CE0481">
          <w:rPr>
            <w:rFonts w:ascii="Times New Roman" w:hAnsi="Times New Roman" w:cs="Times New Roman"/>
            <w:spacing w:val="-2"/>
            <w:sz w:val="24"/>
            <w:szCs w:val="24"/>
          </w:rPr>
          <w:t>G</w:t>
        </w:r>
      </w:ins>
      <w:r w:rsidRPr="004D1219">
        <w:rPr>
          <w:rFonts w:ascii="Times New Roman" w:hAnsi="Times New Roman" w:cs="Times New Roman"/>
          <w:spacing w:val="-2"/>
          <w:sz w:val="24"/>
          <w:szCs w:val="24"/>
        </w:rPr>
        <w:t>hi giá trị khối lượng thực hiện theo thực tế của Chủ đầu tư/Ban quản lý dự án (không phải giá trị thanh toán/giải ngân).</w:t>
      </w:r>
    </w:p>
    <w:p w14:paraId="6F9F2EC8" w14:textId="13A11833" w:rsidR="00ED51ED" w:rsidRPr="00BF4E45" w:rsidRDefault="00ED51ED" w:rsidP="00E45140">
      <w:pPr>
        <w:spacing w:before="120" w:after="120" w:line="240" w:lineRule="auto"/>
        <w:ind w:firstLine="720"/>
        <w:jc w:val="both"/>
        <w:rPr>
          <w:rFonts w:ascii="Times New Roman" w:hAnsi="Times New Roman" w:cs="Times New Roman"/>
          <w:sz w:val="24"/>
          <w:szCs w:val="24"/>
          <w:rPrChange w:id="6067" w:author="Đào Ngọc Minh Nhung" w:date="2024-02-23T09:12:00Z">
            <w:rPr>
              <w:rFonts w:ascii="Times New Roman" w:hAnsi="Times New Roman" w:cs="Times New Roman"/>
              <w:spacing w:val="-2"/>
              <w:sz w:val="24"/>
              <w:szCs w:val="24"/>
            </w:rPr>
          </w:rPrChange>
        </w:rPr>
      </w:pPr>
      <w:r w:rsidRPr="00BF4E45">
        <w:rPr>
          <w:rFonts w:ascii="Times New Roman" w:hAnsi="Times New Roman" w:cs="Times New Roman"/>
          <w:sz w:val="24"/>
          <w:szCs w:val="24"/>
          <w:rPrChange w:id="6068" w:author="Đào Ngọc Minh Nhung" w:date="2024-02-23T09:12:00Z">
            <w:rPr>
              <w:rFonts w:ascii="Times New Roman" w:hAnsi="Times New Roman" w:cs="Times New Roman"/>
              <w:spacing w:val="-2"/>
              <w:sz w:val="24"/>
              <w:szCs w:val="24"/>
            </w:rPr>
          </w:rPrChange>
        </w:rPr>
        <w:t>Cột 8: Các dự án/công trình xây dựng phục vụ nhiều mục tiêu (giao thông, thủy lợi</w:t>
      </w:r>
      <w:ins w:id="6069" w:author="Trần Thị Luyến" w:date="2024-05-15T16:43:00Z">
        <w:r w:rsidR="00A1337B">
          <w:rPr>
            <w:rFonts w:ascii="Times New Roman" w:hAnsi="Times New Roman" w:cs="Times New Roman"/>
            <w:sz w:val="24"/>
            <w:szCs w:val="24"/>
          </w:rPr>
          <w:t>,</w:t>
        </w:r>
      </w:ins>
      <w:r w:rsidRPr="00BF4E45">
        <w:rPr>
          <w:rFonts w:ascii="Times New Roman" w:hAnsi="Times New Roman" w:cs="Times New Roman"/>
          <w:sz w:val="24"/>
          <w:szCs w:val="24"/>
          <w:rPrChange w:id="6070" w:author="Đào Ngọc Minh Nhung" w:date="2024-02-23T09:12:00Z">
            <w:rPr>
              <w:rFonts w:ascii="Times New Roman" w:hAnsi="Times New Roman" w:cs="Times New Roman"/>
              <w:spacing w:val="-2"/>
              <w:sz w:val="24"/>
              <w:szCs w:val="24"/>
            </w:rPr>
          </w:rPrChange>
        </w:rPr>
        <w:t xml:space="preserve">…) nếu có nhiều năng lực mới tăng: </w:t>
      </w:r>
      <w:ins w:id="6071" w:author="Trần Thị Luyến" w:date="2024-05-15T16:43:00Z">
        <w:r w:rsidR="00A1337B">
          <w:rPr>
            <w:rFonts w:ascii="Times New Roman" w:hAnsi="Times New Roman" w:cs="Times New Roman"/>
            <w:sz w:val="24"/>
            <w:szCs w:val="24"/>
          </w:rPr>
          <w:t>G</w:t>
        </w:r>
      </w:ins>
      <w:del w:id="6072" w:author="Trần Thị Luyến" w:date="2024-05-15T16:43:00Z">
        <w:r w:rsidRPr="00BF4E45" w:rsidDel="00A1337B">
          <w:rPr>
            <w:rFonts w:ascii="Times New Roman" w:hAnsi="Times New Roman" w:cs="Times New Roman"/>
            <w:sz w:val="24"/>
            <w:szCs w:val="24"/>
            <w:rPrChange w:id="6073" w:author="Đào Ngọc Minh Nhung" w:date="2024-02-23T09:12:00Z">
              <w:rPr>
                <w:rFonts w:ascii="Times New Roman" w:hAnsi="Times New Roman" w:cs="Times New Roman"/>
                <w:spacing w:val="-2"/>
                <w:sz w:val="24"/>
                <w:szCs w:val="24"/>
              </w:rPr>
            </w:rPrChange>
          </w:rPr>
          <w:delText>g</w:delText>
        </w:r>
      </w:del>
      <w:r w:rsidRPr="00BF4E45">
        <w:rPr>
          <w:rFonts w:ascii="Times New Roman" w:hAnsi="Times New Roman" w:cs="Times New Roman"/>
          <w:sz w:val="24"/>
          <w:szCs w:val="24"/>
          <w:rPrChange w:id="6074" w:author="Đào Ngọc Minh Nhung" w:date="2024-02-23T09:12:00Z">
            <w:rPr>
              <w:rFonts w:ascii="Times New Roman" w:hAnsi="Times New Roman" w:cs="Times New Roman"/>
              <w:spacing w:val="-2"/>
              <w:sz w:val="24"/>
              <w:szCs w:val="24"/>
            </w:rPr>
          </w:rPrChange>
        </w:rPr>
        <w:t>hi cụ thể các năng lực mới tăng trong mục ghi chú</w:t>
      </w:r>
      <w:r w:rsidR="00417594" w:rsidRPr="00BF4E45">
        <w:rPr>
          <w:rFonts w:ascii="Times New Roman" w:hAnsi="Times New Roman" w:cs="Times New Roman"/>
          <w:sz w:val="24"/>
          <w:szCs w:val="24"/>
          <w:rPrChange w:id="6075" w:author="Đào Ngọc Minh Nhung" w:date="2024-02-23T09:12:00Z">
            <w:rPr>
              <w:rFonts w:ascii="Times New Roman" w:hAnsi="Times New Roman" w:cs="Times New Roman"/>
              <w:spacing w:val="-2"/>
              <w:sz w:val="24"/>
              <w:szCs w:val="24"/>
            </w:rPr>
          </w:rPrChange>
        </w:rPr>
        <w:t>.</w:t>
      </w:r>
    </w:p>
    <w:p w14:paraId="4C008D3D" w14:textId="77777777" w:rsidR="0063771D" w:rsidRPr="00503091" w:rsidRDefault="0063771D" w:rsidP="00E45140">
      <w:pPr>
        <w:spacing w:before="120" w:after="120" w:line="240" w:lineRule="auto"/>
        <w:ind w:firstLine="720"/>
        <w:jc w:val="both"/>
        <w:rPr>
          <w:rFonts w:ascii="Times New Roman" w:hAnsi="Times New Roman" w:cs="Times New Roman"/>
          <w:b/>
          <w:i/>
          <w:spacing w:val="-2"/>
          <w:sz w:val="24"/>
          <w:szCs w:val="24"/>
        </w:rPr>
      </w:pPr>
      <w:r w:rsidRPr="00503091">
        <w:rPr>
          <w:rFonts w:ascii="Times New Roman" w:hAnsi="Times New Roman" w:cs="Times New Roman"/>
          <w:b/>
          <w:i/>
          <w:spacing w:val="-2"/>
          <w:sz w:val="24"/>
          <w:szCs w:val="24"/>
        </w:rPr>
        <w:t>B. Đối với kỳ báo cáo chính thức năm</w:t>
      </w:r>
    </w:p>
    <w:p w14:paraId="4C373008" w14:textId="081AF863" w:rsidR="0063771D" w:rsidRPr="00503091" w:rsidRDefault="0063771D" w:rsidP="00E45140">
      <w:pPr>
        <w:spacing w:before="120" w:after="120" w:line="240" w:lineRule="auto"/>
        <w:ind w:firstLine="720"/>
        <w:jc w:val="both"/>
        <w:rPr>
          <w:rFonts w:ascii="Times New Roman" w:hAnsi="Times New Roman" w:cs="Times New Roman"/>
          <w:spacing w:val="-2"/>
          <w:sz w:val="24"/>
          <w:szCs w:val="24"/>
        </w:rPr>
      </w:pPr>
      <w:r w:rsidRPr="00503091">
        <w:rPr>
          <w:rFonts w:ascii="Times New Roman" w:hAnsi="Times New Roman" w:cs="Times New Roman"/>
          <w:spacing w:val="-2"/>
          <w:sz w:val="24"/>
          <w:szCs w:val="24"/>
        </w:rPr>
        <w:t>Thực hiện báo cáo thông tin các cột từ cột A đến cột I, cột 1 đến cột 3, cột 8 (không báo cáo thông tin tại các cột 4, 5, 6, 7)</w:t>
      </w:r>
      <w:r>
        <w:rPr>
          <w:rFonts w:ascii="Times New Roman" w:hAnsi="Times New Roman" w:cs="Times New Roman"/>
          <w:spacing w:val="-2"/>
          <w:sz w:val="24"/>
          <w:szCs w:val="24"/>
        </w:rPr>
        <w:t>.</w:t>
      </w:r>
    </w:p>
    <w:p w14:paraId="7C3A78B2" w14:textId="5FBEDE8E" w:rsidR="0063771D" w:rsidRPr="00503091" w:rsidRDefault="0063771D" w:rsidP="00E45140">
      <w:pPr>
        <w:spacing w:before="120" w:after="120" w:line="240" w:lineRule="auto"/>
        <w:ind w:firstLine="720"/>
        <w:jc w:val="both"/>
        <w:rPr>
          <w:rFonts w:ascii="Times New Roman" w:hAnsi="Times New Roman" w:cs="Times New Roman"/>
          <w:i/>
          <w:spacing w:val="-2"/>
          <w:sz w:val="24"/>
          <w:szCs w:val="24"/>
        </w:rPr>
      </w:pPr>
      <w:r w:rsidRPr="00503091">
        <w:rPr>
          <w:rFonts w:ascii="Times New Roman" w:hAnsi="Times New Roman" w:cs="Times New Roman"/>
          <w:spacing w:val="-2"/>
          <w:sz w:val="24"/>
          <w:szCs w:val="24"/>
        </w:rPr>
        <w:t>Cách ghi các cộ</w:t>
      </w:r>
      <w:r>
        <w:rPr>
          <w:rFonts w:ascii="Times New Roman" w:hAnsi="Times New Roman" w:cs="Times New Roman"/>
          <w:spacing w:val="-2"/>
          <w:sz w:val="24"/>
          <w:szCs w:val="24"/>
        </w:rPr>
        <w:t>t: X</w:t>
      </w:r>
      <w:r w:rsidRPr="00503091">
        <w:rPr>
          <w:rFonts w:ascii="Times New Roman" w:hAnsi="Times New Roman" w:cs="Times New Roman"/>
          <w:spacing w:val="-2"/>
          <w:sz w:val="24"/>
          <w:szCs w:val="24"/>
        </w:rPr>
        <w:t xml:space="preserve">em hướng dẫn tại phần </w:t>
      </w:r>
      <w:r w:rsidRPr="00503091">
        <w:rPr>
          <w:rFonts w:ascii="Times New Roman" w:hAnsi="Times New Roman" w:cs="Times New Roman"/>
          <w:i/>
          <w:spacing w:val="-2"/>
          <w:sz w:val="24"/>
          <w:szCs w:val="24"/>
        </w:rPr>
        <w:t>“A. Đối với kỳ báo cáo quý I, II, III, IV”.</w:t>
      </w:r>
    </w:p>
    <w:p w14:paraId="14B8C120" w14:textId="43E2E776" w:rsidR="0063771D" w:rsidRPr="004D1219" w:rsidRDefault="0063771D" w:rsidP="00E45140">
      <w:pPr>
        <w:spacing w:before="120" w:after="120" w:line="240" w:lineRule="auto"/>
        <w:ind w:firstLine="720"/>
        <w:jc w:val="both"/>
        <w:rPr>
          <w:rFonts w:ascii="Times New Roman" w:hAnsi="Times New Roman" w:cs="Times New Roman"/>
          <w:spacing w:val="-2"/>
          <w:sz w:val="24"/>
          <w:szCs w:val="24"/>
        </w:rPr>
      </w:pPr>
      <w:r w:rsidRPr="00503091">
        <w:rPr>
          <w:rFonts w:ascii="Times New Roman" w:hAnsi="Times New Roman" w:cs="Times New Roman"/>
          <w:i/>
          <w:spacing w:val="-2"/>
          <w:sz w:val="24"/>
          <w:szCs w:val="24"/>
        </w:rPr>
        <w:t xml:space="preserve">Lưu ý: </w:t>
      </w:r>
      <w:r w:rsidRPr="00503091">
        <w:rPr>
          <w:rFonts w:ascii="Times New Roman" w:hAnsi="Times New Roman" w:cs="Times New Roman"/>
          <w:spacing w:val="-2"/>
          <w:sz w:val="24"/>
          <w:szCs w:val="24"/>
        </w:rPr>
        <w:t xml:space="preserve">Chỉ ghi các dự án, công trình </w:t>
      </w:r>
      <w:r w:rsidRPr="00503091">
        <w:rPr>
          <w:rFonts w:ascii="Times New Roman" w:hAnsi="Times New Roman" w:cs="Times New Roman"/>
          <w:b/>
          <w:spacing w:val="-2"/>
          <w:sz w:val="24"/>
          <w:szCs w:val="24"/>
        </w:rPr>
        <w:t>đã hoàn thành trong năm báo cáo.</w:t>
      </w:r>
    </w:p>
    <w:p w14:paraId="48D2A6C4" w14:textId="77777777" w:rsidR="00531351" w:rsidRDefault="00531351" w:rsidP="00E45140">
      <w:pPr>
        <w:spacing w:before="120" w:after="120" w:line="240" w:lineRule="auto"/>
        <w:ind w:firstLine="720"/>
        <w:jc w:val="both"/>
        <w:sectPr w:rsidR="00531351" w:rsidSect="006754AE">
          <w:pgSz w:w="11907" w:h="16840" w:code="9"/>
          <w:pgMar w:top="1361" w:right="1134" w:bottom="1134" w:left="1985" w:header="720" w:footer="720" w:gutter="0"/>
          <w:cols w:space="720"/>
          <w:docGrid w:linePitch="360"/>
        </w:sectPr>
      </w:pPr>
    </w:p>
    <w:tbl>
      <w:tblPr>
        <w:tblpPr w:leftFromText="180" w:rightFromText="180" w:vertAnchor="page" w:horzAnchor="margin" w:tblpX="-68" w:tblpY="1597"/>
        <w:tblW w:w="15168" w:type="dxa"/>
        <w:tblLook w:val="01E0" w:firstRow="1" w:lastRow="1" w:firstColumn="1" w:lastColumn="1" w:noHBand="0" w:noVBand="0"/>
      </w:tblPr>
      <w:tblGrid>
        <w:gridCol w:w="5105"/>
        <w:gridCol w:w="5986"/>
        <w:gridCol w:w="4077"/>
      </w:tblGrid>
      <w:tr w:rsidR="00980594" w:rsidRPr="00673985" w14:paraId="24DAB1E2" w14:textId="77777777" w:rsidTr="00717A0E">
        <w:trPr>
          <w:trHeight w:val="1129"/>
        </w:trPr>
        <w:tc>
          <w:tcPr>
            <w:tcW w:w="5105" w:type="dxa"/>
          </w:tcPr>
          <w:p w14:paraId="54548DA3" w14:textId="77777777" w:rsidR="00980594" w:rsidRPr="006E2BD6" w:rsidRDefault="00980594" w:rsidP="00980594">
            <w:pPr>
              <w:spacing w:after="0" w:line="240" w:lineRule="auto"/>
              <w:rPr>
                <w:rFonts w:ascii="Times New Roman" w:eastAsia="Times New Roman" w:hAnsi="Times New Roman" w:cs="Times New Roman"/>
                <w:b/>
                <w:sz w:val="24"/>
                <w:szCs w:val="24"/>
              </w:rPr>
            </w:pPr>
            <w:r w:rsidRPr="00673985">
              <w:rPr>
                <w:rFonts w:ascii="Times New Roman" w:eastAsia="Times New Roman" w:hAnsi="Times New Roman" w:cs="Times New Roman"/>
                <w:sz w:val="24"/>
                <w:szCs w:val="24"/>
              </w:rPr>
              <w:lastRenderedPageBreak/>
              <w:br w:type="page"/>
            </w:r>
            <w:r w:rsidRPr="00673985">
              <w:rPr>
                <w:rFonts w:ascii="Times New Roman" w:eastAsia="Times New Roman" w:hAnsi="Times New Roman" w:cs="Times New Roman"/>
                <w:sz w:val="24"/>
                <w:szCs w:val="24"/>
              </w:rPr>
              <w:br w:type="page"/>
            </w:r>
            <w:r w:rsidRPr="006E2BD6">
              <w:rPr>
                <w:rFonts w:ascii="Times New Roman" w:eastAsia="Times New Roman" w:hAnsi="Times New Roman" w:cs="Times New Roman"/>
                <w:b/>
                <w:sz w:val="24"/>
                <w:szCs w:val="24"/>
              </w:rPr>
              <w:t xml:space="preserve">Biểu số: </w:t>
            </w:r>
            <w:r w:rsidRPr="00C25190">
              <w:rPr>
                <w:rFonts w:ascii="Times New Roman" w:eastAsia="Times New Roman" w:hAnsi="Times New Roman" w:cs="Times New Roman"/>
                <w:b/>
                <w:sz w:val="24"/>
                <w:szCs w:val="24"/>
              </w:rPr>
              <w:t>06/TMDV</w:t>
            </w:r>
          </w:p>
          <w:p w14:paraId="6142AA57" w14:textId="77777777" w:rsidR="0044529F" w:rsidRDefault="0044529F" w:rsidP="00980594">
            <w:pPr>
              <w:spacing w:after="0" w:line="240" w:lineRule="auto"/>
              <w:rPr>
                <w:rFonts w:ascii="Times New Roman" w:eastAsia="Times New Roman" w:hAnsi="Times New Roman" w:cs="Times New Roman"/>
                <w:sz w:val="24"/>
                <w:szCs w:val="24"/>
              </w:rPr>
            </w:pPr>
          </w:p>
          <w:p w14:paraId="3913356D" w14:textId="77777777" w:rsidR="0044529F" w:rsidRDefault="0044529F" w:rsidP="00980594">
            <w:pPr>
              <w:spacing w:after="0" w:line="240" w:lineRule="auto"/>
              <w:rPr>
                <w:rFonts w:ascii="Times New Roman" w:eastAsia="Times New Roman" w:hAnsi="Times New Roman" w:cs="Times New Roman"/>
                <w:sz w:val="24"/>
                <w:szCs w:val="24"/>
              </w:rPr>
            </w:pPr>
          </w:p>
          <w:p w14:paraId="540C7D2B" w14:textId="77777777" w:rsidR="0044529F" w:rsidRDefault="0044529F" w:rsidP="00980594">
            <w:pPr>
              <w:spacing w:after="0" w:line="240" w:lineRule="auto"/>
              <w:rPr>
                <w:rFonts w:ascii="Times New Roman" w:eastAsia="Times New Roman" w:hAnsi="Times New Roman" w:cs="Times New Roman"/>
                <w:sz w:val="24"/>
                <w:szCs w:val="24"/>
              </w:rPr>
            </w:pPr>
          </w:p>
          <w:p w14:paraId="4787E278" w14:textId="77777777" w:rsidR="0044529F" w:rsidRDefault="0044529F" w:rsidP="00980594">
            <w:pPr>
              <w:spacing w:after="0" w:line="240" w:lineRule="auto"/>
              <w:rPr>
                <w:rFonts w:ascii="Times New Roman" w:eastAsia="Times New Roman" w:hAnsi="Times New Roman" w:cs="Times New Roman"/>
                <w:sz w:val="24"/>
                <w:szCs w:val="24"/>
              </w:rPr>
            </w:pPr>
          </w:p>
          <w:p w14:paraId="79A108A8" w14:textId="7E2AB5A8" w:rsidR="00980594" w:rsidRPr="00673985" w:rsidRDefault="00980594" w:rsidP="00980594">
            <w:pPr>
              <w:spacing w:after="0" w:line="240" w:lineRule="auto"/>
              <w:rPr>
                <w:rFonts w:ascii="Times New Roman" w:eastAsia="Times New Roman" w:hAnsi="Times New Roman" w:cs="Times New Roman"/>
                <w:i/>
                <w:sz w:val="24"/>
                <w:szCs w:val="24"/>
              </w:rPr>
            </w:pPr>
            <w:r w:rsidRPr="00F70C93">
              <w:rPr>
                <w:rFonts w:ascii="Times New Roman" w:eastAsia="Times New Roman" w:hAnsi="Times New Roman" w:cs="Times New Roman"/>
                <w:sz w:val="24"/>
                <w:szCs w:val="24"/>
              </w:rPr>
              <w:t>Ngày nhận báo cáo:</w:t>
            </w:r>
          </w:p>
        </w:tc>
        <w:tc>
          <w:tcPr>
            <w:tcW w:w="5986" w:type="dxa"/>
          </w:tcPr>
          <w:p w14:paraId="51A915C8" w14:textId="08B3C8AB" w:rsidR="00980594" w:rsidRDefault="00980594" w:rsidP="00980594">
            <w:pPr>
              <w:spacing w:after="0" w:line="276" w:lineRule="auto"/>
              <w:jc w:val="center"/>
              <w:rPr>
                <w:rFonts w:ascii="Times New Roman" w:eastAsia="Times New Roman" w:hAnsi="Times New Roman" w:cs="Times New Roman"/>
                <w:sz w:val="24"/>
                <w:szCs w:val="24"/>
              </w:rPr>
            </w:pPr>
            <w:r w:rsidRPr="00C25190">
              <w:rPr>
                <w:rFonts w:ascii="Times New Roman" w:eastAsia="Times New Roman" w:hAnsi="Times New Roman" w:cs="Times New Roman"/>
                <w:b/>
                <w:sz w:val="30"/>
                <w:szCs w:val="30"/>
              </w:rPr>
              <w:t>DOANH THU MỘT SỐ NGÀNH</w:t>
            </w:r>
            <w:r w:rsidR="00D53EED">
              <w:rPr>
                <w:rFonts w:ascii="Times New Roman" w:eastAsia="Times New Roman" w:hAnsi="Times New Roman" w:cs="Times New Roman"/>
                <w:b/>
                <w:sz w:val="30"/>
                <w:szCs w:val="30"/>
              </w:rPr>
              <w:t xml:space="preserve"> </w:t>
            </w:r>
            <w:r w:rsidR="00886F59">
              <w:rPr>
                <w:rFonts w:ascii="Times New Roman" w:eastAsia="Times New Roman" w:hAnsi="Times New Roman" w:cs="Times New Roman"/>
                <w:b/>
                <w:sz w:val="30"/>
                <w:szCs w:val="30"/>
              </w:rPr>
              <w:br/>
            </w:r>
            <w:r w:rsidR="00D53EED">
              <w:rPr>
                <w:rFonts w:ascii="Times New Roman" w:eastAsia="Times New Roman" w:hAnsi="Times New Roman" w:cs="Times New Roman"/>
                <w:b/>
                <w:sz w:val="30"/>
                <w:szCs w:val="30"/>
              </w:rPr>
              <w:t xml:space="preserve">THƯƠNG MẠI VÀ </w:t>
            </w:r>
            <w:r w:rsidR="00942427" w:rsidRPr="00C25190">
              <w:rPr>
                <w:rFonts w:ascii="Times New Roman" w:eastAsia="Times New Roman" w:hAnsi="Times New Roman" w:cs="Times New Roman"/>
                <w:b/>
                <w:sz w:val="30"/>
                <w:szCs w:val="30"/>
              </w:rPr>
              <w:t>DỊCH VỤ</w:t>
            </w:r>
          </w:p>
          <w:p w14:paraId="572FC745" w14:textId="77777777" w:rsidR="00E14A85" w:rsidRPr="00AC56D6" w:rsidRDefault="00E14A85" w:rsidP="00E14A85">
            <w:pPr>
              <w:spacing w:after="0" w:line="276" w:lineRule="auto"/>
              <w:jc w:val="center"/>
              <w:rPr>
                <w:rFonts w:ascii="Times New Roman" w:eastAsia="Times New Roman" w:hAnsi="Times New Roman" w:cs="Times New Roman"/>
                <w:sz w:val="24"/>
                <w:szCs w:val="24"/>
              </w:rPr>
            </w:pPr>
            <w:r w:rsidRPr="00AC56D6">
              <w:rPr>
                <w:rFonts w:ascii="Times New Roman" w:eastAsia="Times New Roman" w:hAnsi="Times New Roman" w:cs="Times New Roman"/>
                <w:sz w:val="24"/>
                <w:szCs w:val="24"/>
              </w:rPr>
              <w:t>Quý…năm...</w:t>
            </w:r>
          </w:p>
          <w:p w14:paraId="5EB58195" w14:textId="5F2287C5" w:rsidR="00980594" w:rsidRPr="00673985" w:rsidRDefault="00E14A85" w:rsidP="00E14A85">
            <w:pPr>
              <w:spacing w:after="0" w:line="276" w:lineRule="auto"/>
              <w:jc w:val="center"/>
              <w:rPr>
                <w:rFonts w:ascii="Times New Roman" w:eastAsia="Times New Roman" w:hAnsi="Times New Roman" w:cs="Times New Roman"/>
                <w:sz w:val="24"/>
                <w:szCs w:val="24"/>
              </w:rPr>
            </w:pPr>
            <w:r w:rsidRPr="00AC56D6">
              <w:rPr>
                <w:rFonts w:ascii="Times New Roman" w:eastAsia="Times New Roman" w:hAnsi="Times New Roman" w:cs="Times New Roman"/>
                <w:sz w:val="24"/>
                <w:szCs w:val="24"/>
              </w:rPr>
              <w:t>(Ước tính, sơ bộ, chính thức)</w:t>
            </w:r>
          </w:p>
        </w:tc>
        <w:tc>
          <w:tcPr>
            <w:tcW w:w="4077" w:type="dxa"/>
          </w:tcPr>
          <w:p w14:paraId="7439087E" w14:textId="4ABF6B3B" w:rsidR="00980594" w:rsidRPr="00673985" w:rsidRDefault="00980594" w:rsidP="00980594">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báo cáo:</w:t>
            </w:r>
          </w:p>
          <w:p w14:paraId="4B07C208" w14:textId="77777777" w:rsidR="00980594" w:rsidRPr="00673985" w:rsidRDefault="00980594" w:rsidP="0098059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UBND tỉnh, thành phố: ...</w:t>
            </w:r>
          </w:p>
          <w:p w14:paraId="03AB9B48" w14:textId="77777777" w:rsidR="00980594" w:rsidRPr="00673985" w:rsidRDefault="00980594" w:rsidP="00980594">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nhận báo cáo:</w:t>
            </w:r>
          </w:p>
          <w:p w14:paraId="6970BB9F" w14:textId="354E3ED0" w:rsidR="00980594" w:rsidRPr="00673985" w:rsidRDefault="00980594" w:rsidP="00717A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Bộ KH</w:t>
            </w:r>
            <w:r w:rsidR="00F5219A">
              <w:rPr>
                <w:rFonts w:ascii="Times New Roman" w:eastAsia="Times New Roman" w:hAnsi="Times New Roman" w:cs="Times New Roman"/>
                <w:sz w:val="24"/>
                <w:szCs w:val="24"/>
              </w:rPr>
              <w:t>&amp;</w:t>
            </w:r>
            <w:r>
              <w:rPr>
                <w:rFonts w:ascii="Times New Roman" w:eastAsia="Times New Roman" w:hAnsi="Times New Roman" w:cs="Times New Roman"/>
                <w:sz w:val="24"/>
                <w:szCs w:val="24"/>
              </w:rPr>
              <w:t>ĐT (Tổng cục Thống kê)</w:t>
            </w:r>
          </w:p>
        </w:tc>
      </w:tr>
      <w:tr w:rsidR="00980594" w:rsidRPr="00673985" w14:paraId="5124AAE5" w14:textId="77777777" w:rsidTr="00717A0E">
        <w:trPr>
          <w:trHeight w:val="846"/>
        </w:trPr>
        <w:tc>
          <w:tcPr>
            <w:tcW w:w="11091" w:type="dxa"/>
            <w:gridSpan w:val="2"/>
          </w:tcPr>
          <w:p w14:paraId="74E6ECE3" w14:textId="3C64F6AB" w:rsidR="00980594" w:rsidRPr="00F70C93" w:rsidRDefault="00980594" w:rsidP="00980594">
            <w:pPr>
              <w:pStyle w:val="NormalWeb"/>
              <w:spacing w:before="0" w:beforeAutospacing="0" w:after="0" w:afterAutospacing="0"/>
            </w:pPr>
            <w:r w:rsidRPr="00F70C93">
              <w:rPr>
                <w:rFonts w:eastAsia="+mn-ea"/>
                <w:color w:val="000000"/>
              </w:rPr>
              <w:t xml:space="preserve">Quý </w:t>
            </w:r>
            <w:r>
              <w:rPr>
                <w:rFonts w:eastAsia="+mn-ea"/>
                <w:color w:val="000000"/>
              </w:rPr>
              <w:t>I</w:t>
            </w:r>
            <w:r w:rsidRPr="00F70C93">
              <w:rPr>
                <w:rFonts w:eastAsia="+mn-ea"/>
                <w:color w:val="000000"/>
              </w:rPr>
              <w:t>,</w:t>
            </w:r>
            <w:r>
              <w:rPr>
                <w:rFonts w:eastAsia="+mn-ea"/>
                <w:color w:val="000000"/>
              </w:rPr>
              <w:t xml:space="preserve"> II</w:t>
            </w:r>
            <w:r w:rsidRPr="00F70C93">
              <w:rPr>
                <w:rFonts w:eastAsia="+mn-ea"/>
                <w:color w:val="000000"/>
              </w:rPr>
              <w:t>,</w:t>
            </w:r>
            <w:r>
              <w:rPr>
                <w:rFonts w:eastAsia="+mn-ea"/>
                <w:color w:val="000000"/>
              </w:rPr>
              <w:t xml:space="preserve"> III</w:t>
            </w:r>
            <w:r w:rsidR="0084701A">
              <w:rPr>
                <w:rFonts w:eastAsia="+mn-ea"/>
                <w:color w:val="000000"/>
              </w:rPr>
              <w:t>, IV</w:t>
            </w:r>
            <w:r>
              <w:rPr>
                <w:rFonts w:eastAsia="+mn-ea"/>
                <w:color w:val="000000"/>
              </w:rPr>
              <w:t>: Tương ứng n</w:t>
            </w:r>
            <w:r w:rsidRPr="00F70C93">
              <w:rPr>
                <w:rFonts w:eastAsia="+mn-ea"/>
                <w:color w:val="000000"/>
              </w:rPr>
              <w:t xml:space="preserve">gày </w:t>
            </w:r>
            <w:r w:rsidR="00C209D5">
              <w:rPr>
                <w:rFonts w:eastAsia="+mn-ea"/>
                <w:color w:val="000000"/>
              </w:rPr>
              <w:t>22</w:t>
            </w:r>
            <w:r w:rsidR="00A57870" w:rsidRPr="00F70C93">
              <w:rPr>
                <w:rFonts w:eastAsia="+mn-ea"/>
                <w:color w:val="000000"/>
              </w:rPr>
              <w:t xml:space="preserve">/3, </w:t>
            </w:r>
            <w:r w:rsidR="00C209D5">
              <w:rPr>
                <w:rFonts w:eastAsia="+mn-ea"/>
                <w:color w:val="000000"/>
              </w:rPr>
              <w:t>22</w:t>
            </w:r>
            <w:r w:rsidR="00A57870">
              <w:rPr>
                <w:rFonts w:eastAsia="+mn-ea"/>
                <w:color w:val="000000"/>
              </w:rPr>
              <w:t>/6</w:t>
            </w:r>
            <w:r w:rsidR="00A57870" w:rsidRPr="00F70C93">
              <w:rPr>
                <w:rFonts w:eastAsia="+mn-ea"/>
                <w:color w:val="000000"/>
              </w:rPr>
              <w:t xml:space="preserve">, </w:t>
            </w:r>
            <w:r w:rsidR="00C209D5">
              <w:rPr>
                <w:rFonts w:eastAsia="+mn-ea"/>
                <w:color w:val="000000"/>
              </w:rPr>
              <w:t>22</w:t>
            </w:r>
            <w:r w:rsidR="00A57870" w:rsidRPr="00F70C93">
              <w:rPr>
                <w:rFonts w:eastAsia="+mn-ea"/>
                <w:color w:val="000000"/>
              </w:rPr>
              <w:t>/9</w:t>
            </w:r>
            <w:r w:rsidR="0084701A">
              <w:rPr>
                <w:rFonts w:eastAsia="+mn-ea"/>
                <w:color w:val="000000"/>
              </w:rPr>
              <w:t>, 22/11</w:t>
            </w:r>
            <w:r w:rsidR="00A57870">
              <w:rPr>
                <w:rFonts w:eastAsia="+mn-ea"/>
                <w:color w:val="000000"/>
              </w:rPr>
              <w:t xml:space="preserve"> </w:t>
            </w:r>
            <w:r>
              <w:rPr>
                <w:rFonts w:eastAsia="+mn-ea"/>
                <w:color w:val="000000"/>
              </w:rPr>
              <w:t>năm báo cáo;</w:t>
            </w:r>
          </w:p>
          <w:p w14:paraId="3D654328" w14:textId="7425FA18" w:rsidR="00B3656D" w:rsidRPr="00F70C93" w:rsidRDefault="00A44253" w:rsidP="00980594">
            <w:pPr>
              <w:pStyle w:val="NormalWeb"/>
              <w:spacing w:before="0" w:beforeAutospacing="0" w:after="0" w:afterAutospacing="0"/>
            </w:pPr>
            <w:r>
              <w:rPr>
                <w:rFonts w:eastAsia="+mn-ea"/>
                <w:color w:val="000000"/>
              </w:rPr>
              <w:t>Cả n</w:t>
            </w:r>
            <w:r w:rsidR="00B3656D" w:rsidRPr="00F70C93">
              <w:rPr>
                <w:rFonts w:eastAsia="+mn-ea"/>
                <w:color w:val="000000"/>
              </w:rPr>
              <w:t xml:space="preserve">ăm: </w:t>
            </w:r>
            <w:r w:rsidR="00C209D5">
              <w:rPr>
                <w:rFonts w:eastAsia="+mn-ea"/>
                <w:color w:val="000000"/>
              </w:rPr>
              <w:t>Ngày 22</w:t>
            </w:r>
            <w:r w:rsidR="00B3656D">
              <w:rPr>
                <w:rFonts w:eastAsia="+mn-ea"/>
                <w:color w:val="000000"/>
              </w:rPr>
              <w:t>/6 và n</w:t>
            </w:r>
            <w:r w:rsidR="0084701A">
              <w:rPr>
                <w:rFonts w:eastAsia="+mn-ea"/>
                <w:color w:val="000000"/>
              </w:rPr>
              <w:t>gày 22</w:t>
            </w:r>
            <w:r w:rsidR="00B3656D" w:rsidRPr="00F70C93">
              <w:rPr>
                <w:rFonts w:eastAsia="+mn-ea"/>
                <w:color w:val="000000"/>
              </w:rPr>
              <w:t>/11 năm báo cáo</w:t>
            </w:r>
            <w:r w:rsidR="00B3656D">
              <w:rPr>
                <w:rFonts w:eastAsia="+mn-ea"/>
                <w:color w:val="000000"/>
              </w:rPr>
              <w:t>;</w:t>
            </w:r>
          </w:p>
          <w:p w14:paraId="4C619445" w14:textId="5D284686" w:rsidR="00980594" w:rsidRPr="00722C6B" w:rsidRDefault="00980594" w:rsidP="006E1E33">
            <w:pPr>
              <w:pStyle w:val="NormalWeb"/>
              <w:spacing w:before="0" w:beforeAutospacing="0" w:after="0" w:afterAutospacing="0"/>
              <w:rPr>
                <w:b/>
                <w:sz w:val="30"/>
                <w:szCs w:val="30"/>
              </w:rPr>
            </w:pPr>
            <w:r>
              <w:rPr>
                <w:rFonts w:eastAsia="+mn-ea"/>
                <w:color w:val="000000"/>
              </w:rPr>
              <w:t>Chính thức</w:t>
            </w:r>
            <w:r w:rsidRPr="00F70C93">
              <w:rPr>
                <w:rFonts w:eastAsia="+mn-ea"/>
                <w:color w:val="000000"/>
              </w:rPr>
              <w:t xml:space="preserve"> năm: Ngày</w:t>
            </w:r>
            <w:r w:rsidR="00417594">
              <w:rPr>
                <w:rFonts w:eastAsia="+mn-ea"/>
                <w:color w:val="000000"/>
              </w:rPr>
              <w:t xml:space="preserve"> </w:t>
            </w:r>
            <w:r w:rsidR="00C209D5">
              <w:rPr>
                <w:rFonts w:eastAsia="+mn-ea"/>
                <w:color w:val="000000"/>
              </w:rPr>
              <w:t>22</w:t>
            </w:r>
            <w:r w:rsidR="00A57870">
              <w:rPr>
                <w:rFonts w:eastAsia="+mn-ea"/>
                <w:color w:val="000000"/>
              </w:rPr>
              <w:t>/</w:t>
            </w:r>
            <w:r w:rsidR="00A44253">
              <w:rPr>
                <w:rFonts w:eastAsia="+mn-ea"/>
                <w:color w:val="000000"/>
              </w:rPr>
              <w:t>11</w:t>
            </w:r>
            <w:r w:rsidR="00A44253" w:rsidRPr="00F70C93">
              <w:rPr>
                <w:rFonts w:eastAsia="+mn-ea"/>
                <w:color w:val="000000"/>
              </w:rPr>
              <w:t xml:space="preserve"> </w:t>
            </w:r>
            <w:r w:rsidRPr="00F70C93">
              <w:rPr>
                <w:rFonts w:eastAsia="+mn-ea"/>
                <w:color w:val="000000"/>
              </w:rPr>
              <w:t xml:space="preserve">năm </w:t>
            </w:r>
            <w:del w:id="6076" w:author="Nguyễn Thị Ngân" w:date="2024-02-22T15:32:00Z">
              <w:r w:rsidRPr="00F70C93" w:rsidDel="007928E8">
                <w:rPr>
                  <w:rFonts w:eastAsia="+mn-ea"/>
                  <w:color w:val="000000"/>
                </w:rPr>
                <w:delText xml:space="preserve">sau </w:delText>
              </w:r>
            </w:del>
            <w:ins w:id="6077" w:author="Nguyễn Thị Ngân" w:date="2024-02-22T15:32:00Z">
              <w:r w:rsidR="007928E8">
                <w:rPr>
                  <w:rFonts w:eastAsia="+mn-ea"/>
                  <w:color w:val="000000"/>
                </w:rPr>
                <w:t>kế tiếp</w:t>
              </w:r>
              <w:r w:rsidR="007928E8" w:rsidRPr="00F70C93">
                <w:rPr>
                  <w:rFonts w:eastAsia="+mn-ea"/>
                  <w:color w:val="000000"/>
                </w:rPr>
                <w:t xml:space="preserve"> </w:t>
              </w:r>
            </w:ins>
            <w:ins w:id="6078" w:author="Đào Ngọc Minh Nhung" w:date="2024-02-23T09:01:00Z">
              <w:r w:rsidR="006E1E33">
                <w:rPr>
                  <w:rFonts w:eastAsia="+mn-ea"/>
                  <w:color w:val="000000"/>
                </w:rPr>
                <w:t xml:space="preserve">sau </w:t>
              </w:r>
            </w:ins>
            <w:r w:rsidRPr="00F70C93">
              <w:rPr>
                <w:rFonts w:eastAsia="+mn-ea"/>
                <w:color w:val="000000"/>
              </w:rPr>
              <w:t>năm báo cáo</w:t>
            </w:r>
            <w:r>
              <w:rPr>
                <w:rFonts w:eastAsia="+mn-ea"/>
                <w:color w:val="000000"/>
              </w:rPr>
              <w:t>.</w:t>
            </w:r>
            <w:r w:rsidR="00717A0E" w:rsidRPr="00722C6B">
              <w:rPr>
                <w:b/>
                <w:sz w:val="30"/>
                <w:szCs w:val="30"/>
              </w:rPr>
              <w:t xml:space="preserve"> </w:t>
            </w:r>
          </w:p>
        </w:tc>
        <w:tc>
          <w:tcPr>
            <w:tcW w:w="4077" w:type="dxa"/>
          </w:tcPr>
          <w:p w14:paraId="5681EB17" w14:textId="77777777" w:rsidR="00980594" w:rsidRPr="00673985" w:rsidRDefault="00980594" w:rsidP="00980594">
            <w:pPr>
              <w:spacing w:after="0" w:line="240" w:lineRule="auto"/>
              <w:ind w:left="720"/>
              <w:rPr>
                <w:rFonts w:ascii="Times New Roman" w:eastAsia="Times New Roman" w:hAnsi="Times New Roman" w:cs="Times New Roman"/>
                <w:sz w:val="24"/>
                <w:szCs w:val="24"/>
              </w:rPr>
            </w:pPr>
          </w:p>
        </w:tc>
      </w:tr>
    </w:tbl>
    <w:tbl>
      <w:tblPr>
        <w:tblW w:w="15013" w:type="dxa"/>
        <w:tblLook w:val="04A0" w:firstRow="1" w:lastRow="0" w:firstColumn="1" w:lastColumn="0" w:noHBand="0" w:noVBand="1"/>
      </w:tblPr>
      <w:tblGrid>
        <w:gridCol w:w="670"/>
        <w:gridCol w:w="3916"/>
        <w:gridCol w:w="601"/>
        <w:gridCol w:w="657"/>
        <w:gridCol w:w="657"/>
        <w:gridCol w:w="803"/>
        <w:gridCol w:w="657"/>
        <w:gridCol w:w="803"/>
        <w:gridCol w:w="657"/>
        <w:gridCol w:w="670"/>
        <w:gridCol w:w="657"/>
        <w:gridCol w:w="657"/>
        <w:gridCol w:w="803"/>
        <w:gridCol w:w="657"/>
        <w:gridCol w:w="803"/>
        <w:gridCol w:w="657"/>
        <w:gridCol w:w="688"/>
      </w:tblGrid>
      <w:tr w:rsidR="00E7026A" w:rsidRPr="00C25190" w14:paraId="19373992" w14:textId="77777777" w:rsidTr="00717A0E">
        <w:trPr>
          <w:trHeight w:val="405"/>
          <w:tblHeader/>
        </w:trPr>
        <w:tc>
          <w:tcPr>
            <w:tcW w:w="15013" w:type="dxa"/>
            <w:gridSpan w:val="17"/>
            <w:tcBorders>
              <w:top w:val="nil"/>
              <w:left w:val="nil"/>
              <w:bottom w:val="nil"/>
              <w:right w:val="nil"/>
            </w:tcBorders>
            <w:shd w:val="clear" w:color="auto" w:fill="auto"/>
            <w:noWrap/>
            <w:vAlign w:val="bottom"/>
            <w:hideMark/>
          </w:tcPr>
          <w:p w14:paraId="06BCEF5B" w14:textId="77777777" w:rsidR="00E7026A" w:rsidRPr="00C25190" w:rsidRDefault="00E7026A" w:rsidP="00C25190">
            <w:pPr>
              <w:spacing w:after="0" w:line="240" w:lineRule="auto"/>
              <w:jc w:val="right"/>
              <w:rPr>
                <w:rFonts w:ascii="Times New Roman" w:eastAsia="Times New Roman" w:hAnsi="Times New Roman" w:cs="Times New Roman"/>
                <w:i/>
                <w:iCs/>
                <w:sz w:val="24"/>
                <w:szCs w:val="24"/>
              </w:rPr>
            </w:pPr>
            <w:r w:rsidRPr="00C25190">
              <w:rPr>
                <w:rFonts w:ascii="Times New Roman" w:eastAsia="Times New Roman" w:hAnsi="Times New Roman" w:cs="Times New Roman"/>
                <w:i/>
                <w:iCs/>
                <w:sz w:val="24"/>
                <w:szCs w:val="24"/>
              </w:rPr>
              <w:t>Đơn vị tính: Triệu đồng</w:t>
            </w:r>
          </w:p>
        </w:tc>
      </w:tr>
      <w:tr w:rsidR="00C25190" w:rsidRPr="00C25190" w14:paraId="1AC757E2" w14:textId="77777777" w:rsidTr="00717A0E">
        <w:trPr>
          <w:trHeight w:val="420"/>
          <w:tblHeader/>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862C3"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STT</w:t>
            </w:r>
          </w:p>
        </w:tc>
        <w:tc>
          <w:tcPr>
            <w:tcW w:w="39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1D30B" w14:textId="1DD548A4" w:rsidR="00C25190" w:rsidRPr="00E7026A" w:rsidRDefault="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 xml:space="preserve">Mã ngành, </w:t>
            </w:r>
            <w:r w:rsidR="00944B83">
              <w:rPr>
                <w:rFonts w:ascii="Times New Roman" w:eastAsia="Times New Roman" w:hAnsi="Times New Roman" w:cs="Times New Roman"/>
                <w:b/>
                <w:bCs/>
                <w:sz w:val="24"/>
                <w:szCs w:val="24"/>
              </w:rPr>
              <w:t>t</w:t>
            </w:r>
            <w:r w:rsidRPr="00E7026A">
              <w:rPr>
                <w:rFonts w:ascii="Times New Roman" w:eastAsia="Times New Roman" w:hAnsi="Times New Roman" w:cs="Times New Roman"/>
                <w:b/>
                <w:bCs/>
                <w:sz w:val="24"/>
                <w:szCs w:val="24"/>
              </w:rPr>
              <w:t xml:space="preserve">ên </w:t>
            </w:r>
            <w:r w:rsidR="00944B83">
              <w:rPr>
                <w:rFonts w:ascii="Times New Roman" w:eastAsia="Times New Roman" w:hAnsi="Times New Roman" w:cs="Times New Roman"/>
                <w:b/>
                <w:bCs/>
                <w:sz w:val="24"/>
                <w:szCs w:val="24"/>
              </w:rPr>
              <w:t>n</w:t>
            </w:r>
            <w:r w:rsidRPr="00E7026A">
              <w:rPr>
                <w:rFonts w:ascii="Times New Roman" w:eastAsia="Times New Roman" w:hAnsi="Times New Roman" w:cs="Times New Roman"/>
                <w:b/>
                <w:bCs/>
                <w:sz w:val="24"/>
                <w:szCs w:val="24"/>
              </w:rPr>
              <w:t>gành</w:t>
            </w:r>
          </w:p>
        </w:tc>
        <w:tc>
          <w:tcPr>
            <w:tcW w:w="6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6A1EBE"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Mã số</w:t>
            </w:r>
          </w:p>
        </w:tc>
        <w:tc>
          <w:tcPr>
            <w:tcW w:w="4904" w:type="dxa"/>
            <w:gridSpan w:val="7"/>
            <w:tcBorders>
              <w:top w:val="single" w:sz="4" w:space="0" w:color="auto"/>
              <w:left w:val="nil"/>
              <w:bottom w:val="single" w:sz="4" w:space="0" w:color="auto"/>
              <w:right w:val="single" w:sz="4" w:space="0" w:color="auto"/>
            </w:tcBorders>
            <w:shd w:val="clear" w:color="auto" w:fill="auto"/>
            <w:noWrap/>
            <w:vAlign w:val="center"/>
            <w:hideMark/>
          </w:tcPr>
          <w:p w14:paraId="402A3F62"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Năm trước năm báo cáo</w:t>
            </w:r>
          </w:p>
        </w:tc>
        <w:tc>
          <w:tcPr>
            <w:tcW w:w="4922"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2FCE5CB5"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Năm báo cáo</w:t>
            </w:r>
          </w:p>
        </w:tc>
      </w:tr>
      <w:tr w:rsidR="00E7026A" w:rsidRPr="00C25190" w14:paraId="2E99EF63" w14:textId="77777777" w:rsidTr="00717A0E">
        <w:trPr>
          <w:trHeight w:val="721"/>
          <w:tblHeader/>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6C83418E" w14:textId="77777777" w:rsidR="00C25190" w:rsidRPr="00E7026A" w:rsidRDefault="00C25190" w:rsidP="00C25190">
            <w:pPr>
              <w:spacing w:after="0" w:line="240" w:lineRule="auto"/>
              <w:rPr>
                <w:rFonts w:ascii="Times New Roman" w:eastAsia="Times New Roman" w:hAnsi="Times New Roman" w:cs="Times New Roman"/>
                <w:b/>
                <w:bCs/>
                <w:sz w:val="24"/>
                <w:szCs w:val="24"/>
              </w:rPr>
            </w:pPr>
          </w:p>
        </w:tc>
        <w:tc>
          <w:tcPr>
            <w:tcW w:w="3916" w:type="dxa"/>
            <w:vMerge/>
            <w:tcBorders>
              <w:top w:val="single" w:sz="4" w:space="0" w:color="auto"/>
              <w:left w:val="single" w:sz="4" w:space="0" w:color="auto"/>
              <w:bottom w:val="single" w:sz="4" w:space="0" w:color="auto"/>
              <w:right w:val="single" w:sz="4" w:space="0" w:color="auto"/>
            </w:tcBorders>
            <w:vAlign w:val="center"/>
            <w:hideMark/>
          </w:tcPr>
          <w:p w14:paraId="0276D73B" w14:textId="77777777" w:rsidR="00C25190" w:rsidRPr="00E7026A" w:rsidRDefault="00C25190" w:rsidP="00C25190">
            <w:pPr>
              <w:spacing w:after="0" w:line="240" w:lineRule="auto"/>
              <w:rPr>
                <w:rFonts w:ascii="Times New Roman" w:eastAsia="Times New Roman" w:hAnsi="Times New Roman" w:cs="Times New Roman"/>
                <w:b/>
                <w:bCs/>
                <w:sz w:val="24"/>
                <w:szCs w:val="24"/>
              </w:rPr>
            </w:pPr>
          </w:p>
        </w:tc>
        <w:tc>
          <w:tcPr>
            <w:tcW w:w="601" w:type="dxa"/>
            <w:vMerge/>
            <w:tcBorders>
              <w:top w:val="single" w:sz="4" w:space="0" w:color="auto"/>
              <w:left w:val="single" w:sz="4" w:space="0" w:color="auto"/>
              <w:bottom w:val="single" w:sz="4" w:space="0" w:color="000000"/>
              <w:right w:val="single" w:sz="4" w:space="0" w:color="auto"/>
            </w:tcBorders>
            <w:vAlign w:val="center"/>
            <w:hideMark/>
          </w:tcPr>
          <w:p w14:paraId="242BA29D" w14:textId="77777777" w:rsidR="00C25190" w:rsidRPr="00E7026A" w:rsidRDefault="00C25190" w:rsidP="00C25190">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vAlign w:val="center"/>
            <w:hideMark/>
          </w:tcPr>
          <w:p w14:paraId="390A3303"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Quý</w:t>
            </w:r>
            <w:r w:rsidRPr="00E7026A">
              <w:rPr>
                <w:rFonts w:ascii="Times New Roman" w:eastAsia="Times New Roman" w:hAnsi="Times New Roman" w:cs="Times New Roman"/>
                <w:b/>
                <w:bCs/>
                <w:sz w:val="24"/>
                <w:szCs w:val="24"/>
              </w:rPr>
              <w:br/>
              <w:t>I</w:t>
            </w:r>
          </w:p>
        </w:tc>
        <w:tc>
          <w:tcPr>
            <w:tcW w:w="657" w:type="dxa"/>
            <w:tcBorders>
              <w:top w:val="nil"/>
              <w:left w:val="nil"/>
              <w:bottom w:val="single" w:sz="4" w:space="0" w:color="auto"/>
              <w:right w:val="single" w:sz="4" w:space="0" w:color="auto"/>
            </w:tcBorders>
            <w:shd w:val="clear" w:color="auto" w:fill="auto"/>
            <w:vAlign w:val="center"/>
            <w:hideMark/>
          </w:tcPr>
          <w:p w14:paraId="5753B9A1"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 xml:space="preserve">Quý </w:t>
            </w:r>
            <w:r w:rsidRPr="00E7026A">
              <w:rPr>
                <w:rFonts w:ascii="Times New Roman" w:eastAsia="Times New Roman" w:hAnsi="Times New Roman" w:cs="Times New Roman"/>
                <w:b/>
                <w:bCs/>
                <w:sz w:val="24"/>
                <w:szCs w:val="24"/>
              </w:rPr>
              <w:br/>
              <w:t>II</w:t>
            </w:r>
          </w:p>
        </w:tc>
        <w:tc>
          <w:tcPr>
            <w:tcW w:w="803" w:type="dxa"/>
            <w:tcBorders>
              <w:top w:val="nil"/>
              <w:left w:val="nil"/>
              <w:bottom w:val="single" w:sz="4" w:space="0" w:color="auto"/>
              <w:right w:val="single" w:sz="4" w:space="0" w:color="auto"/>
            </w:tcBorders>
            <w:shd w:val="clear" w:color="auto" w:fill="auto"/>
            <w:vAlign w:val="center"/>
            <w:hideMark/>
          </w:tcPr>
          <w:p w14:paraId="42053087"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6</w:t>
            </w:r>
            <w:r w:rsidRPr="00E7026A">
              <w:rPr>
                <w:rFonts w:ascii="Times New Roman" w:eastAsia="Times New Roman" w:hAnsi="Times New Roman" w:cs="Times New Roman"/>
                <w:b/>
                <w:bCs/>
                <w:sz w:val="24"/>
                <w:szCs w:val="24"/>
              </w:rPr>
              <w:br/>
              <w:t>tháng</w:t>
            </w:r>
          </w:p>
        </w:tc>
        <w:tc>
          <w:tcPr>
            <w:tcW w:w="657" w:type="dxa"/>
            <w:tcBorders>
              <w:top w:val="nil"/>
              <w:left w:val="nil"/>
              <w:bottom w:val="single" w:sz="4" w:space="0" w:color="auto"/>
              <w:right w:val="single" w:sz="4" w:space="0" w:color="auto"/>
            </w:tcBorders>
            <w:shd w:val="clear" w:color="auto" w:fill="auto"/>
            <w:vAlign w:val="center"/>
            <w:hideMark/>
          </w:tcPr>
          <w:p w14:paraId="5C23791E"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Quý</w:t>
            </w:r>
            <w:r w:rsidRPr="00E7026A">
              <w:rPr>
                <w:rFonts w:ascii="Times New Roman" w:eastAsia="Times New Roman" w:hAnsi="Times New Roman" w:cs="Times New Roman"/>
                <w:b/>
                <w:bCs/>
                <w:sz w:val="24"/>
                <w:szCs w:val="24"/>
              </w:rPr>
              <w:br/>
              <w:t>III</w:t>
            </w:r>
          </w:p>
        </w:tc>
        <w:tc>
          <w:tcPr>
            <w:tcW w:w="803" w:type="dxa"/>
            <w:tcBorders>
              <w:top w:val="nil"/>
              <w:left w:val="nil"/>
              <w:bottom w:val="single" w:sz="4" w:space="0" w:color="auto"/>
              <w:right w:val="single" w:sz="4" w:space="0" w:color="auto"/>
            </w:tcBorders>
            <w:shd w:val="clear" w:color="auto" w:fill="auto"/>
            <w:vAlign w:val="center"/>
            <w:hideMark/>
          </w:tcPr>
          <w:p w14:paraId="57EA5814"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9</w:t>
            </w:r>
            <w:r w:rsidRPr="00E7026A">
              <w:rPr>
                <w:rFonts w:ascii="Times New Roman" w:eastAsia="Times New Roman" w:hAnsi="Times New Roman" w:cs="Times New Roman"/>
                <w:b/>
                <w:bCs/>
                <w:sz w:val="24"/>
                <w:szCs w:val="24"/>
              </w:rPr>
              <w:br/>
              <w:t>tháng</w:t>
            </w:r>
          </w:p>
        </w:tc>
        <w:tc>
          <w:tcPr>
            <w:tcW w:w="657" w:type="dxa"/>
            <w:tcBorders>
              <w:top w:val="nil"/>
              <w:left w:val="nil"/>
              <w:bottom w:val="single" w:sz="4" w:space="0" w:color="auto"/>
              <w:right w:val="single" w:sz="4" w:space="0" w:color="auto"/>
            </w:tcBorders>
            <w:shd w:val="clear" w:color="auto" w:fill="auto"/>
            <w:vAlign w:val="center"/>
            <w:hideMark/>
          </w:tcPr>
          <w:p w14:paraId="5441CB7C"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 xml:space="preserve">Quý </w:t>
            </w:r>
            <w:r w:rsidRPr="00E7026A">
              <w:rPr>
                <w:rFonts w:ascii="Times New Roman" w:eastAsia="Times New Roman" w:hAnsi="Times New Roman" w:cs="Times New Roman"/>
                <w:b/>
                <w:bCs/>
                <w:sz w:val="24"/>
                <w:szCs w:val="24"/>
              </w:rPr>
              <w:br/>
              <w:t>IV</w:t>
            </w:r>
          </w:p>
        </w:tc>
        <w:tc>
          <w:tcPr>
            <w:tcW w:w="670" w:type="dxa"/>
            <w:tcBorders>
              <w:top w:val="nil"/>
              <w:left w:val="nil"/>
              <w:bottom w:val="single" w:sz="4" w:space="0" w:color="auto"/>
              <w:right w:val="single" w:sz="4" w:space="0" w:color="auto"/>
            </w:tcBorders>
            <w:shd w:val="clear" w:color="auto" w:fill="auto"/>
            <w:vAlign w:val="center"/>
            <w:hideMark/>
          </w:tcPr>
          <w:p w14:paraId="7B28342D"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Cả</w:t>
            </w:r>
            <w:r w:rsidRPr="00E7026A">
              <w:rPr>
                <w:rFonts w:ascii="Times New Roman" w:eastAsia="Times New Roman" w:hAnsi="Times New Roman" w:cs="Times New Roman"/>
                <w:b/>
                <w:bCs/>
                <w:sz w:val="24"/>
                <w:szCs w:val="24"/>
              </w:rPr>
              <w:br/>
              <w:t>năm</w:t>
            </w:r>
          </w:p>
        </w:tc>
        <w:tc>
          <w:tcPr>
            <w:tcW w:w="657" w:type="dxa"/>
            <w:tcBorders>
              <w:top w:val="nil"/>
              <w:left w:val="nil"/>
              <w:bottom w:val="single" w:sz="4" w:space="0" w:color="auto"/>
              <w:right w:val="single" w:sz="4" w:space="0" w:color="auto"/>
            </w:tcBorders>
            <w:shd w:val="clear" w:color="auto" w:fill="auto"/>
            <w:vAlign w:val="center"/>
            <w:hideMark/>
          </w:tcPr>
          <w:p w14:paraId="5066A446"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Quý</w:t>
            </w:r>
            <w:r w:rsidRPr="00E7026A">
              <w:rPr>
                <w:rFonts w:ascii="Times New Roman" w:eastAsia="Times New Roman" w:hAnsi="Times New Roman" w:cs="Times New Roman"/>
                <w:b/>
                <w:bCs/>
                <w:sz w:val="24"/>
                <w:szCs w:val="24"/>
              </w:rPr>
              <w:br/>
              <w:t>I</w:t>
            </w:r>
          </w:p>
        </w:tc>
        <w:tc>
          <w:tcPr>
            <w:tcW w:w="657" w:type="dxa"/>
            <w:tcBorders>
              <w:top w:val="nil"/>
              <w:left w:val="nil"/>
              <w:bottom w:val="single" w:sz="4" w:space="0" w:color="auto"/>
              <w:right w:val="single" w:sz="4" w:space="0" w:color="auto"/>
            </w:tcBorders>
            <w:shd w:val="clear" w:color="auto" w:fill="auto"/>
            <w:vAlign w:val="center"/>
            <w:hideMark/>
          </w:tcPr>
          <w:p w14:paraId="0CB8EA13"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Quý II</w:t>
            </w:r>
          </w:p>
        </w:tc>
        <w:tc>
          <w:tcPr>
            <w:tcW w:w="803" w:type="dxa"/>
            <w:tcBorders>
              <w:top w:val="nil"/>
              <w:left w:val="nil"/>
              <w:bottom w:val="single" w:sz="4" w:space="0" w:color="auto"/>
              <w:right w:val="single" w:sz="4" w:space="0" w:color="auto"/>
            </w:tcBorders>
            <w:shd w:val="clear" w:color="auto" w:fill="auto"/>
            <w:vAlign w:val="center"/>
            <w:hideMark/>
          </w:tcPr>
          <w:p w14:paraId="2CF889CF"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6</w:t>
            </w:r>
            <w:r w:rsidRPr="00E7026A">
              <w:rPr>
                <w:rFonts w:ascii="Times New Roman" w:eastAsia="Times New Roman" w:hAnsi="Times New Roman" w:cs="Times New Roman"/>
                <w:b/>
                <w:bCs/>
                <w:sz w:val="24"/>
                <w:szCs w:val="24"/>
              </w:rPr>
              <w:br/>
              <w:t>tháng</w:t>
            </w:r>
          </w:p>
        </w:tc>
        <w:tc>
          <w:tcPr>
            <w:tcW w:w="657" w:type="dxa"/>
            <w:tcBorders>
              <w:top w:val="nil"/>
              <w:left w:val="nil"/>
              <w:bottom w:val="single" w:sz="4" w:space="0" w:color="auto"/>
              <w:right w:val="single" w:sz="4" w:space="0" w:color="auto"/>
            </w:tcBorders>
            <w:shd w:val="clear" w:color="auto" w:fill="auto"/>
            <w:vAlign w:val="center"/>
            <w:hideMark/>
          </w:tcPr>
          <w:p w14:paraId="55CB98CC"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Quý</w:t>
            </w:r>
            <w:r w:rsidRPr="00E7026A">
              <w:rPr>
                <w:rFonts w:ascii="Times New Roman" w:eastAsia="Times New Roman" w:hAnsi="Times New Roman" w:cs="Times New Roman"/>
                <w:b/>
                <w:bCs/>
                <w:sz w:val="24"/>
                <w:szCs w:val="24"/>
              </w:rPr>
              <w:br/>
              <w:t>III</w:t>
            </w:r>
          </w:p>
        </w:tc>
        <w:tc>
          <w:tcPr>
            <w:tcW w:w="803" w:type="dxa"/>
            <w:tcBorders>
              <w:top w:val="nil"/>
              <w:left w:val="nil"/>
              <w:bottom w:val="single" w:sz="4" w:space="0" w:color="auto"/>
              <w:right w:val="single" w:sz="4" w:space="0" w:color="auto"/>
            </w:tcBorders>
            <w:shd w:val="clear" w:color="auto" w:fill="auto"/>
            <w:vAlign w:val="center"/>
            <w:hideMark/>
          </w:tcPr>
          <w:p w14:paraId="7EB1B8B3"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9</w:t>
            </w:r>
            <w:r w:rsidRPr="00E7026A">
              <w:rPr>
                <w:rFonts w:ascii="Times New Roman" w:eastAsia="Times New Roman" w:hAnsi="Times New Roman" w:cs="Times New Roman"/>
                <w:b/>
                <w:bCs/>
                <w:sz w:val="24"/>
                <w:szCs w:val="24"/>
              </w:rPr>
              <w:br/>
              <w:t>tháng</w:t>
            </w:r>
          </w:p>
        </w:tc>
        <w:tc>
          <w:tcPr>
            <w:tcW w:w="657" w:type="dxa"/>
            <w:tcBorders>
              <w:top w:val="nil"/>
              <w:left w:val="nil"/>
              <w:bottom w:val="single" w:sz="4" w:space="0" w:color="auto"/>
              <w:right w:val="single" w:sz="4" w:space="0" w:color="auto"/>
            </w:tcBorders>
            <w:shd w:val="clear" w:color="auto" w:fill="auto"/>
            <w:vAlign w:val="center"/>
            <w:hideMark/>
          </w:tcPr>
          <w:p w14:paraId="0307AF21"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 xml:space="preserve">Quý </w:t>
            </w:r>
            <w:r w:rsidRPr="00E7026A">
              <w:rPr>
                <w:rFonts w:ascii="Times New Roman" w:eastAsia="Times New Roman" w:hAnsi="Times New Roman" w:cs="Times New Roman"/>
                <w:b/>
                <w:bCs/>
                <w:sz w:val="24"/>
                <w:szCs w:val="24"/>
              </w:rPr>
              <w:br/>
              <w:t>IV</w:t>
            </w:r>
          </w:p>
        </w:tc>
        <w:tc>
          <w:tcPr>
            <w:tcW w:w="688" w:type="dxa"/>
            <w:tcBorders>
              <w:top w:val="nil"/>
              <w:left w:val="nil"/>
              <w:bottom w:val="single" w:sz="4" w:space="0" w:color="auto"/>
              <w:right w:val="single" w:sz="4" w:space="0" w:color="auto"/>
            </w:tcBorders>
            <w:shd w:val="clear" w:color="auto" w:fill="auto"/>
            <w:vAlign w:val="center"/>
            <w:hideMark/>
          </w:tcPr>
          <w:p w14:paraId="58D64174"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Cả</w:t>
            </w:r>
            <w:r w:rsidRPr="00E7026A">
              <w:rPr>
                <w:rFonts w:ascii="Times New Roman" w:eastAsia="Times New Roman" w:hAnsi="Times New Roman" w:cs="Times New Roman"/>
                <w:b/>
                <w:bCs/>
                <w:sz w:val="24"/>
                <w:szCs w:val="24"/>
              </w:rPr>
              <w:br/>
              <w:t>năm</w:t>
            </w:r>
          </w:p>
        </w:tc>
      </w:tr>
      <w:tr w:rsidR="00E7026A" w:rsidRPr="00C25190" w14:paraId="5321ACA4" w14:textId="77777777" w:rsidTr="00717A0E">
        <w:trPr>
          <w:trHeight w:val="360"/>
          <w:tblHead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2817730"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A</w:t>
            </w:r>
          </w:p>
        </w:tc>
        <w:tc>
          <w:tcPr>
            <w:tcW w:w="3916" w:type="dxa"/>
            <w:tcBorders>
              <w:top w:val="nil"/>
              <w:left w:val="nil"/>
              <w:bottom w:val="single" w:sz="4" w:space="0" w:color="auto"/>
              <w:right w:val="single" w:sz="4" w:space="0" w:color="auto"/>
            </w:tcBorders>
            <w:shd w:val="clear" w:color="auto" w:fill="auto"/>
            <w:noWrap/>
            <w:vAlign w:val="center"/>
            <w:hideMark/>
          </w:tcPr>
          <w:p w14:paraId="1BC65E8E"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B</w:t>
            </w:r>
          </w:p>
        </w:tc>
        <w:tc>
          <w:tcPr>
            <w:tcW w:w="601" w:type="dxa"/>
            <w:tcBorders>
              <w:top w:val="nil"/>
              <w:left w:val="nil"/>
              <w:bottom w:val="single" w:sz="4" w:space="0" w:color="auto"/>
              <w:right w:val="single" w:sz="4" w:space="0" w:color="auto"/>
            </w:tcBorders>
            <w:shd w:val="clear" w:color="auto" w:fill="auto"/>
            <w:noWrap/>
            <w:vAlign w:val="center"/>
            <w:hideMark/>
          </w:tcPr>
          <w:p w14:paraId="24263991"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C</w:t>
            </w:r>
          </w:p>
        </w:tc>
        <w:tc>
          <w:tcPr>
            <w:tcW w:w="657" w:type="dxa"/>
            <w:tcBorders>
              <w:top w:val="nil"/>
              <w:left w:val="nil"/>
              <w:bottom w:val="single" w:sz="4" w:space="0" w:color="auto"/>
              <w:right w:val="single" w:sz="4" w:space="0" w:color="auto"/>
            </w:tcBorders>
            <w:shd w:val="clear" w:color="auto" w:fill="auto"/>
            <w:noWrap/>
            <w:vAlign w:val="center"/>
            <w:hideMark/>
          </w:tcPr>
          <w:p w14:paraId="697B2A31"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1</w:t>
            </w:r>
          </w:p>
        </w:tc>
        <w:tc>
          <w:tcPr>
            <w:tcW w:w="657" w:type="dxa"/>
            <w:tcBorders>
              <w:top w:val="nil"/>
              <w:left w:val="nil"/>
              <w:bottom w:val="single" w:sz="4" w:space="0" w:color="auto"/>
              <w:right w:val="single" w:sz="4" w:space="0" w:color="auto"/>
            </w:tcBorders>
            <w:shd w:val="clear" w:color="auto" w:fill="auto"/>
            <w:noWrap/>
            <w:vAlign w:val="center"/>
            <w:hideMark/>
          </w:tcPr>
          <w:p w14:paraId="350E94AF"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2</w:t>
            </w:r>
          </w:p>
        </w:tc>
        <w:tc>
          <w:tcPr>
            <w:tcW w:w="803" w:type="dxa"/>
            <w:tcBorders>
              <w:top w:val="nil"/>
              <w:left w:val="nil"/>
              <w:bottom w:val="single" w:sz="4" w:space="0" w:color="auto"/>
              <w:right w:val="single" w:sz="4" w:space="0" w:color="auto"/>
            </w:tcBorders>
            <w:shd w:val="clear" w:color="auto" w:fill="auto"/>
            <w:noWrap/>
            <w:vAlign w:val="center"/>
            <w:hideMark/>
          </w:tcPr>
          <w:p w14:paraId="0B6AD339"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3</w:t>
            </w:r>
          </w:p>
        </w:tc>
        <w:tc>
          <w:tcPr>
            <w:tcW w:w="657" w:type="dxa"/>
            <w:tcBorders>
              <w:top w:val="nil"/>
              <w:left w:val="nil"/>
              <w:bottom w:val="single" w:sz="4" w:space="0" w:color="auto"/>
              <w:right w:val="single" w:sz="4" w:space="0" w:color="auto"/>
            </w:tcBorders>
            <w:shd w:val="clear" w:color="auto" w:fill="auto"/>
            <w:noWrap/>
            <w:vAlign w:val="center"/>
            <w:hideMark/>
          </w:tcPr>
          <w:p w14:paraId="1C35D66D"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4</w:t>
            </w:r>
          </w:p>
        </w:tc>
        <w:tc>
          <w:tcPr>
            <w:tcW w:w="803" w:type="dxa"/>
            <w:tcBorders>
              <w:top w:val="nil"/>
              <w:left w:val="nil"/>
              <w:bottom w:val="single" w:sz="4" w:space="0" w:color="auto"/>
              <w:right w:val="single" w:sz="4" w:space="0" w:color="auto"/>
            </w:tcBorders>
            <w:shd w:val="clear" w:color="auto" w:fill="auto"/>
            <w:noWrap/>
            <w:vAlign w:val="center"/>
            <w:hideMark/>
          </w:tcPr>
          <w:p w14:paraId="586FC739"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5</w:t>
            </w:r>
          </w:p>
        </w:tc>
        <w:tc>
          <w:tcPr>
            <w:tcW w:w="657" w:type="dxa"/>
            <w:tcBorders>
              <w:top w:val="nil"/>
              <w:left w:val="nil"/>
              <w:bottom w:val="single" w:sz="4" w:space="0" w:color="auto"/>
              <w:right w:val="single" w:sz="4" w:space="0" w:color="auto"/>
            </w:tcBorders>
            <w:shd w:val="clear" w:color="auto" w:fill="auto"/>
            <w:noWrap/>
            <w:vAlign w:val="center"/>
            <w:hideMark/>
          </w:tcPr>
          <w:p w14:paraId="533AB551"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6</w:t>
            </w:r>
          </w:p>
        </w:tc>
        <w:tc>
          <w:tcPr>
            <w:tcW w:w="670" w:type="dxa"/>
            <w:tcBorders>
              <w:top w:val="nil"/>
              <w:left w:val="nil"/>
              <w:bottom w:val="single" w:sz="4" w:space="0" w:color="auto"/>
              <w:right w:val="single" w:sz="4" w:space="0" w:color="auto"/>
            </w:tcBorders>
            <w:shd w:val="clear" w:color="auto" w:fill="auto"/>
            <w:noWrap/>
            <w:vAlign w:val="center"/>
            <w:hideMark/>
          </w:tcPr>
          <w:p w14:paraId="0E4AB594"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7</w:t>
            </w:r>
          </w:p>
        </w:tc>
        <w:tc>
          <w:tcPr>
            <w:tcW w:w="657" w:type="dxa"/>
            <w:tcBorders>
              <w:top w:val="nil"/>
              <w:left w:val="nil"/>
              <w:bottom w:val="single" w:sz="4" w:space="0" w:color="auto"/>
              <w:right w:val="single" w:sz="4" w:space="0" w:color="auto"/>
            </w:tcBorders>
            <w:shd w:val="clear" w:color="auto" w:fill="auto"/>
            <w:noWrap/>
            <w:vAlign w:val="center"/>
            <w:hideMark/>
          </w:tcPr>
          <w:p w14:paraId="63249760"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8</w:t>
            </w:r>
          </w:p>
        </w:tc>
        <w:tc>
          <w:tcPr>
            <w:tcW w:w="657" w:type="dxa"/>
            <w:tcBorders>
              <w:top w:val="nil"/>
              <w:left w:val="nil"/>
              <w:bottom w:val="single" w:sz="4" w:space="0" w:color="auto"/>
              <w:right w:val="single" w:sz="4" w:space="0" w:color="auto"/>
            </w:tcBorders>
            <w:shd w:val="clear" w:color="auto" w:fill="auto"/>
            <w:noWrap/>
            <w:vAlign w:val="center"/>
            <w:hideMark/>
          </w:tcPr>
          <w:p w14:paraId="0DD028F3"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9</w:t>
            </w:r>
          </w:p>
        </w:tc>
        <w:tc>
          <w:tcPr>
            <w:tcW w:w="803" w:type="dxa"/>
            <w:tcBorders>
              <w:top w:val="nil"/>
              <w:left w:val="nil"/>
              <w:bottom w:val="single" w:sz="4" w:space="0" w:color="auto"/>
              <w:right w:val="single" w:sz="4" w:space="0" w:color="auto"/>
            </w:tcBorders>
            <w:shd w:val="clear" w:color="auto" w:fill="auto"/>
            <w:noWrap/>
            <w:vAlign w:val="center"/>
            <w:hideMark/>
          </w:tcPr>
          <w:p w14:paraId="05BFBB69"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10</w:t>
            </w:r>
          </w:p>
        </w:tc>
        <w:tc>
          <w:tcPr>
            <w:tcW w:w="657" w:type="dxa"/>
            <w:tcBorders>
              <w:top w:val="nil"/>
              <w:left w:val="nil"/>
              <w:bottom w:val="single" w:sz="4" w:space="0" w:color="auto"/>
              <w:right w:val="single" w:sz="4" w:space="0" w:color="auto"/>
            </w:tcBorders>
            <w:shd w:val="clear" w:color="auto" w:fill="auto"/>
            <w:noWrap/>
            <w:vAlign w:val="center"/>
            <w:hideMark/>
          </w:tcPr>
          <w:p w14:paraId="27856969"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11</w:t>
            </w:r>
          </w:p>
        </w:tc>
        <w:tc>
          <w:tcPr>
            <w:tcW w:w="803" w:type="dxa"/>
            <w:tcBorders>
              <w:top w:val="nil"/>
              <w:left w:val="nil"/>
              <w:bottom w:val="single" w:sz="4" w:space="0" w:color="auto"/>
              <w:right w:val="single" w:sz="4" w:space="0" w:color="auto"/>
            </w:tcBorders>
            <w:shd w:val="clear" w:color="auto" w:fill="auto"/>
            <w:noWrap/>
            <w:vAlign w:val="center"/>
            <w:hideMark/>
          </w:tcPr>
          <w:p w14:paraId="4429B8D0"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12</w:t>
            </w:r>
          </w:p>
        </w:tc>
        <w:tc>
          <w:tcPr>
            <w:tcW w:w="657" w:type="dxa"/>
            <w:tcBorders>
              <w:top w:val="nil"/>
              <w:left w:val="nil"/>
              <w:bottom w:val="single" w:sz="4" w:space="0" w:color="auto"/>
              <w:right w:val="single" w:sz="4" w:space="0" w:color="auto"/>
            </w:tcBorders>
            <w:shd w:val="clear" w:color="auto" w:fill="auto"/>
            <w:noWrap/>
            <w:vAlign w:val="center"/>
            <w:hideMark/>
          </w:tcPr>
          <w:p w14:paraId="0FA3CAF9"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13</w:t>
            </w:r>
          </w:p>
        </w:tc>
        <w:tc>
          <w:tcPr>
            <w:tcW w:w="688" w:type="dxa"/>
            <w:tcBorders>
              <w:top w:val="nil"/>
              <w:left w:val="nil"/>
              <w:bottom w:val="single" w:sz="4" w:space="0" w:color="auto"/>
              <w:right w:val="single" w:sz="4" w:space="0" w:color="auto"/>
            </w:tcBorders>
            <w:shd w:val="clear" w:color="auto" w:fill="auto"/>
            <w:noWrap/>
            <w:vAlign w:val="center"/>
            <w:hideMark/>
          </w:tcPr>
          <w:p w14:paraId="19AE69E8"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14</w:t>
            </w:r>
          </w:p>
        </w:tc>
      </w:tr>
      <w:tr w:rsidR="00E7026A" w:rsidRPr="00C25190" w14:paraId="2BF4B7AC" w14:textId="77777777" w:rsidTr="00717A0E">
        <w:trPr>
          <w:trHeight w:val="465"/>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8F4BB"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3916" w:type="dxa"/>
            <w:tcBorders>
              <w:top w:val="single" w:sz="4" w:space="0" w:color="auto"/>
              <w:left w:val="nil"/>
              <w:bottom w:val="single" w:sz="4" w:space="0" w:color="auto"/>
              <w:right w:val="single" w:sz="4" w:space="0" w:color="auto"/>
            </w:tcBorders>
            <w:shd w:val="clear" w:color="auto" w:fill="auto"/>
            <w:vAlign w:val="center"/>
            <w:hideMark/>
          </w:tcPr>
          <w:p w14:paraId="7D018C03" w14:textId="73E5D921" w:rsidR="00C25190" w:rsidRPr="00E7026A" w:rsidRDefault="00C25190" w:rsidP="007C29A0">
            <w:pPr>
              <w:spacing w:after="0" w:line="240" w:lineRule="auto"/>
              <w:rPr>
                <w:rFonts w:ascii="Times New Roman" w:eastAsia="Times New Roman" w:hAnsi="Times New Roman" w:cs="Times New Roman"/>
                <w:b/>
                <w:bCs/>
                <w:i/>
                <w:iCs/>
                <w:sz w:val="24"/>
                <w:szCs w:val="24"/>
              </w:rPr>
            </w:pPr>
            <w:r w:rsidRPr="00E7026A">
              <w:rPr>
                <w:rFonts w:ascii="Times New Roman" w:eastAsia="Times New Roman" w:hAnsi="Times New Roman" w:cs="Times New Roman"/>
                <w:b/>
                <w:bCs/>
                <w:i/>
                <w:iCs/>
                <w:sz w:val="24"/>
                <w:szCs w:val="24"/>
              </w:rPr>
              <w:t>Phân theo ngành</w:t>
            </w:r>
            <w:r w:rsidR="00FA1105">
              <w:rPr>
                <w:rFonts w:ascii="Times New Roman" w:eastAsia="Times New Roman" w:hAnsi="Times New Roman" w:cs="Times New Roman"/>
                <w:b/>
                <w:bCs/>
                <w:i/>
                <w:iCs/>
                <w:sz w:val="24"/>
                <w:szCs w:val="24"/>
              </w:rPr>
              <w:t>:</w:t>
            </w:r>
            <w:r w:rsidRPr="00E7026A">
              <w:rPr>
                <w:rFonts w:ascii="Times New Roman" w:eastAsia="Times New Roman" w:hAnsi="Times New Roman" w:cs="Times New Roman"/>
                <w:b/>
                <w:bCs/>
                <w:i/>
                <w:iCs/>
                <w:sz w:val="24"/>
                <w:szCs w:val="24"/>
              </w:rPr>
              <w:t xml:space="preserve"> </w:t>
            </w:r>
          </w:p>
        </w:tc>
        <w:tc>
          <w:tcPr>
            <w:tcW w:w="601" w:type="dxa"/>
            <w:tcBorders>
              <w:top w:val="single" w:sz="4" w:space="0" w:color="auto"/>
              <w:left w:val="nil"/>
              <w:bottom w:val="single" w:sz="4" w:space="0" w:color="auto"/>
              <w:right w:val="single" w:sz="4" w:space="0" w:color="auto"/>
            </w:tcBorders>
            <w:shd w:val="clear" w:color="auto" w:fill="auto"/>
            <w:vAlign w:val="center"/>
            <w:hideMark/>
          </w:tcPr>
          <w:p w14:paraId="3F654660" w14:textId="77777777" w:rsidR="00C25190" w:rsidRPr="00E7026A" w:rsidRDefault="00C25190" w:rsidP="00C25190">
            <w:pPr>
              <w:spacing w:after="0" w:line="240" w:lineRule="auto"/>
              <w:jc w:val="center"/>
              <w:rPr>
                <w:rFonts w:ascii="Times New Roman" w:eastAsia="Times New Roman" w:hAnsi="Times New Roman" w:cs="Times New Roman"/>
                <w:b/>
                <w:bCs/>
                <w:i/>
                <w:iCs/>
                <w:sz w:val="24"/>
                <w:szCs w:val="24"/>
              </w:rPr>
            </w:pPr>
            <w:r w:rsidRPr="00E7026A">
              <w:rPr>
                <w:rFonts w:ascii="Times New Roman" w:eastAsia="Times New Roman" w:hAnsi="Times New Roman" w:cs="Times New Roman"/>
                <w:b/>
                <w:bCs/>
                <w:i/>
                <w:iCs/>
                <w:sz w:val="24"/>
                <w:szCs w:val="24"/>
              </w:rPr>
              <w:t> </w:t>
            </w:r>
          </w:p>
        </w:tc>
        <w:tc>
          <w:tcPr>
            <w:tcW w:w="657" w:type="dxa"/>
            <w:tcBorders>
              <w:top w:val="single" w:sz="4" w:space="0" w:color="auto"/>
              <w:left w:val="nil"/>
              <w:bottom w:val="single" w:sz="4" w:space="0" w:color="auto"/>
              <w:right w:val="single" w:sz="4" w:space="0" w:color="auto"/>
            </w:tcBorders>
            <w:shd w:val="clear" w:color="auto" w:fill="auto"/>
            <w:vAlign w:val="center"/>
            <w:hideMark/>
          </w:tcPr>
          <w:p w14:paraId="2B49B14F" w14:textId="77777777" w:rsidR="00C25190" w:rsidRPr="00E7026A" w:rsidRDefault="00C25190" w:rsidP="00C25190">
            <w:pPr>
              <w:spacing w:after="0" w:line="240" w:lineRule="auto"/>
              <w:jc w:val="center"/>
              <w:rPr>
                <w:rFonts w:ascii="Times New Roman" w:eastAsia="Times New Roman" w:hAnsi="Times New Roman" w:cs="Times New Roman"/>
                <w:b/>
                <w:bCs/>
                <w:i/>
                <w:iCs/>
                <w:sz w:val="24"/>
                <w:szCs w:val="24"/>
              </w:rPr>
            </w:pPr>
            <w:r w:rsidRPr="00E7026A">
              <w:rPr>
                <w:rFonts w:ascii="Times New Roman" w:eastAsia="Times New Roman" w:hAnsi="Times New Roman" w:cs="Times New Roman"/>
                <w:b/>
                <w:bCs/>
                <w:i/>
                <w:iCs/>
                <w:sz w:val="24"/>
                <w:szCs w:val="24"/>
              </w:rPr>
              <w:t> </w:t>
            </w:r>
          </w:p>
        </w:tc>
        <w:tc>
          <w:tcPr>
            <w:tcW w:w="657" w:type="dxa"/>
            <w:tcBorders>
              <w:top w:val="single" w:sz="4" w:space="0" w:color="auto"/>
              <w:left w:val="nil"/>
              <w:bottom w:val="single" w:sz="4" w:space="0" w:color="auto"/>
              <w:right w:val="single" w:sz="4" w:space="0" w:color="auto"/>
            </w:tcBorders>
            <w:shd w:val="clear" w:color="auto" w:fill="auto"/>
            <w:vAlign w:val="center"/>
            <w:hideMark/>
          </w:tcPr>
          <w:p w14:paraId="4523F4C6" w14:textId="77777777" w:rsidR="00C25190" w:rsidRPr="00E7026A" w:rsidRDefault="00C25190" w:rsidP="00C25190">
            <w:pPr>
              <w:spacing w:after="0" w:line="240" w:lineRule="auto"/>
              <w:jc w:val="center"/>
              <w:rPr>
                <w:rFonts w:ascii="Times New Roman" w:eastAsia="Times New Roman" w:hAnsi="Times New Roman" w:cs="Times New Roman"/>
                <w:b/>
                <w:bCs/>
                <w:i/>
                <w:iCs/>
                <w:sz w:val="24"/>
                <w:szCs w:val="24"/>
              </w:rPr>
            </w:pPr>
            <w:r w:rsidRPr="00E7026A">
              <w:rPr>
                <w:rFonts w:ascii="Times New Roman" w:eastAsia="Times New Roman" w:hAnsi="Times New Roman" w:cs="Times New Roman"/>
                <w:b/>
                <w:bCs/>
                <w:i/>
                <w:iCs/>
                <w:sz w:val="24"/>
                <w:szCs w:val="24"/>
              </w:rPr>
              <w:t> </w:t>
            </w:r>
          </w:p>
        </w:tc>
        <w:tc>
          <w:tcPr>
            <w:tcW w:w="803" w:type="dxa"/>
            <w:tcBorders>
              <w:top w:val="single" w:sz="4" w:space="0" w:color="auto"/>
              <w:left w:val="nil"/>
              <w:bottom w:val="single" w:sz="4" w:space="0" w:color="auto"/>
              <w:right w:val="single" w:sz="4" w:space="0" w:color="auto"/>
            </w:tcBorders>
            <w:shd w:val="clear" w:color="auto" w:fill="auto"/>
            <w:vAlign w:val="center"/>
            <w:hideMark/>
          </w:tcPr>
          <w:p w14:paraId="0F7217F0" w14:textId="77777777" w:rsidR="00C25190" w:rsidRPr="00E7026A" w:rsidRDefault="00C25190" w:rsidP="00C25190">
            <w:pPr>
              <w:spacing w:after="0" w:line="240" w:lineRule="auto"/>
              <w:jc w:val="center"/>
              <w:rPr>
                <w:rFonts w:ascii="Times New Roman" w:eastAsia="Times New Roman" w:hAnsi="Times New Roman" w:cs="Times New Roman"/>
                <w:b/>
                <w:bCs/>
                <w:i/>
                <w:iCs/>
                <w:sz w:val="24"/>
                <w:szCs w:val="24"/>
              </w:rPr>
            </w:pPr>
            <w:r w:rsidRPr="00E7026A">
              <w:rPr>
                <w:rFonts w:ascii="Times New Roman" w:eastAsia="Times New Roman" w:hAnsi="Times New Roman" w:cs="Times New Roman"/>
                <w:b/>
                <w:bCs/>
                <w:i/>
                <w:iCs/>
                <w:sz w:val="24"/>
                <w:szCs w:val="24"/>
              </w:rPr>
              <w:t> </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14:paraId="270D1B0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single" w:sz="4" w:space="0" w:color="auto"/>
              <w:left w:val="nil"/>
              <w:bottom w:val="single" w:sz="4" w:space="0" w:color="auto"/>
              <w:right w:val="single" w:sz="4" w:space="0" w:color="auto"/>
            </w:tcBorders>
            <w:shd w:val="clear" w:color="auto" w:fill="auto"/>
            <w:noWrap/>
            <w:vAlign w:val="bottom"/>
            <w:hideMark/>
          </w:tcPr>
          <w:p w14:paraId="3CD2579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14:paraId="6C76643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single" w:sz="4" w:space="0" w:color="auto"/>
              <w:left w:val="nil"/>
              <w:bottom w:val="single" w:sz="4" w:space="0" w:color="auto"/>
              <w:right w:val="single" w:sz="4" w:space="0" w:color="auto"/>
            </w:tcBorders>
            <w:shd w:val="clear" w:color="auto" w:fill="auto"/>
            <w:noWrap/>
            <w:vAlign w:val="bottom"/>
            <w:hideMark/>
          </w:tcPr>
          <w:p w14:paraId="14EE71B6"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14:paraId="1A8D18B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14:paraId="31FA679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single" w:sz="4" w:space="0" w:color="auto"/>
              <w:left w:val="nil"/>
              <w:bottom w:val="single" w:sz="4" w:space="0" w:color="auto"/>
              <w:right w:val="single" w:sz="4" w:space="0" w:color="auto"/>
            </w:tcBorders>
            <w:shd w:val="clear" w:color="auto" w:fill="auto"/>
            <w:noWrap/>
            <w:vAlign w:val="bottom"/>
            <w:hideMark/>
          </w:tcPr>
          <w:p w14:paraId="6E650BC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14:paraId="3580EDA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single" w:sz="4" w:space="0" w:color="auto"/>
              <w:left w:val="nil"/>
              <w:bottom w:val="single" w:sz="4" w:space="0" w:color="auto"/>
              <w:right w:val="single" w:sz="4" w:space="0" w:color="auto"/>
            </w:tcBorders>
            <w:shd w:val="clear" w:color="auto" w:fill="auto"/>
            <w:noWrap/>
            <w:vAlign w:val="bottom"/>
            <w:hideMark/>
          </w:tcPr>
          <w:p w14:paraId="2E29703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14:paraId="06C3AED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single" w:sz="4" w:space="0" w:color="auto"/>
              <w:left w:val="nil"/>
              <w:bottom w:val="single" w:sz="4" w:space="0" w:color="auto"/>
              <w:right w:val="single" w:sz="4" w:space="0" w:color="auto"/>
            </w:tcBorders>
            <w:shd w:val="clear" w:color="auto" w:fill="auto"/>
            <w:noWrap/>
            <w:vAlign w:val="bottom"/>
            <w:hideMark/>
          </w:tcPr>
          <w:p w14:paraId="1C16A64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22CD4E62" w14:textId="77777777" w:rsidTr="00717A0E">
        <w:trPr>
          <w:trHeight w:val="552"/>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63713D4" w14:textId="77777777" w:rsidR="00C25190" w:rsidRPr="00417594" w:rsidRDefault="00C25190" w:rsidP="00717A0E">
            <w:pPr>
              <w:spacing w:after="0" w:line="240" w:lineRule="auto"/>
              <w:jc w:val="center"/>
              <w:rPr>
                <w:rFonts w:ascii="Times New Roman" w:eastAsia="Times New Roman" w:hAnsi="Times New Roman" w:cs="Times New Roman"/>
                <w:bCs/>
                <w:sz w:val="24"/>
                <w:szCs w:val="24"/>
              </w:rPr>
            </w:pPr>
            <w:r w:rsidRPr="00417594">
              <w:rPr>
                <w:rFonts w:ascii="Times New Roman" w:eastAsia="Times New Roman" w:hAnsi="Times New Roman" w:cs="Times New Roman"/>
                <w:bCs/>
                <w:sz w:val="24"/>
                <w:szCs w:val="24"/>
              </w:rPr>
              <w:t>1</w:t>
            </w:r>
          </w:p>
        </w:tc>
        <w:tc>
          <w:tcPr>
            <w:tcW w:w="3916" w:type="dxa"/>
            <w:tcBorders>
              <w:top w:val="nil"/>
              <w:left w:val="nil"/>
              <w:bottom w:val="single" w:sz="4" w:space="0" w:color="auto"/>
              <w:right w:val="single" w:sz="4" w:space="0" w:color="auto"/>
            </w:tcBorders>
            <w:shd w:val="clear" w:color="auto" w:fill="auto"/>
            <w:vAlign w:val="center"/>
            <w:hideMark/>
          </w:tcPr>
          <w:p w14:paraId="6A009DC1" w14:textId="77777777" w:rsidR="00C25190" w:rsidRPr="00E45140" w:rsidRDefault="00C25190" w:rsidP="00FA1105">
            <w:pPr>
              <w:spacing w:after="0" w:line="240" w:lineRule="auto"/>
              <w:jc w:val="both"/>
              <w:rPr>
                <w:rFonts w:ascii="Times New Roman Bold" w:eastAsia="Times New Roman" w:hAnsi="Times New Roman Bold" w:cs="Times New Roman"/>
                <w:b/>
                <w:bCs/>
                <w:spacing w:val="-2"/>
                <w:sz w:val="24"/>
                <w:szCs w:val="24"/>
              </w:rPr>
            </w:pPr>
            <w:r w:rsidRPr="00E45140">
              <w:rPr>
                <w:rFonts w:ascii="Times New Roman Bold" w:eastAsia="Times New Roman" w:hAnsi="Times New Roman Bold" w:cs="Times New Roman"/>
                <w:b/>
                <w:bCs/>
                <w:spacing w:val="-2"/>
                <w:sz w:val="24"/>
                <w:szCs w:val="24"/>
              </w:rPr>
              <w:t>G. Bán buôn và bán lẻ; sửa chữa ô tô, mô tô, xe máy và xe có động cơ khác</w:t>
            </w:r>
          </w:p>
        </w:tc>
        <w:tc>
          <w:tcPr>
            <w:tcW w:w="601" w:type="dxa"/>
            <w:tcBorders>
              <w:top w:val="nil"/>
              <w:left w:val="nil"/>
              <w:bottom w:val="single" w:sz="4" w:space="0" w:color="auto"/>
              <w:right w:val="single" w:sz="4" w:space="0" w:color="auto"/>
            </w:tcBorders>
            <w:shd w:val="clear" w:color="auto" w:fill="auto"/>
            <w:vAlign w:val="center"/>
            <w:hideMark/>
          </w:tcPr>
          <w:p w14:paraId="34B0EAFA"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01</w:t>
            </w:r>
          </w:p>
        </w:tc>
        <w:tc>
          <w:tcPr>
            <w:tcW w:w="657" w:type="dxa"/>
            <w:tcBorders>
              <w:top w:val="nil"/>
              <w:left w:val="nil"/>
              <w:bottom w:val="single" w:sz="4" w:space="0" w:color="auto"/>
              <w:right w:val="single" w:sz="4" w:space="0" w:color="auto"/>
            </w:tcBorders>
            <w:shd w:val="clear" w:color="auto" w:fill="auto"/>
            <w:vAlign w:val="center"/>
            <w:hideMark/>
          </w:tcPr>
          <w:p w14:paraId="023347F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045BE19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53E9123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F6C2AE6"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3B6983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EF9531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6DF5512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738119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D08FEB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D20995C"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6A820F6"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B053C3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2E48C7C"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64EE3DF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4EBA3F8B" w14:textId="77777777" w:rsidTr="00717A0E">
        <w:trPr>
          <w:trHeight w:val="624"/>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944CAE9" w14:textId="77777777" w:rsidR="00C25190" w:rsidRPr="00E7026A" w:rsidRDefault="00717A0E" w:rsidP="00717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916" w:type="dxa"/>
            <w:tcBorders>
              <w:top w:val="nil"/>
              <w:left w:val="nil"/>
              <w:bottom w:val="single" w:sz="4" w:space="0" w:color="auto"/>
              <w:right w:val="single" w:sz="4" w:space="0" w:color="auto"/>
            </w:tcBorders>
            <w:shd w:val="clear" w:color="auto" w:fill="auto"/>
            <w:vAlign w:val="center"/>
            <w:hideMark/>
          </w:tcPr>
          <w:p w14:paraId="1F292729" w14:textId="77777777" w:rsidR="00C25190" w:rsidRPr="00E7026A" w:rsidRDefault="00C25190" w:rsidP="00FA1105">
            <w:pPr>
              <w:spacing w:after="0" w:line="240" w:lineRule="auto"/>
              <w:jc w:val="both"/>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xml:space="preserve">45. Bán, sửa chữa ô tô, mô tô, xe máy và xe có động cơ khác </w:t>
            </w:r>
          </w:p>
        </w:tc>
        <w:tc>
          <w:tcPr>
            <w:tcW w:w="601" w:type="dxa"/>
            <w:tcBorders>
              <w:top w:val="nil"/>
              <w:left w:val="nil"/>
              <w:bottom w:val="single" w:sz="4" w:space="0" w:color="auto"/>
              <w:right w:val="single" w:sz="4" w:space="0" w:color="auto"/>
            </w:tcBorders>
            <w:shd w:val="clear" w:color="auto" w:fill="auto"/>
            <w:vAlign w:val="center"/>
            <w:hideMark/>
          </w:tcPr>
          <w:p w14:paraId="08D0138F"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02</w:t>
            </w:r>
          </w:p>
        </w:tc>
        <w:tc>
          <w:tcPr>
            <w:tcW w:w="657" w:type="dxa"/>
            <w:tcBorders>
              <w:top w:val="nil"/>
              <w:left w:val="nil"/>
              <w:bottom w:val="single" w:sz="4" w:space="0" w:color="auto"/>
              <w:right w:val="single" w:sz="4" w:space="0" w:color="auto"/>
            </w:tcBorders>
            <w:shd w:val="clear" w:color="auto" w:fill="auto"/>
            <w:vAlign w:val="center"/>
            <w:hideMark/>
          </w:tcPr>
          <w:p w14:paraId="318B094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3DEEADD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0890304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E97FFF6"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48434BB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8BDADE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7FC4AC96"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71DEF8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279E8D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9E5D2F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0DC738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447E0C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487D02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0948F3B6"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1973FF96" w14:textId="77777777" w:rsidTr="00717A0E">
        <w:trPr>
          <w:trHeight w:val="624"/>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A249AB3" w14:textId="77777777" w:rsidR="00C25190" w:rsidRPr="00E7026A" w:rsidRDefault="00717A0E" w:rsidP="00717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916" w:type="dxa"/>
            <w:tcBorders>
              <w:top w:val="nil"/>
              <w:left w:val="nil"/>
              <w:bottom w:val="single" w:sz="4" w:space="0" w:color="auto"/>
              <w:right w:val="single" w:sz="4" w:space="0" w:color="auto"/>
            </w:tcBorders>
            <w:shd w:val="clear" w:color="auto" w:fill="auto"/>
            <w:vAlign w:val="center"/>
            <w:hideMark/>
          </w:tcPr>
          <w:p w14:paraId="494FB1C0" w14:textId="77777777" w:rsidR="00C25190" w:rsidRPr="00717A0E" w:rsidRDefault="00C25190" w:rsidP="00FA1105">
            <w:pPr>
              <w:spacing w:after="0" w:line="240" w:lineRule="auto"/>
              <w:jc w:val="both"/>
              <w:rPr>
                <w:rFonts w:ascii="Times New Roman" w:eastAsia="Times New Roman" w:hAnsi="Times New Roman" w:cs="Times New Roman"/>
                <w:iCs/>
                <w:sz w:val="24"/>
                <w:szCs w:val="24"/>
              </w:rPr>
            </w:pPr>
            <w:r w:rsidRPr="00717A0E">
              <w:rPr>
                <w:rFonts w:ascii="Times New Roman" w:eastAsia="Times New Roman" w:hAnsi="Times New Roman" w:cs="Times New Roman"/>
                <w:iCs/>
                <w:sz w:val="24"/>
                <w:szCs w:val="24"/>
              </w:rPr>
              <w:t>- Bán buôn ô tô, mô tô, xe máy và xe có động cơ khác</w:t>
            </w:r>
          </w:p>
        </w:tc>
        <w:tc>
          <w:tcPr>
            <w:tcW w:w="601" w:type="dxa"/>
            <w:tcBorders>
              <w:top w:val="nil"/>
              <w:left w:val="nil"/>
              <w:bottom w:val="single" w:sz="4" w:space="0" w:color="auto"/>
              <w:right w:val="single" w:sz="4" w:space="0" w:color="auto"/>
            </w:tcBorders>
            <w:shd w:val="clear" w:color="auto" w:fill="auto"/>
            <w:vAlign w:val="center"/>
            <w:hideMark/>
          </w:tcPr>
          <w:p w14:paraId="1162DBBC"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03</w:t>
            </w:r>
          </w:p>
        </w:tc>
        <w:tc>
          <w:tcPr>
            <w:tcW w:w="657" w:type="dxa"/>
            <w:tcBorders>
              <w:top w:val="nil"/>
              <w:left w:val="nil"/>
              <w:bottom w:val="single" w:sz="4" w:space="0" w:color="auto"/>
              <w:right w:val="single" w:sz="4" w:space="0" w:color="auto"/>
            </w:tcBorders>
            <w:shd w:val="clear" w:color="auto" w:fill="auto"/>
            <w:vAlign w:val="center"/>
            <w:hideMark/>
          </w:tcPr>
          <w:p w14:paraId="18946BA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10F1B90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245454EE"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24AECF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F7112D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FECF03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4FC9331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4B9FEE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E73CB7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5B506F76"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7D0F1A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5D3BA8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6A7E0F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716DB98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37AE66A8" w14:textId="77777777" w:rsidTr="00717A0E">
        <w:trPr>
          <w:trHeight w:val="624"/>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220DB29" w14:textId="77777777" w:rsidR="00C25190" w:rsidRPr="00E7026A" w:rsidRDefault="00717A0E" w:rsidP="00717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916" w:type="dxa"/>
            <w:tcBorders>
              <w:top w:val="nil"/>
              <w:left w:val="nil"/>
              <w:bottom w:val="single" w:sz="4" w:space="0" w:color="auto"/>
              <w:right w:val="single" w:sz="4" w:space="0" w:color="auto"/>
            </w:tcBorders>
            <w:shd w:val="clear" w:color="auto" w:fill="auto"/>
            <w:vAlign w:val="center"/>
            <w:hideMark/>
          </w:tcPr>
          <w:p w14:paraId="11847A2E" w14:textId="77777777" w:rsidR="00C25190" w:rsidRPr="00717A0E" w:rsidRDefault="00C25190" w:rsidP="00FA1105">
            <w:pPr>
              <w:spacing w:after="0" w:line="240" w:lineRule="auto"/>
              <w:jc w:val="both"/>
              <w:rPr>
                <w:rFonts w:ascii="Times New Roman" w:eastAsia="Times New Roman" w:hAnsi="Times New Roman" w:cs="Times New Roman"/>
                <w:iCs/>
                <w:sz w:val="24"/>
                <w:szCs w:val="24"/>
              </w:rPr>
            </w:pPr>
            <w:r w:rsidRPr="00717A0E">
              <w:rPr>
                <w:rFonts w:ascii="Times New Roman" w:eastAsia="Times New Roman" w:hAnsi="Times New Roman" w:cs="Times New Roman"/>
                <w:iCs/>
                <w:sz w:val="24"/>
                <w:szCs w:val="24"/>
              </w:rPr>
              <w:t>- Bán lẻ ô tô, mô tô, xe máy và xe có động cơ khác</w:t>
            </w:r>
          </w:p>
        </w:tc>
        <w:tc>
          <w:tcPr>
            <w:tcW w:w="601" w:type="dxa"/>
            <w:tcBorders>
              <w:top w:val="nil"/>
              <w:left w:val="nil"/>
              <w:bottom w:val="single" w:sz="4" w:space="0" w:color="auto"/>
              <w:right w:val="single" w:sz="4" w:space="0" w:color="auto"/>
            </w:tcBorders>
            <w:shd w:val="clear" w:color="auto" w:fill="auto"/>
            <w:vAlign w:val="center"/>
            <w:hideMark/>
          </w:tcPr>
          <w:p w14:paraId="224FF8BA"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04</w:t>
            </w:r>
          </w:p>
        </w:tc>
        <w:tc>
          <w:tcPr>
            <w:tcW w:w="657" w:type="dxa"/>
            <w:tcBorders>
              <w:top w:val="nil"/>
              <w:left w:val="nil"/>
              <w:bottom w:val="single" w:sz="4" w:space="0" w:color="auto"/>
              <w:right w:val="single" w:sz="4" w:space="0" w:color="auto"/>
            </w:tcBorders>
            <w:shd w:val="clear" w:color="auto" w:fill="auto"/>
            <w:vAlign w:val="center"/>
            <w:hideMark/>
          </w:tcPr>
          <w:p w14:paraId="7105AC0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01A51B5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361715F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EB1E55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9B82CA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995A15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6C5A5F2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200C33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24D03D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F995586"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872F0A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C8679E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DFF60D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793314B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38EF1A45" w14:textId="77777777" w:rsidTr="00717A0E">
        <w:trPr>
          <w:trHeight w:val="624"/>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8A4FB19" w14:textId="77777777" w:rsidR="00C25190" w:rsidRPr="00E7026A" w:rsidRDefault="00717A0E" w:rsidP="00717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916" w:type="dxa"/>
            <w:tcBorders>
              <w:top w:val="nil"/>
              <w:left w:val="nil"/>
              <w:bottom w:val="single" w:sz="4" w:space="0" w:color="auto"/>
              <w:right w:val="single" w:sz="4" w:space="0" w:color="auto"/>
            </w:tcBorders>
            <w:shd w:val="clear" w:color="auto" w:fill="auto"/>
            <w:vAlign w:val="center"/>
            <w:hideMark/>
          </w:tcPr>
          <w:p w14:paraId="2C41AD2C" w14:textId="77777777" w:rsidR="00C25190" w:rsidRPr="00717A0E" w:rsidRDefault="00C25190" w:rsidP="00FA1105">
            <w:pPr>
              <w:spacing w:after="0" w:line="240" w:lineRule="auto"/>
              <w:jc w:val="both"/>
              <w:rPr>
                <w:rFonts w:ascii="Times New Roman" w:eastAsia="Times New Roman" w:hAnsi="Times New Roman" w:cs="Times New Roman"/>
                <w:iCs/>
                <w:sz w:val="24"/>
                <w:szCs w:val="24"/>
              </w:rPr>
            </w:pPr>
            <w:r w:rsidRPr="00717A0E">
              <w:rPr>
                <w:rFonts w:ascii="Times New Roman" w:eastAsia="Times New Roman" w:hAnsi="Times New Roman" w:cs="Times New Roman"/>
                <w:iCs/>
                <w:sz w:val="24"/>
                <w:szCs w:val="24"/>
              </w:rPr>
              <w:t>- Doanh thu thuần sửa chữa ô tô, mô tô, xe máy và xe có động cơ khác</w:t>
            </w:r>
          </w:p>
        </w:tc>
        <w:tc>
          <w:tcPr>
            <w:tcW w:w="601" w:type="dxa"/>
            <w:tcBorders>
              <w:top w:val="nil"/>
              <w:left w:val="nil"/>
              <w:bottom w:val="single" w:sz="4" w:space="0" w:color="auto"/>
              <w:right w:val="single" w:sz="4" w:space="0" w:color="auto"/>
            </w:tcBorders>
            <w:shd w:val="clear" w:color="auto" w:fill="auto"/>
            <w:vAlign w:val="center"/>
            <w:hideMark/>
          </w:tcPr>
          <w:p w14:paraId="6E9D4893"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05</w:t>
            </w:r>
          </w:p>
        </w:tc>
        <w:tc>
          <w:tcPr>
            <w:tcW w:w="657" w:type="dxa"/>
            <w:tcBorders>
              <w:top w:val="nil"/>
              <w:left w:val="nil"/>
              <w:bottom w:val="single" w:sz="4" w:space="0" w:color="auto"/>
              <w:right w:val="single" w:sz="4" w:space="0" w:color="auto"/>
            </w:tcBorders>
            <w:shd w:val="clear" w:color="auto" w:fill="auto"/>
            <w:vAlign w:val="center"/>
            <w:hideMark/>
          </w:tcPr>
          <w:p w14:paraId="22F6163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55BEAAD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0EAC23A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CE00CE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A5B572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D2B423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5F982A0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B90ED3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1E82F7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370D63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AD6155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51FD173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56FD7A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5EB09FC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5B9CB3E4" w14:textId="77777777" w:rsidTr="00717A0E">
        <w:trPr>
          <w:trHeight w:val="624"/>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7CF95A5" w14:textId="77777777" w:rsidR="00C25190" w:rsidRPr="00E7026A" w:rsidRDefault="00717A0E" w:rsidP="00717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916" w:type="dxa"/>
            <w:tcBorders>
              <w:top w:val="nil"/>
              <w:left w:val="nil"/>
              <w:bottom w:val="single" w:sz="4" w:space="0" w:color="auto"/>
              <w:right w:val="single" w:sz="4" w:space="0" w:color="auto"/>
            </w:tcBorders>
            <w:shd w:val="clear" w:color="auto" w:fill="auto"/>
            <w:vAlign w:val="center"/>
            <w:hideMark/>
          </w:tcPr>
          <w:p w14:paraId="01ACA6D9" w14:textId="77777777" w:rsidR="00C25190" w:rsidRPr="00E7026A" w:rsidRDefault="00C25190" w:rsidP="00FA1105">
            <w:pPr>
              <w:spacing w:after="0" w:line="240" w:lineRule="auto"/>
              <w:jc w:val="both"/>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46. Bán buôn (trừ ô tô, mô tô, xe máy và xe có động cơ khác)</w:t>
            </w:r>
          </w:p>
        </w:tc>
        <w:tc>
          <w:tcPr>
            <w:tcW w:w="601" w:type="dxa"/>
            <w:tcBorders>
              <w:top w:val="nil"/>
              <w:left w:val="nil"/>
              <w:bottom w:val="single" w:sz="4" w:space="0" w:color="auto"/>
              <w:right w:val="single" w:sz="4" w:space="0" w:color="auto"/>
            </w:tcBorders>
            <w:shd w:val="clear" w:color="auto" w:fill="auto"/>
            <w:vAlign w:val="center"/>
            <w:hideMark/>
          </w:tcPr>
          <w:p w14:paraId="57898662"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06</w:t>
            </w:r>
          </w:p>
        </w:tc>
        <w:tc>
          <w:tcPr>
            <w:tcW w:w="657" w:type="dxa"/>
            <w:tcBorders>
              <w:top w:val="nil"/>
              <w:left w:val="nil"/>
              <w:bottom w:val="single" w:sz="4" w:space="0" w:color="auto"/>
              <w:right w:val="single" w:sz="4" w:space="0" w:color="auto"/>
            </w:tcBorders>
            <w:shd w:val="clear" w:color="auto" w:fill="auto"/>
            <w:vAlign w:val="center"/>
            <w:hideMark/>
          </w:tcPr>
          <w:p w14:paraId="51F5363E"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472ED4C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6AA65BA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B16920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BEBC14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E635C66"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64DC7C2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994193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197670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8579B7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3F3A84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58B7E4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378B63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08F289C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22C647AC" w14:textId="77777777" w:rsidTr="00717A0E">
        <w:trPr>
          <w:trHeight w:val="624"/>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5AE23CC" w14:textId="77777777" w:rsidR="00C25190" w:rsidRPr="00E7026A" w:rsidRDefault="00717A0E" w:rsidP="00717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3916" w:type="dxa"/>
            <w:tcBorders>
              <w:top w:val="nil"/>
              <w:left w:val="nil"/>
              <w:bottom w:val="single" w:sz="4" w:space="0" w:color="auto"/>
              <w:right w:val="single" w:sz="4" w:space="0" w:color="auto"/>
            </w:tcBorders>
            <w:shd w:val="clear" w:color="auto" w:fill="auto"/>
            <w:vAlign w:val="center"/>
            <w:hideMark/>
          </w:tcPr>
          <w:p w14:paraId="24A00727" w14:textId="77777777" w:rsidR="00C25190" w:rsidRPr="00E7026A" w:rsidRDefault="00C25190" w:rsidP="00FA1105">
            <w:pPr>
              <w:spacing w:after="0" w:line="240" w:lineRule="auto"/>
              <w:jc w:val="both"/>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47. Bán lẻ (trừ ô tô, mô tô, xe máy và xe có động cơ khác)</w:t>
            </w:r>
          </w:p>
        </w:tc>
        <w:tc>
          <w:tcPr>
            <w:tcW w:w="601" w:type="dxa"/>
            <w:tcBorders>
              <w:top w:val="nil"/>
              <w:left w:val="nil"/>
              <w:bottom w:val="single" w:sz="4" w:space="0" w:color="auto"/>
              <w:right w:val="single" w:sz="4" w:space="0" w:color="auto"/>
            </w:tcBorders>
            <w:shd w:val="clear" w:color="auto" w:fill="auto"/>
            <w:vAlign w:val="center"/>
            <w:hideMark/>
          </w:tcPr>
          <w:p w14:paraId="2A3F25EE"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07</w:t>
            </w:r>
          </w:p>
        </w:tc>
        <w:tc>
          <w:tcPr>
            <w:tcW w:w="657" w:type="dxa"/>
            <w:tcBorders>
              <w:top w:val="nil"/>
              <w:left w:val="nil"/>
              <w:bottom w:val="single" w:sz="4" w:space="0" w:color="auto"/>
              <w:right w:val="single" w:sz="4" w:space="0" w:color="auto"/>
            </w:tcBorders>
            <w:shd w:val="clear" w:color="auto" w:fill="auto"/>
            <w:vAlign w:val="center"/>
            <w:hideMark/>
          </w:tcPr>
          <w:p w14:paraId="539EEF3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134C871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79E87E2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73DCDAE"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490868B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2A74DB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475E2A2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283A92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FFD239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D4B63AC"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03BAC1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C45590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B7437C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248BD06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67DC7C92" w14:textId="77777777" w:rsidTr="00717A0E">
        <w:trPr>
          <w:trHeight w:val="49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BB865EE" w14:textId="77777777" w:rsidR="00C25190" w:rsidRPr="00417594" w:rsidRDefault="00717A0E" w:rsidP="00717A0E">
            <w:pPr>
              <w:spacing w:after="0" w:line="240" w:lineRule="auto"/>
              <w:jc w:val="center"/>
              <w:rPr>
                <w:rFonts w:ascii="Times New Roman" w:eastAsia="Times New Roman" w:hAnsi="Times New Roman" w:cs="Times New Roman"/>
                <w:bCs/>
                <w:sz w:val="24"/>
                <w:szCs w:val="24"/>
              </w:rPr>
            </w:pPr>
            <w:r w:rsidRPr="00417594">
              <w:rPr>
                <w:rFonts w:ascii="Times New Roman" w:eastAsia="Times New Roman" w:hAnsi="Times New Roman" w:cs="Times New Roman"/>
                <w:bCs/>
                <w:sz w:val="24"/>
                <w:szCs w:val="24"/>
              </w:rPr>
              <w:t>8</w:t>
            </w:r>
          </w:p>
        </w:tc>
        <w:tc>
          <w:tcPr>
            <w:tcW w:w="3916" w:type="dxa"/>
            <w:tcBorders>
              <w:top w:val="nil"/>
              <w:left w:val="nil"/>
              <w:bottom w:val="single" w:sz="4" w:space="0" w:color="auto"/>
              <w:right w:val="single" w:sz="4" w:space="0" w:color="auto"/>
            </w:tcBorders>
            <w:shd w:val="clear" w:color="auto" w:fill="auto"/>
            <w:vAlign w:val="center"/>
            <w:hideMark/>
          </w:tcPr>
          <w:p w14:paraId="5C2B2A22" w14:textId="2B3EE6EC" w:rsidR="00C25190" w:rsidRPr="00E7026A" w:rsidRDefault="00C25190" w:rsidP="00FA1105">
            <w:pPr>
              <w:spacing w:after="0" w:line="240" w:lineRule="auto"/>
              <w:jc w:val="both"/>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H. Vận tải</w:t>
            </w:r>
            <w:r w:rsidR="002B29FB">
              <w:rPr>
                <w:rFonts w:ascii="Times New Roman" w:eastAsia="Times New Roman" w:hAnsi="Times New Roman" w:cs="Times New Roman"/>
                <w:b/>
                <w:bCs/>
                <w:sz w:val="24"/>
                <w:szCs w:val="24"/>
              </w:rPr>
              <w:t>,</w:t>
            </w:r>
            <w:r w:rsidRPr="00E7026A">
              <w:rPr>
                <w:rFonts w:ascii="Times New Roman" w:eastAsia="Times New Roman" w:hAnsi="Times New Roman" w:cs="Times New Roman"/>
                <w:b/>
                <w:bCs/>
                <w:sz w:val="24"/>
                <w:szCs w:val="24"/>
              </w:rPr>
              <w:t xml:space="preserve"> kho bãi</w:t>
            </w:r>
          </w:p>
        </w:tc>
        <w:tc>
          <w:tcPr>
            <w:tcW w:w="601" w:type="dxa"/>
            <w:tcBorders>
              <w:top w:val="nil"/>
              <w:left w:val="nil"/>
              <w:bottom w:val="single" w:sz="4" w:space="0" w:color="auto"/>
              <w:right w:val="single" w:sz="4" w:space="0" w:color="auto"/>
            </w:tcBorders>
            <w:shd w:val="clear" w:color="auto" w:fill="auto"/>
            <w:vAlign w:val="center"/>
            <w:hideMark/>
          </w:tcPr>
          <w:p w14:paraId="7EFC4FE9"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08</w:t>
            </w:r>
          </w:p>
        </w:tc>
        <w:tc>
          <w:tcPr>
            <w:tcW w:w="657" w:type="dxa"/>
            <w:tcBorders>
              <w:top w:val="nil"/>
              <w:left w:val="nil"/>
              <w:bottom w:val="single" w:sz="4" w:space="0" w:color="auto"/>
              <w:right w:val="single" w:sz="4" w:space="0" w:color="auto"/>
            </w:tcBorders>
            <w:shd w:val="clear" w:color="auto" w:fill="auto"/>
            <w:vAlign w:val="center"/>
            <w:hideMark/>
          </w:tcPr>
          <w:p w14:paraId="30929DA0"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03B5BFE5"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6E8F7394"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051E83C"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146F5D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A518A0E"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7529EBD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44A60A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46A4806"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4C59DCD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E7A8CC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E76C81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DE6FD7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419763C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28707661" w14:textId="77777777" w:rsidTr="00717A0E">
        <w:trPr>
          <w:trHeight w:val="624"/>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0A3E9B9" w14:textId="77777777" w:rsidR="00C25190" w:rsidRPr="00E7026A" w:rsidRDefault="00717A0E" w:rsidP="00717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916" w:type="dxa"/>
            <w:tcBorders>
              <w:top w:val="nil"/>
              <w:left w:val="nil"/>
              <w:bottom w:val="single" w:sz="4" w:space="0" w:color="auto"/>
              <w:right w:val="single" w:sz="4" w:space="0" w:color="auto"/>
            </w:tcBorders>
            <w:shd w:val="clear" w:color="auto" w:fill="auto"/>
            <w:vAlign w:val="center"/>
            <w:hideMark/>
          </w:tcPr>
          <w:p w14:paraId="7B4A1B45" w14:textId="77777777" w:rsidR="00C25190" w:rsidRPr="00E7026A" w:rsidRDefault="00C25190" w:rsidP="00FA1105">
            <w:pPr>
              <w:spacing w:after="0" w:line="240" w:lineRule="auto"/>
              <w:jc w:val="both"/>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49. Vận tải đường sắt, đường bộ và vận tải đường ống</w:t>
            </w:r>
          </w:p>
        </w:tc>
        <w:tc>
          <w:tcPr>
            <w:tcW w:w="601" w:type="dxa"/>
            <w:tcBorders>
              <w:top w:val="nil"/>
              <w:left w:val="nil"/>
              <w:bottom w:val="single" w:sz="4" w:space="0" w:color="auto"/>
              <w:right w:val="single" w:sz="4" w:space="0" w:color="auto"/>
            </w:tcBorders>
            <w:shd w:val="clear" w:color="auto" w:fill="auto"/>
            <w:vAlign w:val="center"/>
            <w:hideMark/>
          </w:tcPr>
          <w:p w14:paraId="650527B1"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09</w:t>
            </w:r>
          </w:p>
        </w:tc>
        <w:tc>
          <w:tcPr>
            <w:tcW w:w="657" w:type="dxa"/>
            <w:tcBorders>
              <w:top w:val="nil"/>
              <w:left w:val="nil"/>
              <w:bottom w:val="single" w:sz="4" w:space="0" w:color="auto"/>
              <w:right w:val="single" w:sz="4" w:space="0" w:color="auto"/>
            </w:tcBorders>
            <w:shd w:val="clear" w:color="auto" w:fill="auto"/>
            <w:vAlign w:val="center"/>
            <w:hideMark/>
          </w:tcPr>
          <w:p w14:paraId="11D0946F"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09DB25B8"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3742AA95"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396EC7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FF9B4D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99B9DB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71FEF1E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C9375D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01BF4F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B92B03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57EA55C"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69ABEF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99D165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2A70120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762DBB58" w14:textId="77777777" w:rsidTr="00717A0E">
        <w:trPr>
          <w:trHeight w:val="49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D7A26ED" w14:textId="77777777" w:rsidR="00C25190" w:rsidRPr="00E7026A" w:rsidRDefault="00717A0E" w:rsidP="00717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916" w:type="dxa"/>
            <w:tcBorders>
              <w:top w:val="nil"/>
              <w:left w:val="nil"/>
              <w:bottom w:val="single" w:sz="4" w:space="0" w:color="auto"/>
              <w:right w:val="single" w:sz="4" w:space="0" w:color="auto"/>
            </w:tcBorders>
            <w:shd w:val="clear" w:color="auto" w:fill="auto"/>
            <w:vAlign w:val="center"/>
            <w:hideMark/>
          </w:tcPr>
          <w:p w14:paraId="52343B12" w14:textId="77777777" w:rsidR="00C25190" w:rsidRPr="00E7026A" w:rsidRDefault="00C25190" w:rsidP="00FA1105">
            <w:pPr>
              <w:spacing w:after="0" w:line="240" w:lineRule="auto"/>
              <w:jc w:val="both"/>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50. Vận tải đường thuỷ</w:t>
            </w:r>
          </w:p>
        </w:tc>
        <w:tc>
          <w:tcPr>
            <w:tcW w:w="601" w:type="dxa"/>
            <w:tcBorders>
              <w:top w:val="nil"/>
              <w:left w:val="nil"/>
              <w:bottom w:val="single" w:sz="4" w:space="0" w:color="auto"/>
              <w:right w:val="single" w:sz="4" w:space="0" w:color="auto"/>
            </w:tcBorders>
            <w:shd w:val="clear" w:color="auto" w:fill="auto"/>
            <w:vAlign w:val="center"/>
            <w:hideMark/>
          </w:tcPr>
          <w:p w14:paraId="38CB0DD0"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10</w:t>
            </w:r>
          </w:p>
        </w:tc>
        <w:tc>
          <w:tcPr>
            <w:tcW w:w="657" w:type="dxa"/>
            <w:tcBorders>
              <w:top w:val="nil"/>
              <w:left w:val="nil"/>
              <w:bottom w:val="single" w:sz="4" w:space="0" w:color="auto"/>
              <w:right w:val="single" w:sz="4" w:space="0" w:color="auto"/>
            </w:tcBorders>
            <w:shd w:val="clear" w:color="auto" w:fill="auto"/>
            <w:vAlign w:val="center"/>
            <w:hideMark/>
          </w:tcPr>
          <w:p w14:paraId="60DDAA18"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32D34A23"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6ECFFE5F"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C5E84A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11434DE"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F3CEA96"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6F005056"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A16D6E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93EFF8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0DD02D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9C3633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7C26F7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93B792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79A2D0B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088AC671" w14:textId="77777777" w:rsidTr="00717A0E">
        <w:trPr>
          <w:trHeight w:val="49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3790818" w14:textId="77777777" w:rsidR="00C25190" w:rsidRPr="00E7026A" w:rsidRDefault="00717A0E" w:rsidP="00717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916" w:type="dxa"/>
            <w:tcBorders>
              <w:top w:val="nil"/>
              <w:left w:val="nil"/>
              <w:bottom w:val="single" w:sz="4" w:space="0" w:color="auto"/>
              <w:right w:val="single" w:sz="4" w:space="0" w:color="auto"/>
            </w:tcBorders>
            <w:shd w:val="clear" w:color="auto" w:fill="auto"/>
            <w:noWrap/>
            <w:vAlign w:val="center"/>
            <w:hideMark/>
          </w:tcPr>
          <w:p w14:paraId="65385490" w14:textId="77777777" w:rsidR="00C25190" w:rsidRPr="00E7026A" w:rsidRDefault="00C25190" w:rsidP="00FA1105">
            <w:pPr>
              <w:spacing w:after="0" w:line="240" w:lineRule="auto"/>
              <w:jc w:val="both"/>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51. Vận tải hàng không</w:t>
            </w:r>
          </w:p>
        </w:tc>
        <w:tc>
          <w:tcPr>
            <w:tcW w:w="601" w:type="dxa"/>
            <w:tcBorders>
              <w:top w:val="nil"/>
              <w:left w:val="nil"/>
              <w:bottom w:val="single" w:sz="4" w:space="0" w:color="auto"/>
              <w:right w:val="single" w:sz="4" w:space="0" w:color="auto"/>
            </w:tcBorders>
            <w:shd w:val="clear" w:color="auto" w:fill="auto"/>
            <w:vAlign w:val="center"/>
            <w:hideMark/>
          </w:tcPr>
          <w:p w14:paraId="3D10FBF8"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11</w:t>
            </w:r>
          </w:p>
        </w:tc>
        <w:tc>
          <w:tcPr>
            <w:tcW w:w="657" w:type="dxa"/>
            <w:tcBorders>
              <w:top w:val="nil"/>
              <w:left w:val="nil"/>
              <w:bottom w:val="single" w:sz="4" w:space="0" w:color="auto"/>
              <w:right w:val="single" w:sz="4" w:space="0" w:color="auto"/>
            </w:tcBorders>
            <w:shd w:val="clear" w:color="auto" w:fill="auto"/>
            <w:vAlign w:val="center"/>
            <w:hideMark/>
          </w:tcPr>
          <w:p w14:paraId="4F9F22E6"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270AA82C"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5EE278EC"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145E6E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1B703D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51BB24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5293908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21C8E7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C925C0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5E02DA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443BB8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57EFB4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37B5BD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3E7E262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4D206F04" w14:textId="77777777" w:rsidTr="00717A0E">
        <w:trPr>
          <w:trHeight w:val="676"/>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EEBA4D5" w14:textId="77777777" w:rsidR="00C25190" w:rsidRPr="00E7026A" w:rsidRDefault="00717A0E" w:rsidP="00717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916" w:type="dxa"/>
            <w:tcBorders>
              <w:top w:val="nil"/>
              <w:left w:val="nil"/>
              <w:bottom w:val="single" w:sz="4" w:space="0" w:color="auto"/>
              <w:right w:val="single" w:sz="4" w:space="0" w:color="auto"/>
            </w:tcBorders>
            <w:shd w:val="clear" w:color="auto" w:fill="auto"/>
            <w:vAlign w:val="center"/>
            <w:hideMark/>
          </w:tcPr>
          <w:p w14:paraId="411F59AB" w14:textId="77777777" w:rsidR="00C25190" w:rsidRPr="00E7026A" w:rsidRDefault="00C25190" w:rsidP="00FA1105">
            <w:pPr>
              <w:spacing w:after="0" w:line="240" w:lineRule="auto"/>
              <w:jc w:val="both"/>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52. Kho bãi và các hoạt động hỗ trợ cho vận tải</w:t>
            </w:r>
          </w:p>
        </w:tc>
        <w:tc>
          <w:tcPr>
            <w:tcW w:w="601" w:type="dxa"/>
            <w:tcBorders>
              <w:top w:val="nil"/>
              <w:left w:val="nil"/>
              <w:bottom w:val="single" w:sz="4" w:space="0" w:color="auto"/>
              <w:right w:val="single" w:sz="4" w:space="0" w:color="auto"/>
            </w:tcBorders>
            <w:shd w:val="clear" w:color="auto" w:fill="auto"/>
            <w:vAlign w:val="center"/>
            <w:hideMark/>
          </w:tcPr>
          <w:p w14:paraId="6ABFCA3D"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12</w:t>
            </w:r>
          </w:p>
        </w:tc>
        <w:tc>
          <w:tcPr>
            <w:tcW w:w="657" w:type="dxa"/>
            <w:tcBorders>
              <w:top w:val="nil"/>
              <w:left w:val="nil"/>
              <w:bottom w:val="single" w:sz="4" w:space="0" w:color="auto"/>
              <w:right w:val="single" w:sz="4" w:space="0" w:color="auto"/>
            </w:tcBorders>
            <w:shd w:val="clear" w:color="auto" w:fill="auto"/>
            <w:vAlign w:val="center"/>
            <w:hideMark/>
          </w:tcPr>
          <w:p w14:paraId="5ABE6D2F"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566F9AE9"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1296B9A2"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B5C3F4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5CF4BFA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468D48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34AE836E"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5F4EFE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0A320D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4D2FC85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D25DBE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0729B3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7B871F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79F87EA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7B2D9737" w14:textId="77777777" w:rsidTr="00717A0E">
        <w:trPr>
          <w:trHeight w:val="49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04FC0E5" w14:textId="77777777" w:rsidR="00C25190" w:rsidRPr="00E7026A" w:rsidRDefault="00717A0E" w:rsidP="00717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916" w:type="dxa"/>
            <w:tcBorders>
              <w:top w:val="nil"/>
              <w:left w:val="nil"/>
              <w:bottom w:val="single" w:sz="4" w:space="0" w:color="auto"/>
              <w:right w:val="single" w:sz="4" w:space="0" w:color="auto"/>
            </w:tcBorders>
            <w:shd w:val="clear" w:color="auto" w:fill="auto"/>
            <w:vAlign w:val="center"/>
            <w:hideMark/>
          </w:tcPr>
          <w:p w14:paraId="3EA8063B" w14:textId="77777777" w:rsidR="00C25190" w:rsidRPr="00E7026A" w:rsidRDefault="00C25190" w:rsidP="00FA1105">
            <w:pPr>
              <w:spacing w:after="0" w:line="240" w:lineRule="auto"/>
              <w:jc w:val="both"/>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53. Bưu chính và chuyển phát</w:t>
            </w:r>
          </w:p>
        </w:tc>
        <w:tc>
          <w:tcPr>
            <w:tcW w:w="601" w:type="dxa"/>
            <w:tcBorders>
              <w:top w:val="nil"/>
              <w:left w:val="nil"/>
              <w:bottom w:val="single" w:sz="4" w:space="0" w:color="auto"/>
              <w:right w:val="single" w:sz="4" w:space="0" w:color="auto"/>
            </w:tcBorders>
            <w:shd w:val="clear" w:color="auto" w:fill="auto"/>
            <w:vAlign w:val="center"/>
            <w:hideMark/>
          </w:tcPr>
          <w:p w14:paraId="4F03D4C8"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13</w:t>
            </w:r>
          </w:p>
        </w:tc>
        <w:tc>
          <w:tcPr>
            <w:tcW w:w="657" w:type="dxa"/>
            <w:tcBorders>
              <w:top w:val="nil"/>
              <w:left w:val="nil"/>
              <w:bottom w:val="single" w:sz="4" w:space="0" w:color="auto"/>
              <w:right w:val="single" w:sz="4" w:space="0" w:color="auto"/>
            </w:tcBorders>
            <w:shd w:val="clear" w:color="auto" w:fill="auto"/>
            <w:vAlign w:val="center"/>
            <w:hideMark/>
          </w:tcPr>
          <w:p w14:paraId="6106E435"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606DA024"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68A56B94"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D1CF93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4B9079E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0A1A076"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539586E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A6593C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5E222C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F5C6FE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83DBB5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34820C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11EC3B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4447379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62424122" w14:textId="77777777" w:rsidTr="00717A0E">
        <w:trPr>
          <w:trHeight w:val="49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F0F0BA0" w14:textId="77777777" w:rsidR="00C25190" w:rsidRPr="00417594" w:rsidRDefault="00717A0E" w:rsidP="00717A0E">
            <w:pPr>
              <w:spacing w:after="0" w:line="240" w:lineRule="auto"/>
              <w:jc w:val="center"/>
              <w:rPr>
                <w:rFonts w:ascii="Times New Roman" w:eastAsia="Times New Roman" w:hAnsi="Times New Roman" w:cs="Times New Roman"/>
                <w:bCs/>
                <w:sz w:val="24"/>
                <w:szCs w:val="24"/>
              </w:rPr>
            </w:pPr>
            <w:r w:rsidRPr="00417594">
              <w:rPr>
                <w:rFonts w:ascii="Times New Roman" w:eastAsia="Times New Roman" w:hAnsi="Times New Roman" w:cs="Times New Roman"/>
                <w:bCs/>
                <w:sz w:val="24"/>
                <w:szCs w:val="24"/>
              </w:rPr>
              <w:t>14</w:t>
            </w:r>
          </w:p>
        </w:tc>
        <w:tc>
          <w:tcPr>
            <w:tcW w:w="3916" w:type="dxa"/>
            <w:tcBorders>
              <w:top w:val="nil"/>
              <w:left w:val="nil"/>
              <w:bottom w:val="single" w:sz="4" w:space="0" w:color="auto"/>
              <w:right w:val="single" w:sz="4" w:space="0" w:color="auto"/>
            </w:tcBorders>
            <w:shd w:val="clear" w:color="auto" w:fill="auto"/>
            <w:vAlign w:val="center"/>
            <w:hideMark/>
          </w:tcPr>
          <w:p w14:paraId="1F3DA94E" w14:textId="77777777" w:rsidR="00C25190" w:rsidRPr="00E7026A" w:rsidRDefault="00C25190" w:rsidP="00FA1105">
            <w:pPr>
              <w:spacing w:after="0" w:line="240" w:lineRule="auto"/>
              <w:jc w:val="both"/>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I. Dịch vụ lưu trú và ăn uống</w:t>
            </w:r>
          </w:p>
        </w:tc>
        <w:tc>
          <w:tcPr>
            <w:tcW w:w="601" w:type="dxa"/>
            <w:tcBorders>
              <w:top w:val="nil"/>
              <w:left w:val="nil"/>
              <w:bottom w:val="single" w:sz="4" w:space="0" w:color="auto"/>
              <w:right w:val="single" w:sz="4" w:space="0" w:color="auto"/>
            </w:tcBorders>
            <w:shd w:val="clear" w:color="auto" w:fill="auto"/>
            <w:vAlign w:val="center"/>
            <w:hideMark/>
          </w:tcPr>
          <w:p w14:paraId="1B94E74F"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14</w:t>
            </w:r>
          </w:p>
        </w:tc>
        <w:tc>
          <w:tcPr>
            <w:tcW w:w="657" w:type="dxa"/>
            <w:tcBorders>
              <w:top w:val="nil"/>
              <w:left w:val="nil"/>
              <w:bottom w:val="single" w:sz="4" w:space="0" w:color="auto"/>
              <w:right w:val="single" w:sz="4" w:space="0" w:color="auto"/>
            </w:tcBorders>
            <w:shd w:val="clear" w:color="auto" w:fill="auto"/>
            <w:vAlign w:val="center"/>
            <w:hideMark/>
          </w:tcPr>
          <w:p w14:paraId="3A7A9099"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0B0A21B1"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1EBB2A31"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D4E57B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186FC7E"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291236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1508C22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C0DE6F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C620EB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8DC11F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DA94DF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03213A3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CC384B6"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63C6F21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0DC7B475" w14:textId="77777777" w:rsidTr="00717A0E">
        <w:trPr>
          <w:trHeight w:val="49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2C99AF5" w14:textId="77777777" w:rsidR="00C25190" w:rsidRPr="00417594" w:rsidRDefault="00717A0E" w:rsidP="00717A0E">
            <w:pPr>
              <w:spacing w:after="0" w:line="240" w:lineRule="auto"/>
              <w:jc w:val="center"/>
              <w:rPr>
                <w:rFonts w:ascii="Times New Roman" w:eastAsia="Times New Roman" w:hAnsi="Times New Roman" w:cs="Times New Roman"/>
                <w:sz w:val="24"/>
                <w:szCs w:val="24"/>
              </w:rPr>
            </w:pPr>
            <w:r w:rsidRPr="00417594">
              <w:rPr>
                <w:rFonts w:ascii="Times New Roman" w:eastAsia="Times New Roman" w:hAnsi="Times New Roman" w:cs="Times New Roman"/>
                <w:sz w:val="24"/>
                <w:szCs w:val="24"/>
              </w:rPr>
              <w:t>15</w:t>
            </w:r>
          </w:p>
        </w:tc>
        <w:tc>
          <w:tcPr>
            <w:tcW w:w="3916" w:type="dxa"/>
            <w:tcBorders>
              <w:top w:val="nil"/>
              <w:left w:val="nil"/>
              <w:bottom w:val="single" w:sz="4" w:space="0" w:color="auto"/>
              <w:right w:val="single" w:sz="4" w:space="0" w:color="auto"/>
            </w:tcBorders>
            <w:shd w:val="clear" w:color="auto" w:fill="auto"/>
            <w:vAlign w:val="center"/>
            <w:hideMark/>
          </w:tcPr>
          <w:p w14:paraId="2B4A682C" w14:textId="77777777" w:rsidR="00C25190" w:rsidRPr="00E7026A" w:rsidRDefault="00C25190" w:rsidP="00FA1105">
            <w:pPr>
              <w:spacing w:after="0" w:line="240" w:lineRule="auto"/>
              <w:jc w:val="both"/>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55. Dịch vụ lưu trú</w:t>
            </w:r>
          </w:p>
        </w:tc>
        <w:tc>
          <w:tcPr>
            <w:tcW w:w="601" w:type="dxa"/>
            <w:tcBorders>
              <w:top w:val="nil"/>
              <w:left w:val="nil"/>
              <w:bottom w:val="single" w:sz="4" w:space="0" w:color="auto"/>
              <w:right w:val="single" w:sz="4" w:space="0" w:color="auto"/>
            </w:tcBorders>
            <w:shd w:val="clear" w:color="auto" w:fill="auto"/>
            <w:vAlign w:val="center"/>
            <w:hideMark/>
          </w:tcPr>
          <w:p w14:paraId="608B182E"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15</w:t>
            </w:r>
          </w:p>
        </w:tc>
        <w:tc>
          <w:tcPr>
            <w:tcW w:w="657" w:type="dxa"/>
            <w:tcBorders>
              <w:top w:val="nil"/>
              <w:left w:val="nil"/>
              <w:bottom w:val="single" w:sz="4" w:space="0" w:color="auto"/>
              <w:right w:val="single" w:sz="4" w:space="0" w:color="auto"/>
            </w:tcBorders>
            <w:shd w:val="clear" w:color="auto" w:fill="auto"/>
            <w:vAlign w:val="center"/>
            <w:hideMark/>
          </w:tcPr>
          <w:p w14:paraId="532B7F64"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46C301A2"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422289AE"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208AC4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1C6185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7A1188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4A35BE3E"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AD01EE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D3E373E"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06DA2FA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B61C86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151982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2477C9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6B82A38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6D6E3DE8" w14:textId="77777777" w:rsidTr="00717A0E">
        <w:trPr>
          <w:trHeight w:val="49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162944B" w14:textId="77777777" w:rsidR="00C25190" w:rsidRPr="00417594" w:rsidRDefault="00717A0E" w:rsidP="00717A0E">
            <w:pPr>
              <w:spacing w:after="0" w:line="240" w:lineRule="auto"/>
              <w:jc w:val="center"/>
              <w:rPr>
                <w:rFonts w:ascii="Times New Roman" w:eastAsia="Times New Roman" w:hAnsi="Times New Roman" w:cs="Times New Roman"/>
                <w:sz w:val="24"/>
                <w:szCs w:val="24"/>
              </w:rPr>
            </w:pPr>
            <w:r w:rsidRPr="00417594">
              <w:rPr>
                <w:rFonts w:ascii="Times New Roman" w:eastAsia="Times New Roman" w:hAnsi="Times New Roman" w:cs="Times New Roman"/>
                <w:sz w:val="24"/>
                <w:szCs w:val="24"/>
              </w:rPr>
              <w:t>16</w:t>
            </w:r>
          </w:p>
        </w:tc>
        <w:tc>
          <w:tcPr>
            <w:tcW w:w="3916" w:type="dxa"/>
            <w:tcBorders>
              <w:top w:val="nil"/>
              <w:left w:val="nil"/>
              <w:bottom w:val="single" w:sz="4" w:space="0" w:color="auto"/>
              <w:right w:val="single" w:sz="4" w:space="0" w:color="auto"/>
            </w:tcBorders>
            <w:shd w:val="clear" w:color="auto" w:fill="auto"/>
            <w:vAlign w:val="center"/>
            <w:hideMark/>
          </w:tcPr>
          <w:p w14:paraId="7DDFC607" w14:textId="77777777" w:rsidR="00C25190" w:rsidRPr="00E7026A" w:rsidRDefault="00C25190" w:rsidP="00FA1105">
            <w:pPr>
              <w:spacing w:after="0" w:line="240" w:lineRule="auto"/>
              <w:jc w:val="both"/>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56. Dịch vụ ăn uống</w:t>
            </w:r>
          </w:p>
        </w:tc>
        <w:tc>
          <w:tcPr>
            <w:tcW w:w="601" w:type="dxa"/>
            <w:tcBorders>
              <w:top w:val="nil"/>
              <w:left w:val="nil"/>
              <w:bottom w:val="single" w:sz="4" w:space="0" w:color="auto"/>
              <w:right w:val="single" w:sz="4" w:space="0" w:color="auto"/>
            </w:tcBorders>
            <w:shd w:val="clear" w:color="auto" w:fill="auto"/>
            <w:vAlign w:val="center"/>
            <w:hideMark/>
          </w:tcPr>
          <w:p w14:paraId="0CBCF102"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16</w:t>
            </w:r>
          </w:p>
        </w:tc>
        <w:tc>
          <w:tcPr>
            <w:tcW w:w="657" w:type="dxa"/>
            <w:tcBorders>
              <w:top w:val="nil"/>
              <w:left w:val="nil"/>
              <w:bottom w:val="single" w:sz="4" w:space="0" w:color="auto"/>
              <w:right w:val="single" w:sz="4" w:space="0" w:color="auto"/>
            </w:tcBorders>
            <w:shd w:val="clear" w:color="auto" w:fill="auto"/>
            <w:vAlign w:val="center"/>
            <w:hideMark/>
          </w:tcPr>
          <w:p w14:paraId="477693F2"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2B1689ED"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1AB608DD"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47ECFD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FF9395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71A63B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0A70A03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DBF99C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A7A3BEE"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E5A09D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F38DBB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4351EE6C"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934714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2BEAE55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2BE59D99" w14:textId="77777777" w:rsidTr="00717A0E">
        <w:trPr>
          <w:trHeight w:val="49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949E9AA" w14:textId="77777777" w:rsidR="00C25190" w:rsidRPr="00417594" w:rsidRDefault="00717A0E" w:rsidP="00717A0E">
            <w:pPr>
              <w:spacing w:after="0" w:line="240" w:lineRule="auto"/>
              <w:jc w:val="center"/>
              <w:rPr>
                <w:rFonts w:ascii="Times New Roman" w:eastAsia="Times New Roman" w:hAnsi="Times New Roman" w:cs="Times New Roman"/>
                <w:bCs/>
                <w:sz w:val="24"/>
                <w:szCs w:val="24"/>
              </w:rPr>
            </w:pPr>
            <w:r w:rsidRPr="00417594">
              <w:rPr>
                <w:rFonts w:ascii="Times New Roman" w:eastAsia="Times New Roman" w:hAnsi="Times New Roman" w:cs="Times New Roman"/>
                <w:bCs/>
                <w:sz w:val="24"/>
                <w:szCs w:val="24"/>
              </w:rPr>
              <w:t>17</w:t>
            </w:r>
          </w:p>
        </w:tc>
        <w:tc>
          <w:tcPr>
            <w:tcW w:w="3916" w:type="dxa"/>
            <w:tcBorders>
              <w:top w:val="nil"/>
              <w:left w:val="nil"/>
              <w:bottom w:val="single" w:sz="4" w:space="0" w:color="auto"/>
              <w:right w:val="single" w:sz="4" w:space="0" w:color="auto"/>
            </w:tcBorders>
            <w:shd w:val="clear" w:color="auto" w:fill="auto"/>
            <w:vAlign w:val="center"/>
            <w:hideMark/>
          </w:tcPr>
          <w:p w14:paraId="6395E650" w14:textId="77777777" w:rsidR="00C25190" w:rsidRPr="00E7026A" w:rsidRDefault="00C25190" w:rsidP="00FA1105">
            <w:pPr>
              <w:spacing w:after="0" w:line="240" w:lineRule="auto"/>
              <w:jc w:val="both"/>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J. Thông tin và truyền thông</w:t>
            </w:r>
          </w:p>
        </w:tc>
        <w:tc>
          <w:tcPr>
            <w:tcW w:w="601" w:type="dxa"/>
            <w:tcBorders>
              <w:top w:val="nil"/>
              <w:left w:val="nil"/>
              <w:bottom w:val="single" w:sz="4" w:space="0" w:color="auto"/>
              <w:right w:val="single" w:sz="4" w:space="0" w:color="auto"/>
            </w:tcBorders>
            <w:shd w:val="clear" w:color="auto" w:fill="auto"/>
            <w:vAlign w:val="center"/>
            <w:hideMark/>
          </w:tcPr>
          <w:p w14:paraId="08B176D0"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17</w:t>
            </w:r>
          </w:p>
        </w:tc>
        <w:tc>
          <w:tcPr>
            <w:tcW w:w="657" w:type="dxa"/>
            <w:tcBorders>
              <w:top w:val="nil"/>
              <w:left w:val="nil"/>
              <w:bottom w:val="single" w:sz="4" w:space="0" w:color="auto"/>
              <w:right w:val="single" w:sz="4" w:space="0" w:color="auto"/>
            </w:tcBorders>
            <w:shd w:val="clear" w:color="auto" w:fill="auto"/>
            <w:vAlign w:val="center"/>
            <w:hideMark/>
          </w:tcPr>
          <w:p w14:paraId="1B27C4AF"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5FB12D1D"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2B1C8C93"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149B17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032A798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F83F7B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54C3397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080D08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8CCAD0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F1795A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6D5F266"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08C12A4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57F4C3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2F9CC2B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1DBE9BA0" w14:textId="77777777" w:rsidTr="00717A0E">
        <w:trPr>
          <w:trHeight w:val="49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2DBD13F" w14:textId="77777777" w:rsidR="00C25190" w:rsidRPr="00417594" w:rsidRDefault="00717A0E" w:rsidP="00717A0E">
            <w:pPr>
              <w:spacing w:after="0" w:line="240" w:lineRule="auto"/>
              <w:jc w:val="center"/>
              <w:rPr>
                <w:rFonts w:ascii="Times New Roman" w:eastAsia="Times New Roman" w:hAnsi="Times New Roman" w:cs="Times New Roman"/>
                <w:bCs/>
                <w:sz w:val="24"/>
                <w:szCs w:val="24"/>
              </w:rPr>
            </w:pPr>
            <w:r w:rsidRPr="00417594">
              <w:rPr>
                <w:rFonts w:ascii="Times New Roman" w:eastAsia="Times New Roman" w:hAnsi="Times New Roman" w:cs="Times New Roman"/>
                <w:bCs/>
                <w:sz w:val="24"/>
                <w:szCs w:val="24"/>
              </w:rPr>
              <w:t>18</w:t>
            </w:r>
          </w:p>
        </w:tc>
        <w:tc>
          <w:tcPr>
            <w:tcW w:w="3916" w:type="dxa"/>
            <w:tcBorders>
              <w:top w:val="nil"/>
              <w:left w:val="nil"/>
              <w:bottom w:val="single" w:sz="4" w:space="0" w:color="auto"/>
              <w:right w:val="single" w:sz="4" w:space="0" w:color="auto"/>
            </w:tcBorders>
            <w:shd w:val="clear" w:color="auto" w:fill="auto"/>
            <w:vAlign w:val="center"/>
            <w:hideMark/>
          </w:tcPr>
          <w:p w14:paraId="65F72F7B" w14:textId="77777777" w:rsidR="00C25190" w:rsidRPr="00E7026A" w:rsidRDefault="00C25190" w:rsidP="00FA1105">
            <w:pPr>
              <w:spacing w:after="0" w:line="240" w:lineRule="auto"/>
              <w:jc w:val="both"/>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58. Hoạt động xuất bản</w:t>
            </w:r>
          </w:p>
        </w:tc>
        <w:tc>
          <w:tcPr>
            <w:tcW w:w="601" w:type="dxa"/>
            <w:tcBorders>
              <w:top w:val="nil"/>
              <w:left w:val="nil"/>
              <w:bottom w:val="single" w:sz="4" w:space="0" w:color="auto"/>
              <w:right w:val="single" w:sz="4" w:space="0" w:color="auto"/>
            </w:tcBorders>
            <w:shd w:val="clear" w:color="auto" w:fill="auto"/>
            <w:vAlign w:val="center"/>
            <w:hideMark/>
          </w:tcPr>
          <w:p w14:paraId="56E57A78"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18</w:t>
            </w:r>
          </w:p>
        </w:tc>
        <w:tc>
          <w:tcPr>
            <w:tcW w:w="657" w:type="dxa"/>
            <w:tcBorders>
              <w:top w:val="nil"/>
              <w:left w:val="nil"/>
              <w:bottom w:val="single" w:sz="4" w:space="0" w:color="auto"/>
              <w:right w:val="single" w:sz="4" w:space="0" w:color="auto"/>
            </w:tcBorders>
            <w:shd w:val="clear" w:color="auto" w:fill="auto"/>
            <w:vAlign w:val="center"/>
            <w:hideMark/>
          </w:tcPr>
          <w:p w14:paraId="3C981FF1"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330E2BEE"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41B818F6"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EA2647E"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46F6086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7ADD81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134902A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2F71E3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D4E757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5FC9E6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755EFA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56D6798E"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D0231C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583C561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4C570254" w14:textId="77777777" w:rsidTr="00717A0E">
        <w:trPr>
          <w:trHeight w:val="6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4650D9C" w14:textId="77777777" w:rsidR="00C25190" w:rsidRPr="00417594" w:rsidRDefault="00717A0E" w:rsidP="00717A0E">
            <w:pPr>
              <w:spacing w:after="0" w:line="240" w:lineRule="auto"/>
              <w:jc w:val="center"/>
              <w:rPr>
                <w:rFonts w:ascii="Times New Roman" w:eastAsia="Times New Roman" w:hAnsi="Times New Roman" w:cs="Times New Roman"/>
                <w:bCs/>
                <w:sz w:val="24"/>
                <w:szCs w:val="24"/>
              </w:rPr>
            </w:pPr>
            <w:r w:rsidRPr="00417594">
              <w:rPr>
                <w:rFonts w:ascii="Times New Roman" w:eastAsia="Times New Roman" w:hAnsi="Times New Roman" w:cs="Times New Roman"/>
                <w:bCs/>
                <w:sz w:val="24"/>
                <w:szCs w:val="24"/>
              </w:rPr>
              <w:t>19</w:t>
            </w:r>
          </w:p>
        </w:tc>
        <w:tc>
          <w:tcPr>
            <w:tcW w:w="3916" w:type="dxa"/>
            <w:tcBorders>
              <w:top w:val="nil"/>
              <w:left w:val="nil"/>
              <w:bottom w:val="single" w:sz="4" w:space="0" w:color="auto"/>
              <w:right w:val="single" w:sz="4" w:space="0" w:color="auto"/>
            </w:tcBorders>
            <w:shd w:val="clear" w:color="auto" w:fill="auto"/>
            <w:vAlign w:val="center"/>
            <w:hideMark/>
          </w:tcPr>
          <w:p w14:paraId="23C7F443" w14:textId="77777777" w:rsidR="00C25190" w:rsidRPr="00E7026A" w:rsidRDefault="00C25190" w:rsidP="00FA1105">
            <w:pPr>
              <w:spacing w:after="0" w:line="240" w:lineRule="auto"/>
              <w:jc w:val="both"/>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59. Hoạt động điện ảnh, sản xuất chương trình truyền hình, ghi âm và xuất bản âm nhạc</w:t>
            </w:r>
          </w:p>
        </w:tc>
        <w:tc>
          <w:tcPr>
            <w:tcW w:w="601" w:type="dxa"/>
            <w:tcBorders>
              <w:top w:val="nil"/>
              <w:left w:val="nil"/>
              <w:bottom w:val="single" w:sz="4" w:space="0" w:color="auto"/>
              <w:right w:val="single" w:sz="4" w:space="0" w:color="auto"/>
            </w:tcBorders>
            <w:shd w:val="clear" w:color="auto" w:fill="auto"/>
            <w:vAlign w:val="center"/>
            <w:hideMark/>
          </w:tcPr>
          <w:p w14:paraId="48F278F8"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19</w:t>
            </w:r>
          </w:p>
        </w:tc>
        <w:tc>
          <w:tcPr>
            <w:tcW w:w="657" w:type="dxa"/>
            <w:tcBorders>
              <w:top w:val="nil"/>
              <w:left w:val="nil"/>
              <w:bottom w:val="single" w:sz="4" w:space="0" w:color="auto"/>
              <w:right w:val="single" w:sz="4" w:space="0" w:color="auto"/>
            </w:tcBorders>
            <w:shd w:val="clear" w:color="auto" w:fill="auto"/>
            <w:vAlign w:val="center"/>
            <w:hideMark/>
          </w:tcPr>
          <w:p w14:paraId="191798A3"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39477730"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05B43B57"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E55365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5612C19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8995576"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1D704BA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8136A4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BE14ED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D9A12D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AD1138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1E5F01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D386CFC"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38B9D61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7783DC45" w14:textId="77777777" w:rsidTr="00717A0E">
        <w:trPr>
          <w:trHeight w:val="49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1011F6A" w14:textId="77777777" w:rsidR="00C25190" w:rsidRPr="008A5F32" w:rsidRDefault="00717A0E" w:rsidP="00717A0E">
            <w:pPr>
              <w:spacing w:after="0" w:line="240" w:lineRule="auto"/>
              <w:jc w:val="center"/>
              <w:rPr>
                <w:rFonts w:ascii="Times New Roman" w:eastAsia="Times New Roman" w:hAnsi="Times New Roman" w:cs="Times New Roman"/>
                <w:bCs/>
                <w:sz w:val="24"/>
                <w:szCs w:val="24"/>
              </w:rPr>
            </w:pPr>
            <w:r w:rsidRPr="008A5F32">
              <w:rPr>
                <w:rFonts w:ascii="Times New Roman" w:eastAsia="Times New Roman" w:hAnsi="Times New Roman" w:cs="Times New Roman"/>
                <w:bCs/>
                <w:sz w:val="24"/>
                <w:szCs w:val="24"/>
              </w:rPr>
              <w:lastRenderedPageBreak/>
              <w:t>20</w:t>
            </w:r>
          </w:p>
        </w:tc>
        <w:tc>
          <w:tcPr>
            <w:tcW w:w="3916" w:type="dxa"/>
            <w:tcBorders>
              <w:top w:val="nil"/>
              <w:left w:val="nil"/>
              <w:bottom w:val="single" w:sz="4" w:space="0" w:color="auto"/>
              <w:right w:val="single" w:sz="4" w:space="0" w:color="auto"/>
            </w:tcBorders>
            <w:shd w:val="clear" w:color="auto" w:fill="auto"/>
            <w:vAlign w:val="center"/>
            <w:hideMark/>
          </w:tcPr>
          <w:p w14:paraId="631F099C" w14:textId="77777777" w:rsidR="00C25190" w:rsidRPr="00E7026A" w:rsidRDefault="00C25190" w:rsidP="00FA1105">
            <w:pPr>
              <w:spacing w:after="0" w:line="240" w:lineRule="auto"/>
              <w:jc w:val="both"/>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60. Hoạt động phát thanh, truyền hình</w:t>
            </w:r>
          </w:p>
        </w:tc>
        <w:tc>
          <w:tcPr>
            <w:tcW w:w="601" w:type="dxa"/>
            <w:tcBorders>
              <w:top w:val="nil"/>
              <w:left w:val="nil"/>
              <w:bottom w:val="single" w:sz="4" w:space="0" w:color="auto"/>
              <w:right w:val="single" w:sz="4" w:space="0" w:color="auto"/>
            </w:tcBorders>
            <w:shd w:val="clear" w:color="auto" w:fill="auto"/>
            <w:vAlign w:val="center"/>
            <w:hideMark/>
          </w:tcPr>
          <w:p w14:paraId="38C09949"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20</w:t>
            </w:r>
          </w:p>
        </w:tc>
        <w:tc>
          <w:tcPr>
            <w:tcW w:w="657" w:type="dxa"/>
            <w:tcBorders>
              <w:top w:val="nil"/>
              <w:left w:val="nil"/>
              <w:bottom w:val="single" w:sz="4" w:space="0" w:color="auto"/>
              <w:right w:val="single" w:sz="4" w:space="0" w:color="auto"/>
            </w:tcBorders>
            <w:shd w:val="clear" w:color="auto" w:fill="auto"/>
            <w:vAlign w:val="center"/>
            <w:hideMark/>
          </w:tcPr>
          <w:p w14:paraId="4FC569C6"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6377AC1E"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0112D6EA"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ACB849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CAA1D1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52B2CA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045C3A1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12C5146"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C36E5FC"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121E28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BFCBAD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5998F43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BDCE23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43DFB086"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36FC4E5F" w14:textId="77777777" w:rsidTr="00717A0E">
        <w:trPr>
          <w:trHeight w:val="49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8A629DF" w14:textId="77777777" w:rsidR="00C25190" w:rsidRPr="00E7026A" w:rsidRDefault="00717A0E" w:rsidP="00717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3916" w:type="dxa"/>
            <w:tcBorders>
              <w:top w:val="nil"/>
              <w:left w:val="nil"/>
              <w:bottom w:val="single" w:sz="4" w:space="0" w:color="auto"/>
              <w:right w:val="single" w:sz="4" w:space="0" w:color="auto"/>
            </w:tcBorders>
            <w:shd w:val="clear" w:color="auto" w:fill="auto"/>
            <w:vAlign w:val="center"/>
            <w:hideMark/>
          </w:tcPr>
          <w:p w14:paraId="39A10B95" w14:textId="69537730" w:rsidR="00C25190" w:rsidRPr="00E7026A" w:rsidRDefault="00C25190" w:rsidP="00FA1105">
            <w:pPr>
              <w:spacing w:after="0" w:line="240" w:lineRule="auto"/>
              <w:jc w:val="both"/>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xml:space="preserve">61. Viễn </w:t>
            </w:r>
            <w:ins w:id="6079" w:author="Đào Ngọc Minh Nhung" w:date="2024-02-23T10:23:00Z">
              <w:r w:rsidR="00AC3459">
                <w:rPr>
                  <w:rFonts w:ascii="Times New Roman" w:eastAsia="Times New Roman" w:hAnsi="Times New Roman" w:cs="Times New Roman"/>
                  <w:sz w:val="24"/>
                  <w:szCs w:val="24"/>
                </w:rPr>
                <w:t>t</w:t>
              </w:r>
            </w:ins>
            <w:del w:id="6080" w:author="Đào Ngọc Minh Nhung" w:date="2024-02-23T10:23:00Z">
              <w:r w:rsidRPr="00E7026A" w:rsidDel="00AC3459">
                <w:rPr>
                  <w:rFonts w:ascii="Times New Roman" w:eastAsia="Times New Roman" w:hAnsi="Times New Roman" w:cs="Times New Roman"/>
                  <w:sz w:val="24"/>
                  <w:szCs w:val="24"/>
                </w:rPr>
                <w:delText>T</w:delText>
              </w:r>
            </w:del>
            <w:r w:rsidRPr="00E7026A">
              <w:rPr>
                <w:rFonts w:ascii="Times New Roman" w:eastAsia="Times New Roman" w:hAnsi="Times New Roman" w:cs="Times New Roman"/>
                <w:sz w:val="24"/>
                <w:szCs w:val="24"/>
              </w:rPr>
              <w:t>hông</w:t>
            </w:r>
          </w:p>
        </w:tc>
        <w:tc>
          <w:tcPr>
            <w:tcW w:w="601" w:type="dxa"/>
            <w:tcBorders>
              <w:top w:val="nil"/>
              <w:left w:val="nil"/>
              <w:bottom w:val="single" w:sz="4" w:space="0" w:color="auto"/>
              <w:right w:val="single" w:sz="4" w:space="0" w:color="auto"/>
            </w:tcBorders>
            <w:shd w:val="clear" w:color="auto" w:fill="auto"/>
            <w:vAlign w:val="center"/>
            <w:hideMark/>
          </w:tcPr>
          <w:p w14:paraId="7246161D"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21</w:t>
            </w:r>
          </w:p>
        </w:tc>
        <w:tc>
          <w:tcPr>
            <w:tcW w:w="657" w:type="dxa"/>
            <w:tcBorders>
              <w:top w:val="nil"/>
              <w:left w:val="nil"/>
              <w:bottom w:val="single" w:sz="4" w:space="0" w:color="auto"/>
              <w:right w:val="single" w:sz="4" w:space="0" w:color="auto"/>
            </w:tcBorders>
            <w:shd w:val="clear" w:color="auto" w:fill="auto"/>
            <w:vAlign w:val="center"/>
            <w:hideMark/>
          </w:tcPr>
          <w:p w14:paraId="05CB3F37"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6144CB03"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272D2E79"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B5C9F8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B60505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8F6D4B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704BA32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0C0241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6350396"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AD74FA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118BD4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5D21F1F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A4C217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55ABB2E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016CF809" w14:textId="77777777" w:rsidTr="00717A0E">
        <w:trPr>
          <w:trHeight w:val="856"/>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8575A4C" w14:textId="77777777" w:rsidR="00C25190" w:rsidRPr="00E7026A" w:rsidRDefault="00717A0E" w:rsidP="00717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3916" w:type="dxa"/>
            <w:tcBorders>
              <w:top w:val="nil"/>
              <w:left w:val="nil"/>
              <w:bottom w:val="single" w:sz="4" w:space="0" w:color="auto"/>
              <w:right w:val="single" w:sz="4" w:space="0" w:color="auto"/>
            </w:tcBorders>
            <w:shd w:val="clear" w:color="auto" w:fill="auto"/>
            <w:vAlign w:val="center"/>
            <w:hideMark/>
          </w:tcPr>
          <w:p w14:paraId="1A2FC98A" w14:textId="77777777" w:rsidR="00C25190" w:rsidRPr="00E7026A" w:rsidRDefault="00C25190" w:rsidP="00FA1105">
            <w:pPr>
              <w:spacing w:after="0" w:line="240" w:lineRule="auto"/>
              <w:jc w:val="both"/>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62. Lập trình máy tính, dịch vụ tư vấn và các hoạt động khác liên quan đến máy vi tính</w:t>
            </w:r>
          </w:p>
        </w:tc>
        <w:tc>
          <w:tcPr>
            <w:tcW w:w="601" w:type="dxa"/>
            <w:tcBorders>
              <w:top w:val="nil"/>
              <w:left w:val="nil"/>
              <w:bottom w:val="single" w:sz="4" w:space="0" w:color="auto"/>
              <w:right w:val="single" w:sz="4" w:space="0" w:color="auto"/>
            </w:tcBorders>
            <w:shd w:val="clear" w:color="auto" w:fill="auto"/>
            <w:vAlign w:val="center"/>
            <w:hideMark/>
          </w:tcPr>
          <w:p w14:paraId="365361E4"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22</w:t>
            </w:r>
          </w:p>
        </w:tc>
        <w:tc>
          <w:tcPr>
            <w:tcW w:w="657" w:type="dxa"/>
            <w:tcBorders>
              <w:top w:val="nil"/>
              <w:left w:val="nil"/>
              <w:bottom w:val="single" w:sz="4" w:space="0" w:color="auto"/>
              <w:right w:val="single" w:sz="4" w:space="0" w:color="auto"/>
            </w:tcBorders>
            <w:shd w:val="clear" w:color="auto" w:fill="auto"/>
            <w:vAlign w:val="center"/>
            <w:hideMark/>
          </w:tcPr>
          <w:p w14:paraId="37DF287E"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07213A40"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20C45FE0"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89ED7D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0CA0C5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24783C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5C962E3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8771F0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CED90A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0D42DD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6EF67A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9681D4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A37FBB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70BF996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301B8F60" w14:textId="77777777" w:rsidTr="00717A0E">
        <w:trPr>
          <w:trHeight w:val="49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C742F3C" w14:textId="77777777" w:rsidR="00C25190" w:rsidRPr="00E7026A" w:rsidRDefault="00717A0E" w:rsidP="00717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3916" w:type="dxa"/>
            <w:tcBorders>
              <w:top w:val="nil"/>
              <w:left w:val="nil"/>
              <w:bottom w:val="single" w:sz="4" w:space="0" w:color="auto"/>
              <w:right w:val="single" w:sz="4" w:space="0" w:color="auto"/>
            </w:tcBorders>
            <w:shd w:val="clear" w:color="auto" w:fill="auto"/>
            <w:vAlign w:val="center"/>
            <w:hideMark/>
          </w:tcPr>
          <w:p w14:paraId="2044F2F5" w14:textId="77777777" w:rsidR="00C25190" w:rsidRPr="00E7026A" w:rsidRDefault="00C25190" w:rsidP="00FA1105">
            <w:pPr>
              <w:spacing w:after="0" w:line="240" w:lineRule="auto"/>
              <w:jc w:val="both"/>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63. Hoạt động dịch vụ thông tin</w:t>
            </w:r>
          </w:p>
        </w:tc>
        <w:tc>
          <w:tcPr>
            <w:tcW w:w="601" w:type="dxa"/>
            <w:tcBorders>
              <w:top w:val="nil"/>
              <w:left w:val="nil"/>
              <w:bottom w:val="single" w:sz="4" w:space="0" w:color="auto"/>
              <w:right w:val="single" w:sz="4" w:space="0" w:color="auto"/>
            </w:tcBorders>
            <w:shd w:val="clear" w:color="auto" w:fill="auto"/>
            <w:vAlign w:val="center"/>
            <w:hideMark/>
          </w:tcPr>
          <w:p w14:paraId="10295E00"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23</w:t>
            </w:r>
          </w:p>
        </w:tc>
        <w:tc>
          <w:tcPr>
            <w:tcW w:w="657" w:type="dxa"/>
            <w:tcBorders>
              <w:top w:val="nil"/>
              <w:left w:val="nil"/>
              <w:bottom w:val="single" w:sz="4" w:space="0" w:color="auto"/>
              <w:right w:val="single" w:sz="4" w:space="0" w:color="auto"/>
            </w:tcBorders>
            <w:shd w:val="clear" w:color="auto" w:fill="auto"/>
            <w:vAlign w:val="center"/>
            <w:hideMark/>
          </w:tcPr>
          <w:p w14:paraId="1E07D3EF"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2D5A3890"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7938C3C0"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1BA9BF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EFEB02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BB84B9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7839AD8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7C24E8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44ABBD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52155FE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90C11BC"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F11085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B7A413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2C255AD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4D2942B9" w14:textId="77777777" w:rsidTr="00717A0E">
        <w:trPr>
          <w:trHeight w:val="59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C582D78" w14:textId="71D663FD" w:rsidR="00C25190" w:rsidRPr="008A5F32" w:rsidRDefault="00717A0E" w:rsidP="00717A0E">
            <w:pPr>
              <w:spacing w:after="0" w:line="240" w:lineRule="auto"/>
              <w:jc w:val="center"/>
              <w:rPr>
                <w:rFonts w:ascii="Times New Roman" w:eastAsia="Times New Roman" w:hAnsi="Times New Roman" w:cs="Times New Roman"/>
                <w:bCs/>
                <w:sz w:val="24"/>
                <w:szCs w:val="24"/>
              </w:rPr>
            </w:pPr>
            <w:r w:rsidRPr="008A5F32">
              <w:rPr>
                <w:rFonts w:ascii="Times New Roman" w:eastAsia="Times New Roman" w:hAnsi="Times New Roman" w:cs="Times New Roman"/>
                <w:bCs/>
                <w:sz w:val="24"/>
                <w:szCs w:val="24"/>
              </w:rPr>
              <w:t>24</w:t>
            </w:r>
          </w:p>
        </w:tc>
        <w:tc>
          <w:tcPr>
            <w:tcW w:w="3916" w:type="dxa"/>
            <w:tcBorders>
              <w:top w:val="nil"/>
              <w:left w:val="nil"/>
              <w:bottom w:val="single" w:sz="4" w:space="0" w:color="auto"/>
              <w:right w:val="single" w:sz="4" w:space="0" w:color="auto"/>
            </w:tcBorders>
            <w:shd w:val="clear" w:color="auto" w:fill="auto"/>
            <w:vAlign w:val="center"/>
            <w:hideMark/>
          </w:tcPr>
          <w:p w14:paraId="4DD51508" w14:textId="77777777" w:rsidR="00C25190" w:rsidRPr="00E45140" w:rsidRDefault="00C25190" w:rsidP="00FA1105">
            <w:pPr>
              <w:spacing w:after="0" w:line="240" w:lineRule="auto"/>
              <w:jc w:val="both"/>
              <w:rPr>
                <w:rFonts w:ascii="Times New Roman Bold" w:eastAsia="Times New Roman" w:hAnsi="Times New Roman Bold" w:cs="Times New Roman"/>
                <w:b/>
                <w:bCs/>
                <w:spacing w:val="-6"/>
                <w:sz w:val="24"/>
                <w:szCs w:val="24"/>
              </w:rPr>
            </w:pPr>
            <w:r w:rsidRPr="00E45140">
              <w:rPr>
                <w:rFonts w:ascii="Times New Roman Bold" w:eastAsia="Times New Roman" w:hAnsi="Times New Roman Bold" w:cs="Times New Roman"/>
                <w:b/>
                <w:bCs/>
                <w:spacing w:val="-6"/>
                <w:sz w:val="24"/>
                <w:szCs w:val="24"/>
              </w:rPr>
              <w:t>L. Hoạt động kinh doanh bất động sản</w:t>
            </w:r>
          </w:p>
        </w:tc>
        <w:tc>
          <w:tcPr>
            <w:tcW w:w="601" w:type="dxa"/>
            <w:tcBorders>
              <w:top w:val="nil"/>
              <w:left w:val="nil"/>
              <w:bottom w:val="single" w:sz="4" w:space="0" w:color="auto"/>
              <w:right w:val="single" w:sz="4" w:space="0" w:color="auto"/>
            </w:tcBorders>
            <w:shd w:val="clear" w:color="auto" w:fill="auto"/>
            <w:vAlign w:val="center"/>
            <w:hideMark/>
          </w:tcPr>
          <w:p w14:paraId="0294B5D7"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24</w:t>
            </w:r>
          </w:p>
        </w:tc>
        <w:tc>
          <w:tcPr>
            <w:tcW w:w="657" w:type="dxa"/>
            <w:tcBorders>
              <w:top w:val="nil"/>
              <w:left w:val="nil"/>
              <w:bottom w:val="single" w:sz="4" w:space="0" w:color="auto"/>
              <w:right w:val="single" w:sz="4" w:space="0" w:color="auto"/>
            </w:tcBorders>
            <w:shd w:val="clear" w:color="auto" w:fill="auto"/>
            <w:vAlign w:val="center"/>
            <w:hideMark/>
          </w:tcPr>
          <w:p w14:paraId="1E10BC1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030CA70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1770C53C"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C4B54C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5100602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675E72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4430957C"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6E38E3E"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2D48BFC"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F0B038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4927E9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030E99E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2331E3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5E1B020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2E2EA9BB" w14:textId="77777777" w:rsidTr="00717A0E">
        <w:trPr>
          <w:trHeight w:val="49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2F182EE" w14:textId="77777777" w:rsidR="00C25190" w:rsidRPr="008A5F32" w:rsidRDefault="00717A0E" w:rsidP="00717A0E">
            <w:pPr>
              <w:spacing w:after="0" w:line="240" w:lineRule="auto"/>
              <w:jc w:val="center"/>
              <w:rPr>
                <w:rFonts w:ascii="Times New Roman" w:eastAsia="Times New Roman" w:hAnsi="Times New Roman" w:cs="Times New Roman"/>
                <w:sz w:val="24"/>
                <w:szCs w:val="24"/>
              </w:rPr>
            </w:pPr>
            <w:r w:rsidRPr="008A5F32">
              <w:rPr>
                <w:rFonts w:ascii="Times New Roman" w:eastAsia="Times New Roman" w:hAnsi="Times New Roman" w:cs="Times New Roman"/>
                <w:sz w:val="24"/>
                <w:szCs w:val="24"/>
              </w:rPr>
              <w:t>25</w:t>
            </w:r>
          </w:p>
        </w:tc>
        <w:tc>
          <w:tcPr>
            <w:tcW w:w="3916" w:type="dxa"/>
            <w:tcBorders>
              <w:top w:val="nil"/>
              <w:left w:val="nil"/>
              <w:bottom w:val="single" w:sz="4" w:space="0" w:color="auto"/>
              <w:right w:val="single" w:sz="4" w:space="0" w:color="auto"/>
            </w:tcBorders>
            <w:shd w:val="clear" w:color="auto" w:fill="auto"/>
            <w:vAlign w:val="center"/>
            <w:hideMark/>
          </w:tcPr>
          <w:p w14:paraId="4638C87D" w14:textId="77777777" w:rsidR="00C25190" w:rsidRPr="00E7026A" w:rsidRDefault="00C25190" w:rsidP="00FA1105">
            <w:pPr>
              <w:spacing w:after="0" w:line="240" w:lineRule="auto"/>
              <w:jc w:val="both"/>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68. Hoạt động kinh doanh bất động sản</w:t>
            </w:r>
          </w:p>
        </w:tc>
        <w:tc>
          <w:tcPr>
            <w:tcW w:w="601" w:type="dxa"/>
            <w:tcBorders>
              <w:top w:val="nil"/>
              <w:left w:val="nil"/>
              <w:bottom w:val="single" w:sz="4" w:space="0" w:color="auto"/>
              <w:right w:val="single" w:sz="4" w:space="0" w:color="auto"/>
            </w:tcBorders>
            <w:shd w:val="clear" w:color="auto" w:fill="auto"/>
            <w:vAlign w:val="center"/>
            <w:hideMark/>
          </w:tcPr>
          <w:p w14:paraId="0B70500F"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25</w:t>
            </w:r>
          </w:p>
        </w:tc>
        <w:tc>
          <w:tcPr>
            <w:tcW w:w="657" w:type="dxa"/>
            <w:tcBorders>
              <w:top w:val="nil"/>
              <w:left w:val="nil"/>
              <w:bottom w:val="single" w:sz="4" w:space="0" w:color="auto"/>
              <w:right w:val="single" w:sz="4" w:space="0" w:color="auto"/>
            </w:tcBorders>
            <w:shd w:val="clear" w:color="auto" w:fill="auto"/>
            <w:vAlign w:val="center"/>
            <w:hideMark/>
          </w:tcPr>
          <w:p w14:paraId="6EBC117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3FF6B6AE"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76CB10BE"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74E399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F0342EC"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B2B2A0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41F7532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83D396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FD046DC"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43B5E5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49EB8D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825373E"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6C50F0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40DE60A6"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70E14B1A" w14:textId="77777777" w:rsidTr="00717A0E">
        <w:trPr>
          <w:trHeight w:val="6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F323436" w14:textId="48C6D0DA" w:rsidR="00C25190" w:rsidRPr="008A5F32" w:rsidRDefault="00717A0E" w:rsidP="00717A0E">
            <w:pPr>
              <w:spacing w:after="0" w:line="240" w:lineRule="auto"/>
              <w:jc w:val="center"/>
              <w:rPr>
                <w:rFonts w:ascii="Times New Roman" w:eastAsia="Times New Roman" w:hAnsi="Times New Roman" w:cs="Times New Roman"/>
                <w:bCs/>
                <w:sz w:val="24"/>
                <w:szCs w:val="24"/>
              </w:rPr>
            </w:pPr>
            <w:r w:rsidRPr="008A5F32">
              <w:rPr>
                <w:rFonts w:ascii="Times New Roman" w:eastAsia="Times New Roman" w:hAnsi="Times New Roman" w:cs="Times New Roman"/>
                <w:bCs/>
                <w:sz w:val="24"/>
                <w:szCs w:val="24"/>
              </w:rPr>
              <w:t>26</w:t>
            </w:r>
          </w:p>
        </w:tc>
        <w:tc>
          <w:tcPr>
            <w:tcW w:w="3916" w:type="dxa"/>
            <w:tcBorders>
              <w:top w:val="nil"/>
              <w:left w:val="nil"/>
              <w:bottom w:val="single" w:sz="4" w:space="0" w:color="auto"/>
              <w:right w:val="single" w:sz="4" w:space="0" w:color="auto"/>
            </w:tcBorders>
            <w:shd w:val="clear" w:color="auto" w:fill="auto"/>
            <w:vAlign w:val="center"/>
            <w:hideMark/>
          </w:tcPr>
          <w:p w14:paraId="5409EE2F" w14:textId="77777777" w:rsidR="00C25190" w:rsidRPr="00E7026A" w:rsidRDefault="00C25190" w:rsidP="00FA1105">
            <w:pPr>
              <w:spacing w:after="0" w:line="240" w:lineRule="auto"/>
              <w:jc w:val="both"/>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N. Hoạt động hành chính và dịch vụ hỗ trợ</w:t>
            </w:r>
          </w:p>
        </w:tc>
        <w:tc>
          <w:tcPr>
            <w:tcW w:w="601" w:type="dxa"/>
            <w:tcBorders>
              <w:top w:val="nil"/>
              <w:left w:val="nil"/>
              <w:bottom w:val="single" w:sz="4" w:space="0" w:color="auto"/>
              <w:right w:val="single" w:sz="4" w:space="0" w:color="auto"/>
            </w:tcBorders>
            <w:shd w:val="clear" w:color="auto" w:fill="auto"/>
            <w:vAlign w:val="center"/>
            <w:hideMark/>
          </w:tcPr>
          <w:p w14:paraId="1C035080"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26</w:t>
            </w:r>
          </w:p>
        </w:tc>
        <w:tc>
          <w:tcPr>
            <w:tcW w:w="657" w:type="dxa"/>
            <w:tcBorders>
              <w:top w:val="nil"/>
              <w:left w:val="nil"/>
              <w:bottom w:val="single" w:sz="4" w:space="0" w:color="auto"/>
              <w:right w:val="single" w:sz="4" w:space="0" w:color="auto"/>
            </w:tcBorders>
            <w:shd w:val="clear" w:color="auto" w:fill="auto"/>
            <w:vAlign w:val="center"/>
            <w:hideMark/>
          </w:tcPr>
          <w:p w14:paraId="463406A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54F031CC"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1DB345F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190BD7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8C0A3A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152B3A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5CC1FFC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97ED7D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22B2C9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D59B23C"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5176F6E"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5F1A9B5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AC5296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18D2FA8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0578680C" w14:textId="77777777" w:rsidTr="00717A0E">
        <w:trPr>
          <w:trHeight w:val="1194"/>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E0B2AA5" w14:textId="77777777" w:rsidR="00C25190" w:rsidRPr="00E7026A" w:rsidRDefault="00717A0E" w:rsidP="00717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3916" w:type="dxa"/>
            <w:tcBorders>
              <w:top w:val="nil"/>
              <w:left w:val="nil"/>
              <w:bottom w:val="single" w:sz="4" w:space="0" w:color="auto"/>
              <w:right w:val="single" w:sz="4" w:space="0" w:color="auto"/>
            </w:tcBorders>
            <w:shd w:val="clear" w:color="auto" w:fill="auto"/>
            <w:vAlign w:val="center"/>
            <w:hideMark/>
          </w:tcPr>
          <w:p w14:paraId="5D6FBBB4" w14:textId="77777777" w:rsidR="00C25190" w:rsidRPr="00E7026A" w:rsidRDefault="00C25190" w:rsidP="00FA1105">
            <w:pPr>
              <w:spacing w:after="0" w:line="240" w:lineRule="auto"/>
              <w:jc w:val="both"/>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77. Cho thuê máy móc, thiết bị (không kèm người điều khiển); cho thuê đồ dùng cá nhân và gia đình; cho thuê tài sản vô hình phi tài chính</w:t>
            </w:r>
          </w:p>
        </w:tc>
        <w:tc>
          <w:tcPr>
            <w:tcW w:w="601" w:type="dxa"/>
            <w:tcBorders>
              <w:top w:val="nil"/>
              <w:left w:val="nil"/>
              <w:bottom w:val="single" w:sz="4" w:space="0" w:color="auto"/>
              <w:right w:val="single" w:sz="4" w:space="0" w:color="auto"/>
            </w:tcBorders>
            <w:shd w:val="clear" w:color="auto" w:fill="auto"/>
            <w:vAlign w:val="center"/>
            <w:hideMark/>
          </w:tcPr>
          <w:p w14:paraId="2280D856"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27</w:t>
            </w:r>
          </w:p>
        </w:tc>
        <w:tc>
          <w:tcPr>
            <w:tcW w:w="657" w:type="dxa"/>
            <w:tcBorders>
              <w:top w:val="nil"/>
              <w:left w:val="nil"/>
              <w:bottom w:val="single" w:sz="4" w:space="0" w:color="auto"/>
              <w:right w:val="single" w:sz="4" w:space="0" w:color="auto"/>
            </w:tcBorders>
            <w:shd w:val="clear" w:color="auto" w:fill="auto"/>
            <w:vAlign w:val="center"/>
            <w:hideMark/>
          </w:tcPr>
          <w:p w14:paraId="43F81CF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207BA1F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42008A9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9D0CBB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4A24330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9C65D9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7A00958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37681E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461D3E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80A4696"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D42DF6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981565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1DB605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480BBDA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2D3854AA" w14:textId="77777777" w:rsidTr="00717A0E">
        <w:trPr>
          <w:trHeight w:val="52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73C51CC" w14:textId="77777777" w:rsidR="00C25190" w:rsidRPr="00E7026A" w:rsidRDefault="00717A0E" w:rsidP="00717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3916" w:type="dxa"/>
            <w:tcBorders>
              <w:top w:val="nil"/>
              <w:left w:val="nil"/>
              <w:bottom w:val="single" w:sz="4" w:space="0" w:color="auto"/>
              <w:right w:val="single" w:sz="4" w:space="0" w:color="auto"/>
            </w:tcBorders>
            <w:shd w:val="clear" w:color="auto" w:fill="auto"/>
            <w:vAlign w:val="center"/>
            <w:hideMark/>
          </w:tcPr>
          <w:p w14:paraId="601AFD36" w14:textId="77777777" w:rsidR="00C25190" w:rsidRPr="00E7026A" w:rsidRDefault="00C25190" w:rsidP="00FA1105">
            <w:pPr>
              <w:spacing w:after="0" w:line="240" w:lineRule="auto"/>
              <w:jc w:val="both"/>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xml:space="preserve">78. Hoạt động dịch vụ lao động và việc làm                               </w:t>
            </w:r>
          </w:p>
        </w:tc>
        <w:tc>
          <w:tcPr>
            <w:tcW w:w="601" w:type="dxa"/>
            <w:tcBorders>
              <w:top w:val="nil"/>
              <w:left w:val="nil"/>
              <w:bottom w:val="single" w:sz="4" w:space="0" w:color="auto"/>
              <w:right w:val="single" w:sz="4" w:space="0" w:color="auto"/>
            </w:tcBorders>
            <w:shd w:val="clear" w:color="auto" w:fill="auto"/>
            <w:vAlign w:val="center"/>
            <w:hideMark/>
          </w:tcPr>
          <w:p w14:paraId="0670F56F"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28</w:t>
            </w:r>
          </w:p>
        </w:tc>
        <w:tc>
          <w:tcPr>
            <w:tcW w:w="657" w:type="dxa"/>
            <w:tcBorders>
              <w:top w:val="nil"/>
              <w:left w:val="nil"/>
              <w:bottom w:val="single" w:sz="4" w:space="0" w:color="auto"/>
              <w:right w:val="single" w:sz="4" w:space="0" w:color="auto"/>
            </w:tcBorders>
            <w:shd w:val="clear" w:color="auto" w:fill="auto"/>
            <w:vAlign w:val="center"/>
            <w:hideMark/>
          </w:tcPr>
          <w:p w14:paraId="36845D9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0F085C6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4ECCB0E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DAA980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49835A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E4EA546"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3A27605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3A7073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9CD02F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8F71E0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B481F7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8EC6DD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13F189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0C9E3A8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4286E9AF" w14:textId="77777777" w:rsidTr="00717A0E">
        <w:trPr>
          <w:trHeight w:val="1081"/>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514CEC1" w14:textId="77777777" w:rsidR="00C25190" w:rsidRPr="00E7026A" w:rsidRDefault="00717A0E" w:rsidP="00717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3916" w:type="dxa"/>
            <w:tcBorders>
              <w:top w:val="nil"/>
              <w:left w:val="nil"/>
              <w:bottom w:val="single" w:sz="4" w:space="0" w:color="auto"/>
              <w:right w:val="single" w:sz="4" w:space="0" w:color="auto"/>
            </w:tcBorders>
            <w:shd w:val="clear" w:color="auto" w:fill="auto"/>
            <w:vAlign w:val="center"/>
            <w:hideMark/>
          </w:tcPr>
          <w:p w14:paraId="6A4CA983" w14:textId="77777777" w:rsidR="00C25190" w:rsidRPr="00E7026A" w:rsidRDefault="00C25190" w:rsidP="00FA1105">
            <w:pPr>
              <w:spacing w:after="0" w:line="240" w:lineRule="auto"/>
              <w:jc w:val="both"/>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79. Hoạt động của các đại lý du lịch, kinh doanh tua du lịch và các dịch vụ hỗ trợ, liên quan đến quảng bá và tổ chức tua du lịch</w:t>
            </w:r>
          </w:p>
        </w:tc>
        <w:tc>
          <w:tcPr>
            <w:tcW w:w="601" w:type="dxa"/>
            <w:tcBorders>
              <w:top w:val="nil"/>
              <w:left w:val="nil"/>
              <w:bottom w:val="single" w:sz="4" w:space="0" w:color="auto"/>
              <w:right w:val="single" w:sz="4" w:space="0" w:color="auto"/>
            </w:tcBorders>
            <w:shd w:val="clear" w:color="auto" w:fill="auto"/>
            <w:vAlign w:val="center"/>
            <w:hideMark/>
          </w:tcPr>
          <w:p w14:paraId="1A0FF9E8"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29</w:t>
            </w:r>
          </w:p>
        </w:tc>
        <w:tc>
          <w:tcPr>
            <w:tcW w:w="657" w:type="dxa"/>
            <w:tcBorders>
              <w:top w:val="nil"/>
              <w:left w:val="nil"/>
              <w:bottom w:val="single" w:sz="4" w:space="0" w:color="auto"/>
              <w:right w:val="single" w:sz="4" w:space="0" w:color="auto"/>
            </w:tcBorders>
            <w:shd w:val="clear" w:color="auto" w:fill="auto"/>
            <w:vAlign w:val="center"/>
            <w:hideMark/>
          </w:tcPr>
          <w:p w14:paraId="71F301A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12939C1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43D712C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CF7B3D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5BAC8EC"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9BAD7B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6FF209A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3692FC6"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55A8C2E"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5DC0A4F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28572E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4967D6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C54F48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1236271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2FAADA5D" w14:textId="77777777" w:rsidTr="00717A0E">
        <w:trPr>
          <w:trHeight w:val="49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CBFC53A" w14:textId="77777777" w:rsidR="00C25190" w:rsidRPr="00E7026A" w:rsidRDefault="00717A0E" w:rsidP="00717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3916" w:type="dxa"/>
            <w:tcBorders>
              <w:top w:val="nil"/>
              <w:left w:val="nil"/>
              <w:bottom w:val="single" w:sz="4" w:space="0" w:color="auto"/>
              <w:right w:val="single" w:sz="4" w:space="0" w:color="auto"/>
            </w:tcBorders>
            <w:shd w:val="clear" w:color="auto" w:fill="auto"/>
            <w:vAlign w:val="center"/>
            <w:hideMark/>
          </w:tcPr>
          <w:p w14:paraId="73FE1610" w14:textId="11DBD135" w:rsidR="00C25190" w:rsidRPr="00E7026A" w:rsidRDefault="00C25190" w:rsidP="00FA1105">
            <w:pPr>
              <w:spacing w:after="0" w:line="240" w:lineRule="auto"/>
              <w:jc w:val="both"/>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80. Hoạt đ</w:t>
            </w:r>
            <w:r w:rsidR="008A5F32">
              <w:rPr>
                <w:rFonts w:ascii="Times New Roman" w:eastAsia="Times New Roman" w:hAnsi="Times New Roman" w:cs="Times New Roman"/>
                <w:sz w:val="24"/>
                <w:szCs w:val="24"/>
              </w:rPr>
              <w:t>ộng</w:t>
            </w:r>
            <w:r w:rsidRPr="00E7026A">
              <w:rPr>
                <w:rFonts w:ascii="Times New Roman" w:eastAsia="Times New Roman" w:hAnsi="Times New Roman" w:cs="Times New Roman"/>
                <w:sz w:val="24"/>
                <w:szCs w:val="24"/>
              </w:rPr>
              <w:t xml:space="preserve"> điều tra bảo đảm an toàn</w:t>
            </w:r>
          </w:p>
        </w:tc>
        <w:tc>
          <w:tcPr>
            <w:tcW w:w="601" w:type="dxa"/>
            <w:tcBorders>
              <w:top w:val="nil"/>
              <w:left w:val="nil"/>
              <w:bottom w:val="single" w:sz="4" w:space="0" w:color="auto"/>
              <w:right w:val="single" w:sz="4" w:space="0" w:color="auto"/>
            </w:tcBorders>
            <w:shd w:val="clear" w:color="auto" w:fill="auto"/>
            <w:vAlign w:val="center"/>
            <w:hideMark/>
          </w:tcPr>
          <w:p w14:paraId="75A15567"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30</w:t>
            </w:r>
          </w:p>
        </w:tc>
        <w:tc>
          <w:tcPr>
            <w:tcW w:w="657" w:type="dxa"/>
            <w:tcBorders>
              <w:top w:val="nil"/>
              <w:left w:val="nil"/>
              <w:bottom w:val="single" w:sz="4" w:space="0" w:color="auto"/>
              <w:right w:val="single" w:sz="4" w:space="0" w:color="auto"/>
            </w:tcBorders>
            <w:shd w:val="clear" w:color="auto" w:fill="auto"/>
            <w:vAlign w:val="center"/>
            <w:hideMark/>
          </w:tcPr>
          <w:p w14:paraId="4956385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0BBC5F6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54A5180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C96EEE6"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557D62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5BF85E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0F8028A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2A3C08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F1D76D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4865361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DD86F8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33BC58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716393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3A9CE28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149B2B39" w14:textId="77777777" w:rsidTr="00717A0E">
        <w:trPr>
          <w:trHeight w:val="624"/>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887F7A7" w14:textId="77777777" w:rsidR="00C25190" w:rsidRPr="00E7026A" w:rsidRDefault="00717A0E" w:rsidP="00717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w:t>
            </w:r>
          </w:p>
        </w:tc>
        <w:tc>
          <w:tcPr>
            <w:tcW w:w="3916" w:type="dxa"/>
            <w:tcBorders>
              <w:top w:val="nil"/>
              <w:left w:val="nil"/>
              <w:bottom w:val="single" w:sz="4" w:space="0" w:color="auto"/>
              <w:right w:val="single" w:sz="4" w:space="0" w:color="auto"/>
            </w:tcBorders>
            <w:shd w:val="clear" w:color="auto" w:fill="auto"/>
            <w:vAlign w:val="center"/>
            <w:hideMark/>
          </w:tcPr>
          <w:p w14:paraId="2334A1A7" w14:textId="77777777" w:rsidR="00C25190" w:rsidRPr="00E7026A" w:rsidRDefault="00C25190" w:rsidP="00FA1105">
            <w:pPr>
              <w:spacing w:after="0" w:line="240" w:lineRule="auto"/>
              <w:jc w:val="both"/>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81. Hoạt động dịch vụ vệ sinh nhà cửa, công trình và cảnh quan</w:t>
            </w:r>
          </w:p>
        </w:tc>
        <w:tc>
          <w:tcPr>
            <w:tcW w:w="601" w:type="dxa"/>
            <w:tcBorders>
              <w:top w:val="nil"/>
              <w:left w:val="nil"/>
              <w:bottom w:val="single" w:sz="4" w:space="0" w:color="auto"/>
              <w:right w:val="single" w:sz="4" w:space="0" w:color="auto"/>
            </w:tcBorders>
            <w:shd w:val="clear" w:color="auto" w:fill="auto"/>
            <w:vAlign w:val="center"/>
            <w:hideMark/>
          </w:tcPr>
          <w:p w14:paraId="352A514B"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31</w:t>
            </w:r>
          </w:p>
        </w:tc>
        <w:tc>
          <w:tcPr>
            <w:tcW w:w="657" w:type="dxa"/>
            <w:tcBorders>
              <w:top w:val="nil"/>
              <w:left w:val="nil"/>
              <w:bottom w:val="single" w:sz="4" w:space="0" w:color="auto"/>
              <w:right w:val="single" w:sz="4" w:space="0" w:color="auto"/>
            </w:tcBorders>
            <w:shd w:val="clear" w:color="auto" w:fill="auto"/>
            <w:vAlign w:val="center"/>
            <w:hideMark/>
          </w:tcPr>
          <w:p w14:paraId="337D8AF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724985C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099D8E1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C60D2C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982447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589DAA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14962CC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041C98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6DC3E9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5A591F4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813035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C744B8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481ED2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5773E81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456F4ABC" w14:textId="77777777" w:rsidTr="00717A0E">
        <w:trPr>
          <w:trHeight w:val="826"/>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FD5E906" w14:textId="77777777" w:rsidR="00C25190" w:rsidRPr="00E7026A" w:rsidRDefault="00717A0E" w:rsidP="00717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3916" w:type="dxa"/>
            <w:tcBorders>
              <w:top w:val="nil"/>
              <w:left w:val="nil"/>
              <w:bottom w:val="single" w:sz="4" w:space="0" w:color="auto"/>
              <w:right w:val="single" w:sz="4" w:space="0" w:color="auto"/>
            </w:tcBorders>
            <w:shd w:val="clear" w:color="auto" w:fill="auto"/>
            <w:vAlign w:val="center"/>
            <w:hideMark/>
          </w:tcPr>
          <w:p w14:paraId="6C59514F" w14:textId="77777777" w:rsidR="00C25190" w:rsidRPr="00E7026A" w:rsidRDefault="00C25190" w:rsidP="00FA1105">
            <w:pPr>
              <w:spacing w:after="0" w:line="240" w:lineRule="auto"/>
              <w:jc w:val="both"/>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82. Hoạt động hành chính, hỗ trợ văn phòng và các hoạt động hỗ trợ kinh doanh khác</w:t>
            </w:r>
          </w:p>
        </w:tc>
        <w:tc>
          <w:tcPr>
            <w:tcW w:w="601" w:type="dxa"/>
            <w:tcBorders>
              <w:top w:val="nil"/>
              <w:left w:val="nil"/>
              <w:bottom w:val="single" w:sz="4" w:space="0" w:color="auto"/>
              <w:right w:val="single" w:sz="4" w:space="0" w:color="auto"/>
            </w:tcBorders>
            <w:shd w:val="clear" w:color="auto" w:fill="auto"/>
            <w:vAlign w:val="center"/>
            <w:hideMark/>
          </w:tcPr>
          <w:p w14:paraId="39914480"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32</w:t>
            </w:r>
          </w:p>
        </w:tc>
        <w:tc>
          <w:tcPr>
            <w:tcW w:w="657" w:type="dxa"/>
            <w:tcBorders>
              <w:top w:val="nil"/>
              <w:left w:val="nil"/>
              <w:bottom w:val="single" w:sz="4" w:space="0" w:color="auto"/>
              <w:right w:val="single" w:sz="4" w:space="0" w:color="auto"/>
            </w:tcBorders>
            <w:shd w:val="clear" w:color="auto" w:fill="auto"/>
            <w:vAlign w:val="center"/>
            <w:hideMark/>
          </w:tcPr>
          <w:p w14:paraId="14FDC5A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6693973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471DF2A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2F1BA7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E8A647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E3D9DF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2CE1300C"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5FCFBB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552C1D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2E39E8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144EB0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BF8FA1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99EB44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2875ACB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0B4DB16C" w14:textId="77777777" w:rsidTr="00717A0E">
        <w:trPr>
          <w:trHeight w:val="326"/>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992E3DD" w14:textId="77777777" w:rsidR="00C25190" w:rsidRPr="008A5F32" w:rsidRDefault="00717A0E" w:rsidP="00717A0E">
            <w:pPr>
              <w:spacing w:after="0" w:line="240" w:lineRule="auto"/>
              <w:jc w:val="center"/>
              <w:rPr>
                <w:rFonts w:ascii="Times New Roman" w:eastAsia="Times New Roman" w:hAnsi="Times New Roman" w:cs="Times New Roman"/>
                <w:bCs/>
                <w:sz w:val="24"/>
                <w:szCs w:val="24"/>
              </w:rPr>
            </w:pPr>
            <w:r w:rsidRPr="008A5F32">
              <w:rPr>
                <w:rFonts w:ascii="Times New Roman" w:eastAsia="Times New Roman" w:hAnsi="Times New Roman" w:cs="Times New Roman"/>
                <w:bCs/>
                <w:sz w:val="24"/>
                <w:szCs w:val="24"/>
              </w:rPr>
              <w:t>33</w:t>
            </w:r>
          </w:p>
        </w:tc>
        <w:tc>
          <w:tcPr>
            <w:tcW w:w="3916" w:type="dxa"/>
            <w:tcBorders>
              <w:top w:val="nil"/>
              <w:left w:val="nil"/>
              <w:bottom w:val="single" w:sz="4" w:space="0" w:color="auto"/>
              <w:right w:val="single" w:sz="4" w:space="0" w:color="auto"/>
            </w:tcBorders>
            <w:shd w:val="clear" w:color="auto" w:fill="auto"/>
            <w:vAlign w:val="center"/>
            <w:hideMark/>
          </w:tcPr>
          <w:p w14:paraId="733C7FC1" w14:textId="77777777" w:rsidR="00C25190" w:rsidRPr="00E7026A" w:rsidRDefault="00C25190" w:rsidP="00FA1105">
            <w:pPr>
              <w:spacing w:after="0" w:line="240" w:lineRule="auto"/>
              <w:jc w:val="both"/>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S. Hoạt động dịch vụ khác</w:t>
            </w:r>
          </w:p>
        </w:tc>
        <w:tc>
          <w:tcPr>
            <w:tcW w:w="601" w:type="dxa"/>
            <w:tcBorders>
              <w:top w:val="nil"/>
              <w:left w:val="nil"/>
              <w:bottom w:val="single" w:sz="4" w:space="0" w:color="auto"/>
              <w:right w:val="single" w:sz="4" w:space="0" w:color="auto"/>
            </w:tcBorders>
            <w:shd w:val="clear" w:color="auto" w:fill="auto"/>
            <w:vAlign w:val="center"/>
            <w:hideMark/>
          </w:tcPr>
          <w:p w14:paraId="72FE1395"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33</w:t>
            </w:r>
          </w:p>
        </w:tc>
        <w:tc>
          <w:tcPr>
            <w:tcW w:w="657" w:type="dxa"/>
            <w:tcBorders>
              <w:top w:val="nil"/>
              <w:left w:val="nil"/>
              <w:bottom w:val="single" w:sz="4" w:space="0" w:color="auto"/>
              <w:right w:val="single" w:sz="4" w:space="0" w:color="auto"/>
            </w:tcBorders>
            <w:shd w:val="clear" w:color="auto" w:fill="auto"/>
            <w:vAlign w:val="center"/>
            <w:hideMark/>
          </w:tcPr>
          <w:p w14:paraId="184240B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40B9F45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38DE8B9C"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C9EC4C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01EED4DE"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268F75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4FE5319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6ABC00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5F1938C"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FB629A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A6852DE"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F3FE3C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111BD3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509550E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151753A4" w14:textId="77777777" w:rsidTr="00717A0E">
        <w:trPr>
          <w:trHeight w:val="43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E9C273E" w14:textId="77777777" w:rsidR="00C25190" w:rsidRPr="008A5F32" w:rsidRDefault="00717A0E" w:rsidP="00717A0E">
            <w:pPr>
              <w:spacing w:after="0" w:line="240" w:lineRule="auto"/>
              <w:jc w:val="center"/>
              <w:rPr>
                <w:rFonts w:ascii="Times New Roman" w:eastAsia="Times New Roman" w:hAnsi="Times New Roman" w:cs="Times New Roman"/>
                <w:bCs/>
                <w:sz w:val="24"/>
                <w:szCs w:val="24"/>
              </w:rPr>
            </w:pPr>
            <w:r w:rsidRPr="008A5F32">
              <w:rPr>
                <w:rFonts w:ascii="Times New Roman" w:eastAsia="Times New Roman" w:hAnsi="Times New Roman" w:cs="Times New Roman"/>
                <w:bCs/>
                <w:sz w:val="24"/>
                <w:szCs w:val="24"/>
              </w:rPr>
              <w:t>34</w:t>
            </w:r>
          </w:p>
        </w:tc>
        <w:tc>
          <w:tcPr>
            <w:tcW w:w="3916" w:type="dxa"/>
            <w:tcBorders>
              <w:top w:val="single" w:sz="4" w:space="0" w:color="auto"/>
              <w:left w:val="nil"/>
              <w:bottom w:val="single" w:sz="4" w:space="0" w:color="auto"/>
              <w:right w:val="single" w:sz="4" w:space="0" w:color="auto"/>
            </w:tcBorders>
            <w:shd w:val="clear" w:color="auto" w:fill="auto"/>
            <w:noWrap/>
            <w:vAlign w:val="center"/>
            <w:hideMark/>
          </w:tcPr>
          <w:p w14:paraId="079A5968" w14:textId="77777777" w:rsidR="00C25190" w:rsidRPr="00E45140" w:rsidRDefault="00C25190" w:rsidP="00FA1105">
            <w:pPr>
              <w:spacing w:after="0" w:line="240" w:lineRule="auto"/>
              <w:jc w:val="both"/>
              <w:rPr>
                <w:rFonts w:ascii="Times New Roman" w:eastAsia="Times New Roman" w:hAnsi="Times New Roman" w:cs="Times New Roman"/>
                <w:spacing w:val="2"/>
                <w:sz w:val="24"/>
                <w:szCs w:val="24"/>
              </w:rPr>
            </w:pPr>
            <w:r w:rsidRPr="00E45140">
              <w:rPr>
                <w:rFonts w:ascii="Times New Roman" w:eastAsia="Times New Roman" w:hAnsi="Times New Roman" w:cs="Times New Roman"/>
                <w:spacing w:val="2"/>
                <w:sz w:val="24"/>
                <w:szCs w:val="24"/>
              </w:rPr>
              <w:t>94. Hoạt động của các hiệp hội, tổ chức khác</w:t>
            </w:r>
          </w:p>
        </w:tc>
        <w:tc>
          <w:tcPr>
            <w:tcW w:w="601" w:type="dxa"/>
            <w:tcBorders>
              <w:top w:val="nil"/>
              <w:left w:val="nil"/>
              <w:bottom w:val="single" w:sz="4" w:space="0" w:color="auto"/>
              <w:right w:val="single" w:sz="4" w:space="0" w:color="auto"/>
            </w:tcBorders>
            <w:shd w:val="clear" w:color="auto" w:fill="auto"/>
            <w:vAlign w:val="center"/>
            <w:hideMark/>
          </w:tcPr>
          <w:p w14:paraId="4764A321"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34</w:t>
            </w:r>
          </w:p>
        </w:tc>
        <w:tc>
          <w:tcPr>
            <w:tcW w:w="657" w:type="dxa"/>
            <w:tcBorders>
              <w:top w:val="nil"/>
              <w:left w:val="nil"/>
              <w:bottom w:val="single" w:sz="4" w:space="0" w:color="auto"/>
              <w:right w:val="single" w:sz="4" w:space="0" w:color="auto"/>
            </w:tcBorders>
            <w:shd w:val="clear" w:color="auto" w:fill="auto"/>
            <w:vAlign w:val="center"/>
            <w:hideMark/>
          </w:tcPr>
          <w:p w14:paraId="7AD2F33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09CA6B9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358E403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D427F4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B1AC0CE"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C63872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11441D9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D2EDAA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98815F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44C0373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D123A0E"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5F49EA1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1A6B81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63F04F1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427E102C" w14:textId="77777777" w:rsidTr="00717A0E">
        <w:trPr>
          <w:trHeight w:val="6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AF08116" w14:textId="77777777" w:rsidR="00C25190" w:rsidRPr="00E7026A" w:rsidRDefault="00717A0E" w:rsidP="00717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3916" w:type="dxa"/>
            <w:tcBorders>
              <w:top w:val="single" w:sz="4" w:space="0" w:color="auto"/>
              <w:left w:val="nil"/>
              <w:bottom w:val="single" w:sz="4" w:space="0" w:color="auto"/>
              <w:right w:val="single" w:sz="4" w:space="0" w:color="auto"/>
            </w:tcBorders>
            <w:shd w:val="clear" w:color="auto" w:fill="auto"/>
            <w:vAlign w:val="center"/>
            <w:hideMark/>
          </w:tcPr>
          <w:p w14:paraId="3794FFE9" w14:textId="77777777" w:rsidR="00C25190" w:rsidRPr="00E7026A" w:rsidRDefault="00C25190" w:rsidP="00FA1105">
            <w:pPr>
              <w:spacing w:after="0" w:line="240" w:lineRule="auto"/>
              <w:jc w:val="both"/>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95. Sửa chữa máy tính, đồ dùng cá nhân và gia đình</w:t>
            </w:r>
          </w:p>
        </w:tc>
        <w:tc>
          <w:tcPr>
            <w:tcW w:w="601" w:type="dxa"/>
            <w:tcBorders>
              <w:top w:val="nil"/>
              <w:left w:val="nil"/>
              <w:bottom w:val="single" w:sz="4" w:space="0" w:color="auto"/>
              <w:right w:val="single" w:sz="4" w:space="0" w:color="auto"/>
            </w:tcBorders>
            <w:shd w:val="clear" w:color="auto" w:fill="auto"/>
            <w:vAlign w:val="center"/>
            <w:hideMark/>
          </w:tcPr>
          <w:p w14:paraId="6A2A5C18"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35</w:t>
            </w:r>
          </w:p>
        </w:tc>
        <w:tc>
          <w:tcPr>
            <w:tcW w:w="657" w:type="dxa"/>
            <w:tcBorders>
              <w:top w:val="nil"/>
              <w:left w:val="nil"/>
              <w:bottom w:val="single" w:sz="4" w:space="0" w:color="auto"/>
              <w:right w:val="single" w:sz="4" w:space="0" w:color="auto"/>
            </w:tcBorders>
            <w:shd w:val="clear" w:color="auto" w:fill="auto"/>
            <w:vAlign w:val="center"/>
            <w:hideMark/>
          </w:tcPr>
          <w:p w14:paraId="761BE56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273B79D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2FBE824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A98AEB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0E7382E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0721C16"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34AC19A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9604B0C"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E2BDF9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442E80D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712C7F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68F6B7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7196D7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65888C5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6407958B" w14:textId="77777777" w:rsidTr="00717A0E">
        <w:trPr>
          <w:trHeight w:val="58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93F44E4" w14:textId="77777777" w:rsidR="00C25190" w:rsidRPr="00E7026A" w:rsidRDefault="00717A0E" w:rsidP="00717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3916" w:type="dxa"/>
            <w:tcBorders>
              <w:top w:val="nil"/>
              <w:left w:val="nil"/>
              <w:bottom w:val="single" w:sz="4" w:space="0" w:color="auto"/>
              <w:right w:val="single" w:sz="4" w:space="0" w:color="auto"/>
            </w:tcBorders>
            <w:shd w:val="clear" w:color="auto" w:fill="auto"/>
            <w:vAlign w:val="center"/>
            <w:hideMark/>
          </w:tcPr>
          <w:p w14:paraId="0B42E806" w14:textId="77777777" w:rsidR="00C25190" w:rsidRPr="00E45140" w:rsidRDefault="00C25190" w:rsidP="00FA1105">
            <w:pPr>
              <w:spacing w:after="0" w:line="240" w:lineRule="auto"/>
              <w:jc w:val="both"/>
              <w:rPr>
                <w:rFonts w:ascii="Times New Roman" w:eastAsia="Times New Roman" w:hAnsi="Times New Roman" w:cs="Times New Roman"/>
                <w:spacing w:val="2"/>
                <w:sz w:val="24"/>
                <w:szCs w:val="24"/>
              </w:rPr>
            </w:pPr>
            <w:r w:rsidRPr="00E45140">
              <w:rPr>
                <w:rFonts w:ascii="Times New Roman" w:eastAsia="Times New Roman" w:hAnsi="Times New Roman" w:cs="Times New Roman"/>
                <w:spacing w:val="2"/>
                <w:sz w:val="24"/>
                <w:szCs w:val="24"/>
              </w:rPr>
              <w:t>96. Hoạt động dịch vụ phục vụ cá nhân khác</w:t>
            </w:r>
          </w:p>
        </w:tc>
        <w:tc>
          <w:tcPr>
            <w:tcW w:w="601" w:type="dxa"/>
            <w:tcBorders>
              <w:top w:val="nil"/>
              <w:left w:val="nil"/>
              <w:bottom w:val="single" w:sz="4" w:space="0" w:color="auto"/>
              <w:right w:val="single" w:sz="4" w:space="0" w:color="auto"/>
            </w:tcBorders>
            <w:shd w:val="clear" w:color="auto" w:fill="auto"/>
            <w:vAlign w:val="center"/>
            <w:hideMark/>
          </w:tcPr>
          <w:p w14:paraId="20CBF823"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36</w:t>
            </w:r>
          </w:p>
        </w:tc>
        <w:tc>
          <w:tcPr>
            <w:tcW w:w="657" w:type="dxa"/>
            <w:tcBorders>
              <w:top w:val="nil"/>
              <w:left w:val="nil"/>
              <w:bottom w:val="single" w:sz="4" w:space="0" w:color="auto"/>
              <w:right w:val="single" w:sz="4" w:space="0" w:color="auto"/>
            </w:tcBorders>
            <w:shd w:val="clear" w:color="auto" w:fill="auto"/>
            <w:vAlign w:val="center"/>
            <w:hideMark/>
          </w:tcPr>
          <w:p w14:paraId="4BFB14E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7A5DD8F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7D59E0B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C0E838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53D9A58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FB09FE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15F476E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E81748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76009E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A68B8D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E88B6E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DDC78E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E1630D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345CB7E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bl>
    <w:tbl>
      <w:tblPr>
        <w:tblStyle w:val="TableGrid"/>
        <w:tblW w:w="1482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103"/>
        <w:gridCol w:w="4827"/>
        <w:gridCol w:w="4894"/>
      </w:tblGrid>
      <w:tr w:rsidR="00E7026A" w:rsidRPr="00673985" w14:paraId="5EAF08B5" w14:textId="77777777" w:rsidTr="005F6724">
        <w:tc>
          <w:tcPr>
            <w:tcW w:w="5103" w:type="dxa"/>
          </w:tcPr>
          <w:p w14:paraId="1200EF08" w14:textId="77777777" w:rsidR="00E7026A" w:rsidRPr="006754AE" w:rsidRDefault="00E7026A" w:rsidP="00C70162">
            <w:pPr>
              <w:jc w:val="center"/>
              <w:rPr>
                <w:rFonts w:ascii="Times New Roman" w:eastAsia="Times New Roman" w:hAnsi="Times New Roman" w:cs="Times New Roman"/>
                <w:sz w:val="28"/>
                <w:szCs w:val="28"/>
              </w:rPr>
            </w:pPr>
          </w:p>
          <w:p w14:paraId="48DED135" w14:textId="77777777" w:rsidR="00E7026A" w:rsidRPr="006754AE" w:rsidRDefault="00E7026A" w:rsidP="00C70162">
            <w:pPr>
              <w:jc w:val="center"/>
              <w:rPr>
                <w:rFonts w:ascii="Times New Roman" w:eastAsia="Times New Roman" w:hAnsi="Times New Roman" w:cs="Times New Roman"/>
                <w:b/>
                <w:sz w:val="28"/>
                <w:szCs w:val="28"/>
              </w:rPr>
            </w:pPr>
          </w:p>
          <w:p w14:paraId="270CCD26" w14:textId="77777777" w:rsidR="00E7026A" w:rsidRPr="00E45140" w:rsidRDefault="00E7026A" w:rsidP="00C70162">
            <w:pPr>
              <w:jc w:val="center"/>
              <w:rPr>
                <w:rFonts w:ascii="Times New Roman" w:eastAsia="Times New Roman" w:hAnsi="Times New Roman" w:cs="Times New Roman"/>
                <w:b/>
                <w:sz w:val="24"/>
                <w:szCs w:val="24"/>
              </w:rPr>
            </w:pPr>
            <w:r w:rsidRPr="00E45140">
              <w:rPr>
                <w:rFonts w:ascii="Times New Roman" w:eastAsia="Times New Roman" w:hAnsi="Times New Roman" w:cs="Times New Roman"/>
                <w:b/>
                <w:sz w:val="24"/>
                <w:szCs w:val="24"/>
              </w:rPr>
              <w:t>Người lập biểu</w:t>
            </w:r>
          </w:p>
          <w:p w14:paraId="3126FE0D" w14:textId="77777777" w:rsidR="00E7026A" w:rsidRPr="006754AE" w:rsidRDefault="00E7026A" w:rsidP="00C70162">
            <w:pPr>
              <w:jc w:val="center"/>
              <w:rPr>
                <w:rFonts w:ascii="Times New Roman" w:eastAsia="Times New Roman" w:hAnsi="Times New Roman" w:cs="Times New Roman"/>
                <w:i/>
                <w:sz w:val="28"/>
                <w:szCs w:val="28"/>
              </w:rPr>
            </w:pPr>
            <w:r w:rsidRPr="00E45140">
              <w:rPr>
                <w:rFonts w:ascii="Times New Roman" w:eastAsia="Times New Roman" w:hAnsi="Times New Roman" w:cs="Times New Roman"/>
                <w:i/>
                <w:sz w:val="24"/>
                <w:szCs w:val="24"/>
              </w:rPr>
              <w:t>(Ký, họ tên)</w:t>
            </w:r>
          </w:p>
        </w:tc>
        <w:tc>
          <w:tcPr>
            <w:tcW w:w="4827" w:type="dxa"/>
          </w:tcPr>
          <w:p w14:paraId="3FED0AFF" w14:textId="77777777" w:rsidR="00E7026A" w:rsidRPr="006754AE" w:rsidRDefault="00E7026A" w:rsidP="00C70162">
            <w:pPr>
              <w:jc w:val="center"/>
              <w:rPr>
                <w:rFonts w:ascii="Times New Roman" w:eastAsia="Times New Roman" w:hAnsi="Times New Roman" w:cs="Times New Roman"/>
                <w:sz w:val="28"/>
                <w:szCs w:val="28"/>
              </w:rPr>
            </w:pPr>
          </w:p>
          <w:p w14:paraId="03CB9D0D" w14:textId="77777777" w:rsidR="00E7026A" w:rsidRPr="006754AE" w:rsidRDefault="00E7026A" w:rsidP="00C70162">
            <w:pPr>
              <w:jc w:val="center"/>
              <w:rPr>
                <w:rFonts w:ascii="Times New Roman" w:eastAsia="Times New Roman" w:hAnsi="Times New Roman" w:cs="Times New Roman"/>
                <w:sz w:val="28"/>
                <w:szCs w:val="28"/>
              </w:rPr>
            </w:pPr>
          </w:p>
        </w:tc>
        <w:tc>
          <w:tcPr>
            <w:tcW w:w="4894" w:type="dxa"/>
          </w:tcPr>
          <w:p w14:paraId="3554A8FB" w14:textId="77777777" w:rsidR="00E7026A" w:rsidRPr="00E45140" w:rsidRDefault="00E7026A" w:rsidP="00C70162">
            <w:pPr>
              <w:jc w:val="center"/>
              <w:rPr>
                <w:rFonts w:ascii="Times New Roman" w:eastAsia="Times New Roman" w:hAnsi="Times New Roman" w:cs="Times New Roman"/>
                <w:i/>
                <w:sz w:val="24"/>
                <w:szCs w:val="24"/>
              </w:rPr>
            </w:pPr>
          </w:p>
          <w:p w14:paraId="0BE373F0" w14:textId="77777777" w:rsidR="00E7026A" w:rsidRPr="00E45140" w:rsidRDefault="00E7026A" w:rsidP="00C70162">
            <w:pPr>
              <w:jc w:val="center"/>
              <w:rPr>
                <w:rFonts w:ascii="Times New Roman" w:eastAsia="Times New Roman" w:hAnsi="Times New Roman" w:cs="Times New Roman"/>
                <w:i/>
                <w:sz w:val="24"/>
                <w:szCs w:val="24"/>
              </w:rPr>
            </w:pPr>
            <w:r w:rsidRPr="00E45140">
              <w:rPr>
                <w:rFonts w:ascii="Times New Roman" w:eastAsia="Times New Roman" w:hAnsi="Times New Roman" w:cs="Times New Roman"/>
                <w:i/>
                <w:sz w:val="24"/>
                <w:szCs w:val="24"/>
              </w:rPr>
              <w:t>……, ngày….. tháng……năm….</w:t>
            </w:r>
          </w:p>
          <w:p w14:paraId="2FE36DFE" w14:textId="77777777" w:rsidR="00E7026A" w:rsidRPr="00E45140" w:rsidRDefault="00E7026A" w:rsidP="00C70162">
            <w:pPr>
              <w:jc w:val="center"/>
              <w:rPr>
                <w:rFonts w:ascii="Times New Roman" w:eastAsia="Times New Roman" w:hAnsi="Times New Roman" w:cs="Times New Roman"/>
                <w:b/>
                <w:sz w:val="24"/>
                <w:szCs w:val="24"/>
              </w:rPr>
            </w:pPr>
            <w:r w:rsidRPr="00E45140">
              <w:rPr>
                <w:rFonts w:ascii="Times New Roman" w:eastAsia="Times New Roman" w:hAnsi="Times New Roman" w:cs="Times New Roman"/>
                <w:b/>
                <w:sz w:val="24"/>
                <w:szCs w:val="24"/>
              </w:rPr>
              <w:t>Thủ trưởng đơn vị</w:t>
            </w:r>
          </w:p>
          <w:p w14:paraId="42FF7EC4" w14:textId="77777777" w:rsidR="00E7026A" w:rsidRPr="00E45140" w:rsidRDefault="00E7026A" w:rsidP="00C70162">
            <w:pPr>
              <w:jc w:val="center"/>
              <w:rPr>
                <w:rFonts w:ascii="Times New Roman" w:eastAsia="Times New Roman" w:hAnsi="Times New Roman" w:cs="Times New Roman"/>
                <w:i/>
                <w:sz w:val="24"/>
                <w:szCs w:val="24"/>
              </w:rPr>
            </w:pPr>
            <w:r w:rsidRPr="00E45140">
              <w:rPr>
                <w:rFonts w:ascii="Times New Roman" w:eastAsia="Times New Roman" w:hAnsi="Times New Roman" w:cs="Times New Roman"/>
                <w:i/>
                <w:sz w:val="24"/>
                <w:szCs w:val="24"/>
              </w:rPr>
              <w:t>(Ký, đóng dấu, họ tên)</w:t>
            </w:r>
          </w:p>
        </w:tc>
      </w:tr>
    </w:tbl>
    <w:p w14:paraId="7BEDE9FB" w14:textId="2542AEB5" w:rsidR="00226BC5" w:rsidRDefault="00226BC5"/>
    <w:p w14:paraId="64F73080" w14:textId="77777777" w:rsidR="00226BC5" w:rsidRPr="00503091" w:rsidRDefault="00226BC5" w:rsidP="00226BC5">
      <w:pPr>
        <w:spacing w:after="0" w:line="240" w:lineRule="auto"/>
        <w:rPr>
          <w:rFonts w:ascii="Times New Roman" w:eastAsia="Times New Roman" w:hAnsi="Times New Roman" w:cs="Times New Roman"/>
          <w:sz w:val="24"/>
          <w:szCs w:val="24"/>
        </w:rPr>
      </w:pPr>
      <w:r w:rsidRPr="00503091">
        <w:rPr>
          <w:rFonts w:ascii="Times New Roman" w:eastAsia="Times New Roman" w:hAnsi="Times New Roman" w:cs="Times New Roman"/>
          <w:b/>
          <w:bCs/>
          <w:sz w:val="24"/>
          <w:szCs w:val="24"/>
        </w:rPr>
        <w:t>Hướng dẫn ghi biểu:  </w:t>
      </w:r>
    </w:p>
    <w:p w14:paraId="78A82097" w14:textId="3943543D" w:rsidR="005F5335" w:rsidRPr="00E45140" w:rsidRDefault="00226BC5" w:rsidP="00E45140">
      <w:pPr>
        <w:spacing w:before="120" w:after="120" w:line="240" w:lineRule="auto"/>
        <w:ind w:firstLine="720"/>
        <w:jc w:val="both"/>
        <w:rPr>
          <w:rFonts w:ascii="Times New Roman" w:eastAsia="Times New Roman" w:hAnsi="Times New Roman" w:cs="Times New Roman"/>
          <w:sz w:val="24"/>
          <w:szCs w:val="24"/>
          <w:lang w:val="vi-VN"/>
        </w:rPr>
        <w:sectPr w:rsidR="005F5335" w:rsidRPr="00E45140" w:rsidSect="006754AE">
          <w:pgSz w:w="16840" w:h="11907" w:orient="landscape" w:code="9"/>
          <w:pgMar w:top="1134" w:right="1134" w:bottom="1134" w:left="1134" w:header="720" w:footer="720" w:gutter="0"/>
          <w:cols w:space="720"/>
          <w:docGrid w:linePitch="360"/>
        </w:sectPr>
      </w:pPr>
      <w:r w:rsidRPr="00503091">
        <w:rPr>
          <w:rFonts w:ascii="Times New Roman" w:eastAsia="Times New Roman" w:hAnsi="Times New Roman" w:cs="Times New Roman"/>
          <w:sz w:val="24"/>
          <w:szCs w:val="24"/>
        </w:rPr>
        <w:t xml:space="preserve">Số liệu ước tính năm thời điểm </w:t>
      </w:r>
      <w:ins w:id="6081" w:author="Đào Ngọc Minh Nhung" w:date="2024-02-23T09:37:00Z">
        <w:r w:rsidR="0066176E">
          <w:rPr>
            <w:rFonts w:ascii="Times New Roman" w:eastAsia="Times New Roman" w:hAnsi="Times New Roman" w:cs="Times New Roman"/>
            <w:sz w:val="24"/>
            <w:szCs w:val="24"/>
          </w:rPr>
          <w:t xml:space="preserve">ngày </w:t>
        </w:r>
      </w:ins>
      <w:r w:rsidRPr="00503091">
        <w:rPr>
          <w:rFonts w:ascii="Times New Roman" w:eastAsia="Times New Roman" w:hAnsi="Times New Roman" w:cs="Times New Roman"/>
          <w:sz w:val="24"/>
          <w:szCs w:val="24"/>
        </w:rPr>
        <w:t>22</w:t>
      </w:r>
      <w:r w:rsidR="00910A79">
        <w:rPr>
          <w:rFonts w:ascii="Times New Roman" w:eastAsia="Times New Roman" w:hAnsi="Times New Roman" w:cs="Times New Roman"/>
          <w:sz w:val="24"/>
          <w:szCs w:val="24"/>
        </w:rPr>
        <w:t>/</w:t>
      </w:r>
      <w:r w:rsidRPr="00503091">
        <w:rPr>
          <w:rFonts w:ascii="Times New Roman" w:eastAsia="Times New Roman" w:hAnsi="Times New Roman" w:cs="Times New Roman"/>
          <w:sz w:val="24"/>
          <w:szCs w:val="24"/>
        </w:rPr>
        <w:t>6</w:t>
      </w:r>
      <w:ins w:id="6082" w:author="Nguyễn Thị Ngân" w:date="2024-02-22T16:33:00Z">
        <w:r w:rsidR="00597650">
          <w:rPr>
            <w:rFonts w:ascii="Times New Roman" w:eastAsia="Times New Roman" w:hAnsi="Times New Roman" w:cs="Times New Roman"/>
            <w:sz w:val="24"/>
            <w:szCs w:val="24"/>
          </w:rPr>
          <w:t xml:space="preserve"> và thời điểm </w:t>
        </w:r>
      </w:ins>
      <w:ins w:id="6083" w:author="Đào Ngọc Minh Nhung" w:date="2024-02-23T09:37:00Z">
        <w:r w:rsidR="0066176E">
          <w:rPr>
            <w:rFonts w:ascii="Times New Roman" w:eastAsia="Times New Roman" w:hAnsi="Times New Roman" w:cs="Times New Roman"/>
            <w:sz w:val="24"/>
            <w:szCs w:val="24"/>
          </w:rPr>
          <w:t xml:space="preserve">ngày </w:t>
        </w:r>
      </w:ins>
      <w:ins w:id="6084" w:author="Nguyễn Thị Ngân" w:date="2024-02-22T16:33:00Z">
        <w:r w:rsidR="00597650">
          <w:rPr>
            <w:rFonts w:ascii="Times New Roman" w:eastAsia="Times New Roman" w:hAnsi="Times New Roman" w:cs="Times New Roman"/>
            <w:sz w:val="24"/>
            <w:szCs w:val="24"/>
          </w:rPr>
          <w:t>22/11</w:t>
        </w:r>
      </w:ins>
      <w:r w:rsidRPr="00503091">
        <w:rPr>
          <w:rFonts w:ascii="Times New Roman" w:eastAsia="Times New Roman" w:hAnsi="Times New Roman" w:cs="Times New Roman"/>
          <w:sz w:val="24"/>
          <w:szCs w:val="24"/>
        </w:rPr>
        <w:t xml:space="preserve"> là</w:t>
      </w:r>
      <w:r w:rsidR="00910A79">
        <w:rPr>
          <w:rFonts w:ascii="Times New Roman" w:eastAsia="Times New Roman" w:hAnsi="Times New Roman" w:cs="Times New Roman"/>
          <w:sz w:val="24"/>
          <w:szCs w:val="24"/>
        </w:rPr>
        <w:t xml:space="preserve"> số liệu ước cả năm (từ </w:t>
      </w:r>
      <w:r w:rsidR="001E034C">
        <w:rPr>
          <w:rFonts w:ascii="Times New Roman" w:hAnsi="Times New Roman" w:cs="Times New Roman"/>
          <w:sz w:val="24"/>
          <w:szCs w:val="24"/>
        </w:rPr>
        <w:t>ngày</w:t>
      </w:r>
      <w:r w:rsidR="001E034C">
        <w:rPr>
          <w:rFonts w:ascii="Times New Roman" w:eastAsia="Times New Roman" w:hAnsi="Times New Roman" w:cs="Times New Roman"/>
          <w:sz w:val="24"/>
          <w:szCs w:val="24"/>
        </w:rPr>
        <w:t xml:space="preserve"> </w:t>
      </w:r>
      <w:r w:rsidR="00910A79">
        <w:rPr>
          <w:rFonts w:ascii="Times New Roman" w:eastAsia="Times New Roman" w:hAnsi="Times New Roman" w:cs="Times New Roman"/>
          <w:sz w:val="24"/>
          <w:szCs w:val="24"/>
        </w:rPr>
        <w:t>01/01</w:t>
      </w:r>
      <w:ins w:id="6085" w:author="Đào Ngọc Minh Nhung" w:date="2024-02-23T09:13:00Z">
        <w:r w:rsidR="00D04A86">
          <w:rPr>
            <w:rFonts w:ascii="Times New Roman" w:eastAsia="Times New Roman" w:hAnsi="Times New Roman" w:cs="Times New Roman"/>
            <w:sz w:val="24"/>
            <w:szCs w:val="24"/>
          </w:rPr>
          <w:t xml:space="preserve"> </w:t>
        </w:r>
      </w:ins>
      <w:r w:rsidR="00910A79">
        <w:rPr>
          <w:rFonts w:ascii="Times New Roman" w:eastAsia="Times New Roman" w:hAnsi="Times New Roman" w:cs="Times New Roman"/>
          <w:sz w:val="24"/>
          <w:szCs w:val="24"/>
        </w:rPr>
        <w:t>-</w:t>
      </w:r>
      <w:ins w:id="6086" w:author="Đào Ngọc Minh Nhung" w:date="2024-02-23T09:13:00Z">
        <w:r w:rsidR="00D04A86">
          <w:rPr>
            <w:rFonts w:ascii="Times New Roman" w:eastAsia="Times New Roman" w:hAnsi="Times New Roman" w:cs="Times New Roman"/>
            <w:sz w:val="24"/>
            <w:szCs w:val="24"/>
          </w:rPr>
          <w:t xml:space="preserve"> </w:t>
        </w:r>
      </w:ins>
      <w:r w:rsidR="00910A79">
        <w:rPr>
          <w:rFonts w:ascii="Times New Roman" w:eastAsia="Times New Roman" w:hAnsi="Times New Roman" w:cs="Times New Roman"/>
          <w:sz w:val="24"/>
          <w:szCs w:val="24"/>
        </w:rPr>
        <w:t>31/</w:t>
      </w:r>
      <w:r w:rsidRPr="00503091">
        <w:rPr>
          <w:rFonts w:ascii="Times New Roman" w:eastAsia="Times New Roman" w:hAnsi="Times New Roman" w:cs="Times New Roman"/>
          <w:sz w:val="24"/>
          <w:szCs w:val="24"/>
        </w:rPr>
        <w:t>12 năm báo cáo)</w:t>
      </w:r>
      <w:r>
        <w:rPr>
          <w:rFonts w:ascii="Times New Roman" w:eastAsia="Times New Roman" w:hAnsi="Times New Roman" w:cs="Times New Roman"/>
          <w:sz w:val="24"/>
          <w:szCs w:val="24"/>
          <w:lang w:val="vi-VN"/>
        </w:rPr>
        <w:t>.</w:t>
      </w:r>
    </w:p>
    <w:p w14:paraId="71364767" w14:textId="77777777" w:rsidR="00C70162" w:rsidRDefault="00C70162">
      <w:pPr>
        <w:rPr>
          <w:rFonts w:ascii="Times New Roman" w:hAnsi="Times New Roman" w:cs="Times New Roman"/>
          <w:b/>
          <w:sz w:val="30"/>
          <w:szCs w:val="30"/>
        </w:rPr>
      </w:pPr>
    </w:p>
    <w:p w14:paraId="4A5E391F" w14:textId="77777777" w:rsidR="00C70162" w:rsidRDefault="00C70162">
      <w:pPr>
        <w:rPr>
          <w:rFonts w:ascii="Times New Roman" w:hAnsi="Times New Roman" w:cs="Times New Roman"/>
          <w:b/>
          <w:sz w:val="30"/>
          <w:szCs w:val="30"/>
        </w:rPr>
      </w:pPr>
    </w:p>
    <w:p w14:paraId="1BC23A19" w14:textId="77777777" w:rsidR="00C70162" w:rsidRDefault="00C70162">
      <w:pPr>
        <w:rPr>
          <w:rFonts w:ascii="Times New Roman" w:hAnsi="Times New Roman" w:cs="Times New Roman"/>
          <w:b/>
          <w:sz w:val="30"/>
          <w:szCs w:val="30"/>
        </w:rPr>
      </w:pPr>
    </w:p>
    <w:p w14:paraId="053B90C6" w14:textId="77777777" w:rsidR="00C70162" w:rsidRDefault="00C70162">
      <w:pPr>
        <w:rPr>
          <w:rFonts w:ascii="Times New Roman" w:hAnsi="Times New Roman" w:cs="Times New Roman"/>
          <w:b/>
          <w:sz w:val="30"/>
          <w:szCs w:val="30"/>
        </w:rPr>
      </w:pPr>
    </w:p>
    <w:p w14:paraId="592DBE8A" w14:textId="77777777" w:rsidR="00C70162" w:rsidRDefault="00C70162">
      <w:pPr>
        <w:rPr>
          <w:rFonts w:ascii="Times New Roman" w:hAnsi="Times New Roman" w:cs="Times New Roman"/>
          <w:b/>
          <w:sz w:val="30"/>
          <w:szCs w:val="30"/>
        </w:rPr>
      </w:pPr>
    </w:p>
    <w:p w14:paraId="4AF3A054" w14:textId="77777777" w:rsidR="00C70162" w:rsidRDefault="00C70162">
      <w:pPr>
        <w:rPr>
          <w:rFonts w:ascii="Times New Roman" w:hAnsi="Times New Roman" w:cs="Times New Roman"/>
          <w:b/>
          <w:sz w:val="30"/>
          <w:szCs w:val="30"/>
        </w:rPr>
      </w:pPr>
    </w:p>
    <w:p w14:paraId="7F5A9B71" w14:textId="77777777" w:rsidR="00C70162" w:rsidRDefault="00C70162">
      <w:pPr>
        <w:rPr>
          <w:rFonts w:ascii="Times New Roman" w:hAnsi="Times New Roman" w:cs="Times New Roman"/>
          <w:b/>
          <w:sz w:val="30"/>
          <w:szCs w:val="30"/>
        </w:rPr>
      </w:pPr>
    </w:p>
    <w:p w14:paraId="520A3197" w14:textId="77777777" w:rsidR="00C70162" w:rsidRDefault="00C70162">
      <w:pPr>
        <w:rPr>
          <w:rFonts w:ascii="Times New Roman" w:hAnsi="Times New Roman" w:cs="Times New Roman"/>
          <w:b/>
          <w:sz w:val="30"/>
          <w:szCs w:val="30"/>
        </w:rPr>
      </w:pPr>
    </w:p>
    <w:p w14:paraId="6C1D4B4A" w14:textId="77777777" w:rsidR="00C70162" w:rsidRDefault="00C70162">
      <w:pPr>
        <w:rPr>
          <w:rFonts w:ascii="Times New Roman" w:hAnsi="Times New Roman" w:cs="Times New Roman"/>
          <w:b/>
          <w:sz w:val="30"/>
          <w:szCs w:val="30"/>
        </w:rPr>
      </w:pPr>
    </w:p>
    <w:p w14:paraId="3ADE4321" w14:textId="75C1C916" w:rsidR="00835043" w:rsidRDefault="00C70162">
      <w:pPr>
        <w:spacing w:before="120" w:after="120" w:line="240" w:lineRule="auto"/>
        <w:jc w:val="center"/>
        <w:rPr>
          <w:rFonts w:ascii="Times New Roman" w:hAnsi="Times New Roman" w:cs="Times New Roman"/>
          <w:b/>
          <w:sz w:val="30"/>
          <w:szCs w:val="30"/>
        </w:rPr>
        <w:sectPr w:rsidR="00835043" w:rsidSect="00962FEA">
          <w:headerReference w:type="default" r:id="rId14"/>
          <w:pgSz w:w="11907" w:h="16840" w:code="9"/>
          <w:pgMar w:top="1134" w:right="1134" w:bottom="1701" w:left="1134" w:header="720" w:footer="720" w:gutter="0"/>
          <w:cols w:space="720"/>
          <w:docGrid w:linePitch="360"/>
        </w:sectPr>
        <w:pPrChange w:id="6087" w:author="Trần Thị Luyến" w:date="2024-03-18T10:17:00Z">
          <w:pPr>
            <w:ind w:firstLine="567"/>
            <w:jc w:val="center"/>
          </w:pPr>
        </w:pPrChange>
      </w:pPr>
      <w:r w:rsidRPr="00D94B9A">
        <w:rPr>
          <w:rFonts w:ascii="Times New Roman" w:hAnsi="Times New Roman" w:cs="Times New Roman"/>
          <w:b/>
          <w:sz w:val="30"/>
          <w:szCs w:val="30"/>
        </w:rPr>
        <w:t>II. BI</w:t>
      </w:r>
      <w:r w:rsidR="00B65753" w:rsidRPr="00D94B9A">
        <w:rPr>
          <w:rFonts w:ascii="Times New Roman" w:hAnsi="Times New Roman" w:cs="Times New Roman"/>
          <w:b/>
          <w:sz w:val="30"/>
          <w:szCs w:val="30"/>
        </w:rPr>
        <w:t>Ể</w:t>
      </w:r>
      <w:r w:rsidR="00B65753" w:rsidRPr="00472D49">
        <w:rPr>
          <w:rFonts w:ascii="Times New Roman" w:hAnsi="Times New Roman" w:cs="Times New Roman"/>
          <w:b/>
          <w:sz w:val="30"/>
          <w:szCs w:val="30"/>
        </w:rPr>
        <w:t>U</w:t>
      </w:r>
      <w:r w:rsidRPr="009B26BA">
        <w:rPr>
          <w:rFonts w:ascii="Times New Roman" w:hAnsi="Times New Roman" w:cs="Times New Roman"/>
          <w:b/>
          <w:sz w:val="30"/>
          <w:szCs w:val="30"/>
        </w:rPr>
        <w:t xml:space="preserve"> ÁP DỤNG ĐỐI VỚI TẬP ĐOÀN</w:t>
      </w:r>
      <w:ins w:id="6088" w:author="Trần Thị Luyến" w:date="2024-03-19T08:38:00Z">
        <w:r w:rsidR="00D922AE">
          <w:rPr>
            <w:rFonts w:ascii="Times New Roman" w:hAnsi="Times New Roman" w:cs="Times New Roman"/>
            <w:b/>
            <w:sz w:val="30"/>
            <w:szCs w:val="30"/>
          </w:rPr>
          <w:t xml:space="preserve"> KINH TẾ</w:t>
        </w:r>
      </w:ins>
      <w:ins w:id="6089" w:author="Trần Thị Luyến" w:date="2024-03-18T10:25:00Z">
        <w:r w:rsidR="00A14BEF">
          <w:rPr>
            <w:rFonts w:ascii="Times New Roman" w:hAnsi="Times New Roman" w:cs="Times New Roman"/>
            <w:b/>
            <w:sz w:val="30"/>
            <w:szCs w:val="30"/>
          </w:rPr>
          <w:t>,</w:t>
        </w:r>
      </w:ins>
      <w:r w:rsidRPr="00D94B9A">
        <w:rPr>
          <w:rFonts w:ascii="Times New Roman" w:hAnsi="Times New Roman" w:cs="Times New Roman"/>
          <w:b/>
          <w:sz w:val="30"/>
          <w:szCs w:val="30"/>
        </w:rPr>
        <w:t xml:space="preserve"> </w:t>
      </w:r>
      <w:ins w:id="6090" w:author="Trần Thị Luyến" w:date="2024-03-18T10:17:00Z">
        <w:r w:rsidR="009B26BA">
          <w:rPr>
            <w:rFonts w:ascii="Times New Roman" w:hAnsi="Times New Roman" w:cs="Times New Roman"/>
            <w:b/>
            <w:sz w:val="30"/>
            <w:szCs w:val="30"/>
          </w:rPr>
          <w:br/>
        </w:r>
      </w:ins>
      <w:r w:rsidRPr="00D94B9A">
        <w:rPr>
          <w:rFonts w:ascii="Times New Roman" w:hAnsi="Times New Roman" w:cs="Times New Roman"/>
          <w:b/>
          <w:sz w:val="30"/>
          <w:szCs w:val="30"/>
        </w:rPr>
        <w:t>TỔNG CÔNG TY</w:t>
      </w:r>
      <w:ins w:id="6091" w:author="Trần Thị Luyến" w:date="2024-03-18T10:14:00Z">
        <w:r w:rsidR="001E0B27" w:rsidRPr="00472D49">
          <w:rPr>
            <w:rFonts w:ascii="Times New Roman" w:hAnsi="Times New Roman" w:cs="Times New Roman"/>
            <w:b/>
            <w:sz w:val="30"/>
            <w:szCs w:val="30"/>
          </w:rPr>
          <w:t xml:space="preserve"> </w:t>
        </w:r>
        <w:r w:rsidR="001E0B27" w:rsidRPr="009B26BA">
          <w:rPr>
            <w:rFonts w:ascii="Times New Roman" w:hAnsi="Times New Roman" w:cs="Times New Roman"/>
            <w:b/>
            <w:sz w:val="30"/>
            <w:szCs w:val="30"/>
          </w:rPr>
          <w:t>NHÀ NƯỚC</w:t>
        </w:r>
      </w:ins>
    </w:p>
    <w:tbl>
      <w:tblPr>
        <w:tblpPr w:leftFromText="180" w:rightFromText="180" w:vertAnchor="page" w:horzAnchor="margin" w:tblpX="-68" w:tblpY="1597"/>
        <w:tblW w:w="15531" w:type="dxa"/>
        <w:tblLook w:val="01E0" w:firstRow="1" w:lastRow="1" w:firstColumn="1" w:lastColumn="1" w:noHBand="0" w:noVBand="0"/>
      </w:tblPr>
      <w:tblGrid>
        <w:gridCol w:w="5812"/>
        <w:gridCol w:w="5186"/>
        <w:gridCol w:w="4533"/>
      </w:tblGrid>
      <w:tr w:rsidR="00F13D67" w:rsidRPr="00673985" w14:paraId="1B488FD2" w14:textId="77777777" w:rsidTr="00E45140">
        <w:trPr>
          <w:trHeight w:val="1070"/>
        </w:trPr>
        <w:tc>
          <w:tcPr>
            <w:tcW w:w="5812" w:type="dxa"/>
          </w:tcPr>
          <w:p w14:paraId="7BC21C88" w14:textId="77777777" w:rsidR="00F13D67" w:rsidRPr="006E2BD6" w:rsidRDefault="00F13D67" w:rsidP="00587ED0">
            <w:pPr>
              <w:spacing w:after="0" w:line="240" w:lineRule="auto"/>
              <w:rPr>
                <w:rFonts w:ascii="Times New Roman" w:eastAsia="Times New Roman" w:hAnsi="Times New Roman" w:cs="Times New Roman"/>
                <w:b/>
                <w:sz w:val="24"/>
                <w:szCs w:val="24"/>
              </w:rPr>
            </w:pPr>
            <w:r w:rsidRPr="00673985">
              <w:rPr>
                <w:rFonts w:ascii="Times New Roman" w:eastAsia="Times New Roman" w:hAnsi="Times New Roman" w:cs="Times New Roman"/>
                <w:sz w:val="24"/>
                <w:szCs w:val="24"/>
              </w:rPr>
              <w:lastRenderedPageBreak/>
              <w:br w:type="page"/>
            </w:r>
            <w:r w:rsidRPr="00673985">
              <w:rPr>
                <w:rFonts w:ascii="Times New Roman" w:eastAsia="Times New Roman" w:hAnsi="Times New Roman" w:cs="Times New Roman"/>
                <w:sz w:val="24"/>
                <w:szCs w:val="24"/>
              </w:rPr>
              <w:br w:type="page"/>
            </w:r>
            <w:r w:rsidRPr="006E2BD6">
              <w:rPr>
                <w:rFonts w:ascii="Times New Roman" w:eastAsia="Times New Roman" w:hAnsi="Times New Roman" w:cs="Times New Roman"/>
                <w:b/>
                <w:sz w:val="24"/>
                <w:szCs w:val="24"/>
              </w:rPr>
              <w:t xml:space="preserve">Biểu số: </w:t>
            </w:r>
            <w:r w:rsidRPr="00673985">
              <w:rPr>
                <w:rFonts w:ascii="Times New Roman" w:eastAsia="Times New Roman" w:hAnsi="Times New Roman" w:cs="Times New Roman"/>
                <w:b/>
                <w:sz w:val="24"/>
                <w:szCs w:val="24"/>
              </w:rPr>
              <w:t>01/TCT</w:t>
            </w:r>
          </w:p>
          <w:p w14:paraId="240BB4E4" w14:textId="77777777" w:rsidR="0044529F" w:rsidRDefault="0044529F" w:rsidP="00587ED0">
            <w:pPr>
              <w:spacing w:after="0" w:line="240" w:lineRule="auto"/>
              <w:rPr>
                <w:rFonts w:ascii="Times New Roman" w:eastAsia="Times New Roman" w:hAnsi="Times New Roman" w:cs="Times New Roman"/>
                <w:sz w:val="24"/>
                <w:szCs w:val="24"/>
              </w:rPr>
            </w:pPr>
          </w:p>
          <w:p w14:paraId="329C7D28" w14:textId="77777777" w:rsidR="0044529F" w:rsidRDefault="0044529F" w:rsidP="00587ED0">
            <w:pPr>
              <w:spacing w:after="0" w:line="240" w:lineRule="auto"/>
              <w:rPr>
                <w:rFonts w:ascii="Times New Roman" w:eastAsia="Times New Roman" w:hAnsi="Times New Roman" w:cs="Times New Roman"/>
                <w:sz w:val="24"/>
                <w:szCs w:val="24"/>
              </w:rPr>
            </w:pPr>
          </w:p>
          <w:p w14:paraId="43E8B9AB" w14:textId="77777777" w:rsidR="0044529F" w:rsidRDefault="0044529F" w:rsidP="00587ED0">
            <w:pPr>
              <w:spacing w:after="0" w:line="240" w:lineRule="auto"/>
              <w:rPr>
                <w:rFonts w:ascii="Times New Roman" w:eastAsia="Times New Roman" w:hAnsi="Times New Roman" w:cs="Times New Roman"/>
                <w:sz w:val="24"/>
                <w:szCs w:val="24"/>
              </w:rPr>
            </w:pPr>
          </w:p>
          <w:p w14:paraId="2F8B1312" w14:textId="387A38FB" w:rsidR="00F13D67" w:rsidRDefault="00F13D67" w:rsidP="00587ED0">
            <w:pPr>
              <w:spacing w:after="0" w:line="240" w:lineRule="auto"/>
              <w:rPr>
                <w:rFonts w:ascii="Times New Roman" w:eastAsia="Times New Roman" w:hAnsi="Times New Roman" w:cs="Times New Roman"/>
                <w:sz w:val="24"/>
                <w:szCs w:val="24"/>
              </w:rPr>
            </w:pPr>
            <w:r w:rsidRPr="00F70C93">
              <w:rPr>
                <w:rFonts w:ascii="Times New Roman" w:eastAsia="Times New Roman" w:hAnsi="Times New Roman" w:cs="Times New Roman"/>
                <w:sz w:val="24"/>
                <w:szCs w:val="24"/>
              </w:rPr>
              <w:t>Ngày nhận báo cáo:</w:t>
            </w:r>
          </w:p>
          <w:p w14:paraId="404082D1" w14:textId="68A59E69" w:rsidR="00FA1105" w:rsidRPr="00F70C93" w:rsidRDefault="00FA1105" w:rsidP="00FA1105">
            <w:pPr>
              <w:pStyle w:val="NormalWeb"/>
              <w:spacing w:before="0" w:beforeAutospacing="0" w:after="0" w:afterAutospacing="0"/>
            </w:pPr>
            <w:r w:rsidRPr="00F70C93">
              <w:rPr>
                <w:rFonts w:eastAsia="+mn-ea"/>
                <w:color w:val="000000"/>
              </w:rPr>
              <w:t xml:space="preserve">Quý </w:t>
            </w:r>
            <w:r>
              <w:rPr>
                <w:rFonts w:eastAsia="+mn-ea"/>
                <w:color w:val="000000"/>
              </w:rPr>
              <w:t>I</w:t>
            </w:r>
            <w:r w:rsidRPr="00F70C93">
              <w:rPr>
                <w:rFonts w:eastAsia="+mn-ea"/>
                <w:color w:val="000000"/>
              </w:rPr>
              <w:t>,</w:t>
            </w:r>
            <w:r>
              <w:rPr>
                <w:rFonts w:eastAsia="+mn-ea"/>
                <w:color w:val="000000"/>
              </w:rPr>
              <w:t xml:space="preserve"> II</w:t>
            </w:r>
            <w:r w:rsidRPr="00F70C93">
              <w:rPr>
                <w:rFonts w:eastAsia="+mn-ea"/>
                <w:color w:val="000000"/>
              </w:rPr>
              <w:t>,</w:t>
            </w:r>
            <w:r>
              <w:rPr>
                <w:rFonts w:eastAsia="+mn-ea"/>
                <w:color w:val="000000"/>
              </w:rPr>
              <w:t xml:space="preserve"> III</w:t>
            </w:r>
            <w:r w:rsidR="005569BC">
              <w:rPr>
                <w:rFonts w:eastAsia="+mn-ea"/>
                <w:color w:val="000000"/>
              </w:rPr>
              <w:t>, IV</w:t>
            </w:r>
            <w:r>
              <w:rPr>
                <w:rFonts w:eastAsia="+mn-ea"/>
                <w:color w:val="000000"/>
              </w:rPr>
              <w:t>: Tương ứng n</w:t>
            </w:r>
            <w:r w:rsidRPr="00F70C93">
              <w:rPr>
                <w:rFonts w:eastAsia="+mn-ea"/>
                <w:color w:val="000000"/>
              </w:rPr>
              <w:t xml:space="preserve">gày </w:t>
            </w:r>
            <w:r w:rsidR="000B1799">
              <w:rPr>
                <w:rFonts w:eastAsia="+mn-ea"/>
                <w:color w:val="000000"/>
              </w:rPr>
              <w:t>22</w:t>
            </w:r>
            <w:r w:rsidR="001E7D71" w:rsidRPr="00F70C93">
              <w:rPr>
                <w:rFonts w:eastAsia="+mn-ea"/>
                <w:color w:val="000000"/>
              </w:rPr>
              <w:t xml:space="preserve">/3, </w:t>
            </w:r>
            <w:r w:rsidR="000B1799">
              <w:rPr>
                <w:rFonts w:eastAsia="+mn-ea"/>
                <w:color w:val="000000"/>
              </w:rPr>
              <w:t>22</w:t>
            </w:r>
            <w:r w:rsidR="001E7D71">
              <w:rPr>
                <w:rFonts w:eastAsia="+mn-ea"/>
                <w:color w:val="000000"/>
              </w:rPr>
              <w:t>/6</w:t>
            </w:r>
            <w:r w:rsidR="001E7D71" w:rsidRPr="00F70C93">
              <w:rPr>
                <w:rFonts w:eastAsia="+mn-ea"/>
                <w:color w:val="000000"/>
              </w:rPr>
              <w:t xml:space="preserve">, </w:t>
            </w:r>
            <w:r w:rsidR="000B1799">
              <w:rPr>
                <w:rFonts w:eastAsia="+mn-ea"/>
                <w:color w:val="000000"/>
              </w:rPr>
              <w:t>22</w:t>
            </w:r>
            <w:r w:rsidR="001E7D71" w:rsidRPr="00F70C93">
              <w:rPr>
                <w:rFonts w:eastAsia="+mn-ea"/>
                <w:color w:val="000000"/>
              </w:rPr>
              <w:t>/9</w:t>
            </w:r>
            <w:r w:rsidR="005569BC">
              <w:rPr>
                <w:rFonts w:eastAsia="+mn-ea"/>
                <w:color w:val="000000"/>
              </w:rPr>
              <w:t>, 22/11</w:t>
            </w:r>
            <w:r w:rsidR="001E7D71">
              <w:rPr>
                <w:rFonts w:eastAsia="+mn-ea"/>
                <w:color w:val="000000"/>
              </w:rPr>
              <w:t xml:space="preserve"> </w:t>
            </w:r>
            <w:r>
              <w:rPr>
                <w:rFonts w:eastAsia="+mn-ea"/>
                <w:color w:val="000000"/>
              </w:rPr>
              <w:t>năm báo cáo;</w:t>
            </w:r>
          </w:p>
          <w:p w14:paraId="556B36AF" w14:textId="2B3025E2" w:rsidR="00E40B90" w:rsidRPr="00F70C93" w:rsidRDefault="00CC563C" w:rsidP="00FA1105">
            <w:pPr>
              <w:pStyle w:val="NormalWeb"/>
              <w:spacing w:before="0" w:beforeAutospacing="0" w:after="0" w:afterAutospacing="0"/>
            </w:pPr>
            <w:r>
              <w:rPr>
                <w:rFonts w:eastAsia="+mn-ea"/>
                <w:color w:val="000000"/>
              </w:rPr>
              <w:t>Cả n</w:t>
            </w:r>
            <w:r w:rsidRPr="00F70C93">
              <w:rPr>
                <w:rFonts w:eastAsia="+mn-ea"/>
                <w:color w:val="000000"/>
              </w:rPr>
              <w:t>ăm</w:t>
            </w:r>
            <w:r w:rsidR="00E40B90" w:rsidRPr="00F70C93">
              <w:rPr>
                <w:rFonts w:eastAsia="+mn-ea"/>
                <w:color w:val="000000"/>
              </w:rPr>
              <w:t>:</w:t>
            </w:r>
            <w:r w:rsidR="000B1799">
              <w:rPr>
                <w:rFonts w:eastAsia="+mn-ea"/>
                <w:color w:val="000000"/>
              </w:rPr>
              <w:t xml:space="preserve"> Ngày 22</w:t>
            </w:r>
            <w:r w:rsidR="00E40B90">
              <w:rPr>
                <w:rFonts w:eastAsia="+mn-ea"/>
                <w:color w:val="000000"/>
              </w:rPr>
              <w:t>/6 và n</w:t>
            </w:r>
            <w:r w:rsidR="00E40B90" w:rsidRPr="00F70C93">
              <w:rPr>
                <w:rFonts w:eastAsia="+mn-ea"/>
                <w:color w:val="000000"/>
              </w:rPr>
              <w:t xml:space="preserve">gày </w:t>
            </w:r>
            <w:r w:rsidR="000D429C">
              <w:rPr>
                <w:rFonts w:eastAsia="+mn-ea"/>
                <w:color w:val="000000"/>
              </w:rPr>
              <w:t>22</w:t>
            </w:r>
            <w:r w:rsidR="00B3656D">
              <w:rPr>
                <w:rFonts w:eastAsia="+mn-ea"/>
                <w:color w:val="000000"/>
              </w:rPr>
              <w:t>/11</w:t>
            </w:r>
            <w:r w:rsidR="00E40B90" w:rsidRPr="00F70C93">
              <w:rPr>
                <w:rFonts w:eastAsia="+mn-ea"/>
                <w:color w:val="000000"/>
              </w:rPr>
              <w:t xml:space="preserve"> năm báo cáo</w:t>
            </w:r>
            <w:r w:rsidR="00E40B90">
              <w:rPr>
                <w:rFonts w:eastAsia="+mn-ea"/>
                <w:color w:val="000000"/>
              </w:rPr>
              <w:t>;</w:t>
            </w:r>
          </w:p>
          <w:p w14:paraId="19ECF9BB" w14:textId="29E56206" w:rsidR="00FA1105" w:rsidRPr="0044529F" w:rsidRDefault="00FA1105" w:rsidP="00FA1105">
            <w:pPr>
              <w:pStyle w:val="NormalWeb"/>
              <w:spacing w:before="0" w:beforeAutospacing="0" w:after="0" w:afterAutospacing="0"/>
              <w:rPr>
                <w:b/>
                <w:spacing w:val="-4"/>
                <w:sz w:val="30"/>
                <w:szCs w:val="30"/>
              </w:rPr>
            </w:pPr>
            <w:r w:rsidRPr="0044529F">
              <w:rPr>
                <w:rFonts w:eastAsia="+mn-ea"/>
                <w:color w:val="000000"/>
                <w:spacing w:val="-4"/>
              </w:rPr>
              <w:t>Chính thức năm: Ngày</w:t>
            </w:r>
            <w:r w:rsidR="0044529F" w:rsidRPr="0044529F">
              <w:rPr>
                <w:rFonts w:eastAsia="+mn-ea"/>
                <w:color w:val="000000"/>
                <w:spacing w:val="-4"/>
              </w:rPr>
              <w:t xml:space="preserve"> </w:t>
            </w:r>
            <w:r w:rsidR="000B1799">
              <w:rPr>
                <w:rFonts w:eastAsia="+mn-ea"/>
                <w:color w:val="000000"/>
                <w:spacing w:val="-4"/>
              </w:rPr>
              <w:t>22</w:t>
            </w:r>
            <w:r w:rsidR="00E40B90">
              <w:rPr>
                <w:rFonts w:eastAsia="+mn-ea"/>
                <w:color w:val="000000"/>
                <w:spacing w:val="-4"/>
              </w:rPr>
              <w:t>/3</w:t>
            </w:r>
            <w:r w:rsidRPr="0044529F">
              <w:rPr>
                <w:rFonts w:eastAsia="+mn-ea"/>
                <w:color w:val="000000"/>
                <w:spacing w:val="-4"/>
              </w:rPr>
              <w:t xml:space="preserve"> năm </w:t>
            </w:r>
            <w:del w:id="6092" w:author="Nguyễn Thị Ngân" w:date="2024-02-22T15:33:00Z">
              <w:r w:rsidRPr="0044529F" w:rsidDel="00C57B7D">
                <w:rPr>
                  <w:rFonts w:eastAsia="+mn-ea"/>
                  <w:color w:val="000000"/>
                  <w:spacing w:val="-4"/>
                </w:rPr>
                <w:delText xml:space="preserve">sau </w:delText>
              </w:r>
            </w:del>
            <w:ins w:id="6093" w:author="Nguyễn Thị Ngân" w:date="2024-02-22T15:33:00Z">
              <w:r w:rsidR="00C57B7D">
                <w:rPr>
                  <w:rFonts w:eastAsia="+mn-ea"/>
                  <w:color w:val="000000"/>
                  <w:spacing w:val="-4"/>
                </w:rPr>
                <w:t>kế tiếp</w:t>
              </w:r>
              <w:r w:rsidR="00C57B7D" w:rsidRPr="0044529F">
                <w:rPr>
                  <w:rFonts w:eastAsia="+mn-ea"/>
                  <w:color w:val="000000"/>
                  <w:spacing w:val="-4"/>
                </w:rPr>
                <w:t xml:space="preserve"> </w:t>
              </w:r>
            </w:ins>
            <w:ins w:id="6094" w:author="Đào Ngọc Minh Nhung" w:date="2024-02-23T09:01:00Z">
              <w:r w:rsidR="006E1E33">
                <w:rPr>
                  <w:rFonts w:eastAsia="+mn-ea"/>
                  <w:color w:val="000000"/>
                  <w:spacing w:val="-4"/>
                </w:rPr>
                <w:t xml:space="preserve">sau </w:t>
              </w:r>
            </w:ins>
            <w:r w:rsidRPr="0044529F">
              <w:rPr>
                <w:rFonts w:eastAsia="+mn-ea"/>
                <w:color w:val="000000"/>
                <w:spacing w:val="-4"/>
              </w:rPr>
              <w:t>năm báo cáo.</w:t>
            </w:r>
            <w:r w:rsidRPr="0044529F">
              <w:rPr>
                <w:b/>
                <w:spacing w:val="-4"/>
                <w:sz w:val="30"/>
                <w:szCs w:val="30"/>
              </w:rPr>
              <w:t xml:space="preserve"> </w:t>
            </w:r>
          </w:p>
          <w:p w14:paraId="7BE4F872" w14:textId="53C7B582" w:rsidR="00FA1105" w:rsidRPr="00673985" w:rsidRDefault="00FA1105" w:rsidP="00587ED0">
            <w:pPr>
              <w:spacing w:after="0" w:line="240" w:lineRule="auto"/>
              <w:rPr>
                <w:rFonts w:ascii="Times New Roman" w:eastAsia="Times New Roman" w:hAnsi="Times New Roman" w:cs="Times New Roman"/>
                <w:i/>
                <w:sz w:val="24"/>
                <w:szCs w:val="24"/>
              </w:rPr>
            </w:pPr>
          </w:p>
        </w:tc>
        <w:tc>
          <w:tcPr>
            <w:tcW w:w="5186" w:type="dxa"/>
          </w:tcPr>
          <w:p w14:paraId="1A1C3290" w14:textId="77777777" w:rsidR="00F13D67" w:rsidRDefault="00F13D67" w:rsidP="006754AE">
            <w:pPr>
              <w:spacing w:after="0" w:line="240" w:lineRule="auto"/>
              <w:jc w:val="center"/>
              <w:rPr>
                <w:rFonts w:ascii="Times New Roman" w:eastAsia="Times New Roman" w:hAnsi="Times New Roman" w:cs="Times New Roman"/>
                <w:b/>
                <w:sz w:val="30"/>
                <w:szCs w:val="30"/>
              </w:rPr>
            </w:pPr>
            <w:r w:rsidRPr="00673985">
              <w:rPr>
                <w:rFonts w:ascii="Times New Roman" w:eastAsia="Times New Roman" w:hAnsi="Times New Roman" w:cs="Times New Roman"/>
                <w:b/>
                <w:sz w:val="30"/>
                <w:szCs w:val="30"/>
              </w:rPr>
              <w:t>MỘT SỐ CHỈ TIÊU</w:t>
            </w:r>
          </w:p>
          <w:p w14:paraId="46CC8F9C" w14:textId="77777777" w:rsidR="00F13D67" w:rsidRDefault="00F13D67" w:rsidP="006754AE">
            <w:pPr>
              <w:spacing w:after="0" w:line="240" w:lineRule="auto"/>
              <w:jc w:val="center"/>
              <w:rPr>
                <w:rFonts w:ascii="Times New Roman" w:eastAsia="Times New Roman" w:hAnsi="Times New Roman" w:cs="Times New Roman"/>
                <w:b/>
                <w:sz w:val="30"/>
                <w:szCs w:val="30"/>
              </w:rPr>
            </w:pPr>
            <w:r w:rsidRPr="00673985">
              <w:rPr>
                <w:rFonts w:ascii="Times New Roman" w:eastAsia="Times New Roman" w:hAnsi="Times New Roman" w:cs="Times New Roman"/>
                <w:b/>
                <w:sz w:val="30"/>
                <w:szCs w:val="30"/>
              </w:rPr>
              <w:t>VỀ TÌNH HÌNH SẢN XUẤT</w:t>
            </w:r>
          </w:p>
          <w:p w14:paraId="30AE3096" w14:textId="77777777" w:rsidR="00F13D67" w:rsidRDefault="00F13D67" w:rsidP="006754AE">
            <w:pPr>
              <w:spacing w:after="0" w:line="240" w:lineRule="auto"/>
              <w:jc w:val="center"/>
              <w:rPr>
                <w:rFonts w:ascii="Times New Roman" w:eastAsia="Times New Roman" w:hAnsi="Times New Roman" w:cs="Times New Roman"/>
                <w:b/>
                <w:sz w:val="30"/>
                <w:szCs w:val="30"/>
              </w:rPr>
            </w:pPr>
            <w:r w:rsidRPr="00673985">
              <w:rPr>
                <w:rFonts w:ascii="Times New Roman" w:eastAsia="Times New Roman" w:hAnsi="Times New Roman" w:cs="Times New Roman"/>
                <w:b/>
                <w:sz w:val="30"/>
                <w:szCs w:val="30"/>
              </w:rPr>
              <w:t>KINH DOANH</w:t>
            </w:r>
          </w:p>
          <w:p w14:paraId="258AA6F6" w14:textId="77777777" w:rsidR="00F13D67" w:rsidRDefault="00F13D67" w:rsidP="006754AE">
            <w:pPr>
              <w:spacing w:after="0" w:line="240" w:lineRule="auto"/>
              <w:jc w:val="center"/>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Quý…năm</w:t>
            </w:r>
            <w:r>
              <w:rPr>
                <w:rFonts w:ascii="Times New Roman" w:eastAsia="Times New Roman" w:hAnsi="Times New Roman" w:cs="Times New Roman"/>
                <w:sz w:val="24"/>
                <w:szCs w:val="24"/>
              </w:rPr>
              <w:t>..</w:t>
            </w:r>
            <w:r w:rsidRPr="00673985">
              <w:rPr>
                <w:rFonts w:ascii="Times New Roman" w:eastAsia="Times New Roman" w:hAnsi="Times New Roman" w:cs="Times New Roman"/>
                <w:sz w:val="24"/>
                <w:szCs w:val="24"/>
              </w:rPr>
              <w:t>.</w:t>
            </w:r>
          </w:p>
          <w:p w14:paraId="5333F53F" w14:textId="77777777" w:rsidR="00F13D67" w:rsidRPr="00673985" w:rsidRDefault="00F13D67" w:rsidP="006754A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(Ước tính, sơ bộ, chính thức)</w:t>
            </w:r>
          </w:p>
        </w:tc>
        <w:tc>
          <w:tcPr>
            <w:tcW w:w="4533" w:type="dxa"/>
          </w:tcPr>
          <w:p w14:paraId="0B544F7A" w14:textId="55073C7B" w:rsidR="00F13D67" w:rsidRPr="00673985" w:rsidRDefault="00F13D67" w:rsidP="00587ED0">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báo cáo:</w:t>
            </w:r>
          </w:p>
          <w:p w14:paraId="3C79A9C7" w14:textId="567D95A2" w:rsidR="00F13D67" w:rsidRDefault="00F13D67" w:rsidP="00587ED0">
            <w:pPr>
              <w:spacing w:after="0" w:line="240" w:lineRule="auto"/>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Tập đoàn</w:t>
            </w:r>
            <w:r>
              <w:rPr>
                <w:rFonts w:ascii="Times New Roman" w:eastAsia="Times New Roman" w:hAnsi="Times New Roman" w:cs="Times New Roman"/>
                <w:sz w:val="24"/>
                <w:szCs w:val="24"/>
              </w:rPr>
              <w:t xml:space="preserve"> Bưu chính </w:t>
            </w:r>
            <w:r w:rsidR="008A5F32">
              <w:rPr>
                <w:rFonts w:ascii="Times New Roman" w:eastAsia="Times New Roman" w:hAnsi="Times New Roman" w:cs="Times New Roman"/>
                <w:sz w:val="24"/>
                <w:szCs w:val="24"/>
              </w:rPr>
              <w:t>V</w:t>
            </w:r>
            <w:r>
              <w:rPr>
                <w:rFonts w:ascii="Times New Roman" w:eastAsia="Times New Roman" w:hAnsi="Times New Roman" w:cs="Times New Roman"/>
                <w:sz w:val="24"/>
                <w:szCs w:val="24"/>
              </w:rPr>
              <w:t>iễn thông Việt Nam</w:t>
            </w:r>
            <w:ins w:id="6095" w:author="Trần Thị Luyến" w:date="2024-05-15T16:49:00Z">
              <w:r w:rsidR="000146CA">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w:t>
            </w:r>
          </w:p>
          <w:p w14:paraId="22730273" w14:textId="2AE25ACB" w:rsidR="00F13D67" w:rsidDel="002F5A3B" w:rsidRDefault="00F13D67" w:rsidP="00587ED0">
            <w:pPr>
              <w:spacing w:after="0" w:line="240" w:lineRule="auto"/>
              <w:rPr>
                <w:del w:id="6096" w:author="Trần Thị Luyến" w:date="2024-03-18T10:40:00Z"/>
                <w:rFonts w:ascii="Times New Roman" w:eastAsia="Times New Roman" w:hAnsi="Times New Roman" w:cs="Times New Roman"/>
                <w:sz w:val="24"/>
                <w:szCs w:val="24"/>
              </w:rPr>
            </w:pPr>
            <w:r w:rsidRPr="00F13D67">
              <w:rPr>
                <w:rFonts w:ascii="Times New Roman" w:eastAsia="Times New Roman" w:hAnsi="Times New Roman" w:cs="Times New Roman"/>
                <w:sz w:val="24"/>
                <w:szCs w:val="24"/>
              </w:rPr>
              <w:t>Tập đoàn CN-VT quân đội Viettel</w:t>
            </w:r>
            <w:ins w:id="6097" w:author="Trần Thị Luyến" w:date="2024-05-15T16:49:00Z">
              <w:r w:rsidR="000146CA">
                <w:rPr>
                  <w:rFonts w:ascii="Times New Roman" w:eastAsia="Times New Roman" w:hAnsi="Times New Roman" w:cs="Times New Roman"/>
                  <w:sz w:val="24"/>
                  <w:szCs w:val="24"/>
                </w:rPr>
                <w:t>;</w:t>
              </w:r>
            </w:ins>
          </w:p>
          <w:p w14:paraId="3131B05F" w14:textId="6CE80498" w:rsidR="00F13D67" w:rsidRDefault="00F13D67" w:rsidP="00587ED0">
            <w:pPr>
              <w:spacing w:after="0" w:line="240" w:lineRule="auto"/>
              <w:rPr>
                <w:rFonts w:ascii="Times New Roman" w:eastAsia="Times New Roman" w:hAnsi="Times New Roman" w:cs="Times New Roman"/>
                <w:sz w:val="24"/>
                <w:szCs w:val="24"/>
              </w:rPr>
            </w:pPr>
            <w:del w:id="6098" w:author="Trần Thị Luyến" w:date="2024-03-18T10:40:00Z">
              <w:r w:rsidRPr="00673985" w:rsidDel="002F5A3B">
                <w:rPr>
                  <w:rFonts w:ascii="Times New Roman" w:eastAsia="Times New Roman" w:hAnsi="Times New Roman" w:cs="Times New Roman"/>
                  <w:sz w:val="24"/>
                  <w:szCs w:val="24"/>
                </w:rPr>
                <w:delText>T</w:delText>
              </w:r>
              <w:r w:rsidDel="002F5A3B">
                <w:rPr>
                  <w:rFonts w:ascii="Times New Roman" w:eastAsia="Times New Roman" w:hAnsi="Times New Roman" w:cs="Times New Roman"/>
                  <w:sz w:val="24"/>
                  <w:szCs w:val="24"/>
                </w:rPr>
                <w:delText>CT Dịch vụ viễn thông Vinaphone</w:delText>
              </w:r>
            </w:del>
          </w:p>
          <w:p w14:paraId="5A4807FF" w14:textId="48C1E9A6" w:rsidR="00F13D67" w:rsidRPr="00673985" w:rsidRDefault="00F13D67" w:rsidP="00587ED0">
            <w:pPr>
              <w:spacing w:after="0" w:line="240" w:lineRule="auto"/>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TCT Viễn thông Mobiphone</w:t>
            </w:r>
            <w:ins w:id="6099" w:author="Trần Thị Luyến" w:date="2024-05-15T16:49:00Z">
              <w:r w:rsidR="000146CA">
                <w:rPr>
                  <w:rFonts w:ascii="Times New Roman" w:eastAsia="Times New Roman" w:hAnsi="Times New Roman" w:cs="Times New Roman"/>
                  <w:sz w:val="24"/>
                  <w:szCs w:val="24"/>
                </w:rPr>
                <w:t>.</w:t>
              </w:r>
            </w:ins>
          </w:p>
          <w:p w14:paraId="1867B986" w14:textId="77777777" w:rsidR="00F13D67" w:rsidRPr="00673985" w:rsidRDefault="00F13D67" w:rsidP="00587ED0">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nhận báo cáo:</w:t>
            </w:r>
          </w:p>
          <w:p w14:paraId="5E451522" w14:textId="2DF091DC" w:rsidR="00F13D67" w:rsidRPr="00673985" w:rsidRDefault="00F13D67" w:rsidP="00587ED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Bộ KH</w:t>
            </w:r>
            <w:r w:rsidR="00FA1105">
              <w:rPr>
                <w:rFonts w:ascii="Times New Roman" w:eastAsia="Times New Roman" w:hAnsi="Times New Roman" w:cs="Times New Roman"/>
                <w:sz w:val="24"/>
                <w:szCs w:val="24"/>
              </w:rPr>
              <w:t>&amp;</w:t>
            </w:r>
            <w:r>
              <w:rPr>
                <w:rFonts w:ascii="Times New Roman" w:eastAsia="Times New Roman" w:hAnsi="Times New Roman" w:cs="Times New Roman"/>
                <w:sz w:val="24"/>
                <w:szCs w:val="24"/>
              </w:rPr>
              <w:t>ĐT (Tổng cục Thống kê)</w:t>
            </w:r>
          </w:p>
        </w:tc>
      </w:tr>
      <w:tr w:rsidR="00F13D67" w:rsidRPr="00673985" w14:paraId="2F507115" w14:textId="77777777" w:rsidTr="00E45140">
        <w:trPr>
          <w:trHeight w:val="60"/>
        </w:trPr>
        <w:tc>
          <w:tcPr>
            <w:tcW w:w="10998" w:type="dxa"/>
            <w:gridSpan w:val="2"/>
          </w:tcPr>
          <w:p w14:paraId="0627551A" w14:textId="77777777" w:rsidR="00587ED0" w:rsidRPr="00722C6B" w:rsidRDefault="00587ED0" w:rsidP="00587ED0">
            <w:pPr>
              <w:pStyle w:val="NormalWeb"/>
              <w:spacing w:before="0" w:beforeAutospacing="0" w:after="0" w:afterAutospacing="0"/>
              <w:rPr>
                <w:b/>
                <w:sz w:val="30"/>
                <w:szCs w:val="30"/>
              </w:rPr>
            </w:pPr>
          </w:p>
        </w:tc>
        <w:tc>
          <w:tcPr>
            <w:tcW w:w="4533" w:type="dxa"/>
          </w:tcPr>
          <w:p w14:paraId="2DF87294" w14:textId="77777777" w:rsidR="00F13D67" w:rsidRPr="00673985" w:rsidRDefault="00F13D67" w:rsidP="00587ED0">
            <w:pPr>
              <w:spacing w:after="0" w:line="240" w:lineRule="auto"/>
              <w:ind w:left="720"/>
              <w:rPr>
                <w:rFonts w:ascii="Times New Roman" w:eastAsia="Times New Roman" w:hAnsi="Times New Roman" w:cs="Times New Roman"/>
                <w:sz w:val="24"/>
                <w:szCs w:val="24"/>
              </w:rPr>
            </w:pPr>
          </w:p>
        </w:tc>
      </w:tr>
    </w:tbl>
    <w:tbl>
      <w:tblPr>
        <w:tblW w:w="15449" w:type="dxa"/>
        <w:tblInd w:w="-34" w:type="dxa"/>
        <w:tblLayout w:type="fixed"/>
        <w:tblLook w:val="04A0" w:firstRow="1" w:lastRow="0" w:firstColumn="1" w:lastColumn="0" w:noHBand="0" w:noVBand="1"/>
      </w:tblPr>
      <w:tblGrid>
        <w:gridCol w:w="709"/>
        <w:gridCol w:w="2864"/>
        <w:gridCol w:w="803"/>
        <w:gridCol w:w="567"/>
        <w:gridCol w:w="729"/>
        <w:gridCol w:w="728"/>
        <w:gridCol w:w="826"/>
        <w:gridCol w:w="729"/>
        <w:gridCol w:w="875"/>
        <w:gridCol w:w="772"/>
        <w:gridCol w:w="693"/>
        <w:gridCol w:w="676"/>
        <w:gridCol w:w="676"/>
        <w:gridCol w:w="826"/>
        <w:gridCol w:w="676"/>
        <w:gridCol w:w="826"/>
        <w:gridCol w:w="676"/>
        <w:gridCol w:w="798"/>
      </w:tblGrid>
      <w:tr w:rsidR="00F27510" w:rsidRPr="00673985" w14:paraId="21AD7988" w14:textId="77777777" w:rsidTr="005F6724">
        <w:trPr>
          <w:trHeight w:val="368"/>
          <w:tblHead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EF9E3" w14:textId="77777777" w:rsidR="00F27510" w:rsidRPr="00673985" w:rsidRDefault="00F27510"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STT</w:t>
            </w:r>
          </w:p>
          <w:p w14:paraId="25954957" w14:textId="77777777" w:rsidR="00F27510" w:rsidRPr="00673985" w:rsidRDefault="00F27510" w:rsidP="00673985">
            <w:pPr>
              <w:spacing w:after="0" w:line="240" w:lineRule="auto"/>
              <w:jc w:val="center"/>
              <w:rPr>
                <w:rFonts w:ascii="Times New Roman" w:eastAsia="Times New Roman" w:hAnsi="Times New Roman" w:cs="Times New Roman"/>
                <w:b/>
                <w:bCs/>
                <w:color w:val="000000"/>
                <w:sz w:val="24"/>
                <w:szCs w:val="24"/>
              </w:rPr>
            </w:pPr>
          </w:p>
        </w:tc>
        <w:tc>
          <w:tcPr>
            <w:tcW w:w="28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2B5A35" w14:textId="77777777" w:rsidR="00F27510" w:rsidRPr="00673985" w:rsidRDefault="00F27510"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Chỉ tiêu</w:t>
            </w: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3087A8" w14:textId="77777777" w:rsidR="00F27510" w:rsidRPr="00673985" w:rsidRDefault="00F27510"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 xml:space="preserve">Đơn </w:t>
            </w:r>
            <w:r w:rsidRPr="00673985">
              <w:rPr>
                <w:rFonts w:ascii="Times New Roman" w:eastAsia="Times New Roman" w:hAnsi="Times New Roman" w:cs="Times New Roman"/>
                <w:b/>
                <w:bCs/>
                <w:color w:val="000000"/>
                <w:sz w:val="24"/>
                <w:szCs w:val="24"/>
              </w:rPr>
              <w:br/>
              <w:t>vị tính</w:t>
            </w:r>
          </w:p>
        </w:tc>
        <w:tc>
          <w:tcPr>
            <w:tcW w:w="567" w:type="dxa"/>
            <w:vMerge w:val="restart"/>
            <w:tcBorders>
              <w:top w:val="single" w:sz="4" w:space="0" w:color="auto"/>
              <w:left w:val="nil"/>
              <w:bottom w:val="single" w:sz="4" w:space="0" w:color="auto"/>
              <w:right w:val="single" w:sz="4" w:space="0" w:color="auto"/>
            </w:tcBorders>
            <w:vAlign w:val="center"/>
          </w:tcPr>
          <w:p w14:paraId="33AAA580" w14:textId="3C6D0316" w:rsidR="00F27510" w:rsidRPr="00673985" w:rsidRDefault="00F27510">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Mã số</w:t>
            </w:r>
          </w:p>
        </w:tc>
        <w:tc>
          <w:tcPr>
            <w:tcW w:w="5352"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5D12128" w14:textId="762990F3" w:rsidR="00F27510" w:rsidRPr="00673985" w:rsidRDefault="00F27510"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Năm trước năm báo cáo</w:t>
            </w:r>
          </w:p>
        </w:tc>
        <w:tc>
          <w:tcPr>
            <w:tcW w:w="5154"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52F1CF60" w14:textId="77777777" w:rsidR="00F27510" w:rsidRPr="00673985" w:rsidRDefault="00F27510" w:rsidP="00673985">
            <w:pPr>
              <w:spacing w:after="0" w:line="240" w:lineRule="auto"/>
              <w:jc w:val="center"/>
              <w:rPr>
                <w:rFonts w:ascii="Times New Roman" w:eastAsia="Times New Roman" w:hAnsi="Times New Roman" w:cs="Times New Roman"/>
                <w:b/>
                <w:bCs/>
                <w:sz w:val="24"/>
                <w:szCs w:val="24"/>
              </w:rPr>
            </w:pPr>
            <w:r w:rsidRPr="00673985">
              <w:rPr>
                <w:rFonts w:ascii="Times New Roman" w:eastAsia="Times New Roman" w:hAnsi="Times New Roman" w:cs="Times New Roman"/>
                <w:b/>
                <w:bCs/>
                <w:sz w:val="24"/>
                <w:szCs w:val="24"/>
              </w:rPr>
              <w:t>Năm báo cáo</w:t>
            </w:r>
            <w:r>
              <w:rPr>
                <w:rFonts w:ascii="Times New Roman" w:eastAsia="Times New Roman" w:hAnsi="Times New Roman" w:cs="Times New Roman"/>
                <w:b/>
                <w:bCs/>
                <w:sz w:val="24"/>
                <w:szCs w:val="24"/>
              </w:rPr>
              <w:t xml:space="preserve"> (số ước tính)</w:t>
            </w:r>
          </w:p>
        </w:tc>
      </w:tr>
      <w:tr w:rsidR="00F27510" w:rsidRPr="00673985" w14:paraId="59E591B8" w14:textId="77777777" w:rsidTr="005F6724">
        <w:trPr>
          <w:trHeight w:val="552"/>
          <w:tblHead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71C2037" w14:textId="77777777" w:rsidR="00F27510" w:rsidRPr="00673985" w:rsidRDefault="00F27510" w:rsidP="00673985">
            <w:pPr>
              <w:spacing w:after="0" w:line="240" w:lineRule="auto"/>
              <w:rPr>
                <w:rFonts w:ascii="Times New Roman" w:eastAsia="Times New Roman" w:hAnsi="Times New Roman" w:cs="Times New Roman"/>
                <w:b/>
                <w:bCs/>
                <w:color w:val="000000"/>
                <w:sz w:val="24"/>
                <w:szCs w:val="24"/>
              </w:rPr>
            </w:pPr>
          </w:p>
        </w:tc>
        <w:tc>
          <w:tcPr>
            <w:tcW w:w="2864" w:type="dxa"/>
            <w:vMerge/>
            <w:tcBorders>
              <w:top w:val="single" w:sz="4" w:space="0" w:color="auto"/>
              <w:left w:val="single" w:sz="4" w:space="0" w:color="auto"/>
              <w:bottom w:val="single" w:sz="4" w:space="0" w:color="auto"/>
              <w:right w:val="single" w:sz="4" w:space="0" w:color="auto"/>
            </w:tcBorders>
            <w:vAlign w:val="center"/>
            <w:hideMark/>
          </w:tcPr>
          <w:p w14:paraId="2D0C8E3C" w14:textId="77777777" w:rsidR="00F27510" w:rsidRPr="00673985" w:rsidRDefault="00F27510" w:rsidP="00673985">
            <w:pPr>
              <w:spacing w:after="0" w:line="240" w:lineRule="auto"/>
              <w:rPr>
                <w:rFonts w:ascii="Times New Roman" w:eastAsia="Times New Roman" w:hAnsi="Times New Roman" w:cs="Times New Roman"/>
                <w:b/>
                <w:bCs/>
                <w:color w:val="000000"/>
                <w:sz w:val="24"/>
                <w:szCs w:val="24"/>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14:paraId="55B96CBC" w14:textId="77777777" w:rsidR="00F27510" w:rsidRPr="00673985" w:rsidRDefault="00F27510" w:rsidP="00673985">
            <w:pPr>
              <w:spacing w:after="0" w:line="240" w:lineRule="auto"/>
              <w:rPr>
                <w:rFonts w:ascii="Times New Roman" w:eastAsia="Times New Roman" w:hAnsi="Times New Roman" w:cs="Times New Roman"/>
                <w:b/>
                <w:bCs/>
                <w:color w:val="000000"/>
                <w:sz w:val="24"/>
                <w:szCs w:val="24"/>
              </w:rPr>
            </w:pPr>
          </w:p>
        </w:tc>
        <w:tc>
          <w:tcPr>
            <w:tcW w:w="567" w:type="dxa"/>
            <w:vMerge/>
            <w:tcBorders>
              <w:top w:val="single" w:sz="4" w:space="0" w:color="auto"/>
              <w:left w:val="nil"/>
              <w:bottom w:val="single" w:sz="4" w:space="0" w:color="auto"/>
              <w:right w:val="single" w:sz="4" w:space="0" w:color="auto"/>
            </w:tcBorders>
          </w:tcPr>
          <w:p w14:paraId="5E51D4EE" w14:textId="77777777" w:rsidR="00F27510" w:rsidRPr="00673985" w:rsidRDefault="00F27510">
            <w:pPr>
              <w:spacing w:after="0" w:line="240" w:lineRule="auto"/>
              <w:jc w:val="center"/>
              <w:rPr>
                <w:rFonts w:ascii="Times New Roman" w:eastAsia="Times New Roman" w:hAnsi="Times New Roman" w:cs="Times New Roman"/>
                <w:b/>
                <w:bCs/>
                <w:color w:val="000000"/>
                <w:sz w:val="24"/>
                <w:szCs w:val="24"/>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458D5970" w14:textId="349BF6A5" w:rsidR="00F27510" w:rsidRPr="00673985" w:rsidRDefault="00F27510"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Quý</w:t>
            </w:r>
            <w:r w:rsidRPr="00673985">
              <w:rPr>
                <w:rFonts w:ascii="Times New Roman" w:eastAsia="Times New Roman" w:hAnsi="Times New Roman" w:cs="Times New Roman"/>
                <w:b/>
                <w:bCs/>
                <w:color w:val="000000"/>
                <w:sz w:val="24"/>
                <w:szCs w:val="24"/>
              </w:rPr>
              <w:br/>
              <w:t>I</w:t>
            </w:r>
          </w:p>
        </w:tc>
        <w:tc>
          <w:tcPr>
            <w:tcW w:w="728" w:type="dxa"/>
            <w:tcBorders>
              <w:top w:val="nil"/>
              <w:left w:val="nil"/>
              <w:bottom w:val="single" w:sz="4" w:space="0" w:color="auto"/>
              <w:right w:val="single" w:sz="4" w:space="0" w:color="auto"/>
            </w:tcBorders>
            <w:shd w:val="clear" w:color="auto" w:fill="auto"/>
            <w:vAlign w:val="center"/>
            <w:hideMark/>
          </w:tcPr>
          <w:p w14:paraId="5AAD022A" w14:textId="77777777" w:rsidR="00F27510" w:rsidRPr="00673985" w:rsidRDefault="00F27510"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Quý</w:t>
            </w:r>
            <w:r w:rsidRPr="00673985">
              <w:rPr>
                <w:rFonts w:ascii="Times New Roman" w:eastAsia="Times New Roman" w:hAnsi="Times New Roman" w:cs="Times New Roman"/>
                <w:b/>
                <w:bCs/>
                <w:color w:val="000000"/>
                <w:sz w:val="24"/>
                <w:szCs w:val="24"/>
              </w:rPr>
              <w:br/>
              <w:t>II</w:t>
            </w:r>
          </w:p>
        </w:tc>
        <w:tc>
          <w:tcPr>
            <w:tcW w:w="826" w:type="dxa"/>
            <w:tcBorders>
              <w:top w:val="nil"/>
              <w:left w:val="nil"/>
              <w:bottom w:val="single" w:sz="4" w:space="0" w:color="auto"/>
              <w:right w:val="single" w:sz="4" w:space="0" w:color="auto"/>
            </w:tcBorders>
            <w:shd w:val="clear" w:color="auto" w:fill="auto"/>
            <w:vAlign w:val="center"/>
            <w:hideMark/>
          </w:tcPr>
          <w:p w14:paraId="3A38F55A" w14:textId="77777777" w:rsidR="00F27510" w:rsidRPr="00673985" w:rsidRDefault="00F27510"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6 tháng</w:t>
            </w:r>
          </w:p>
        </w:tc>
        <w:tc>
          <w:tcPr>
            <w:tcW w:w="729" w:type="dxa"/>
            <w:tcBorders>
              <w:top w:val="nil"/>
              <w:left w:val="nil"/>
              <w:bottom w:val="single" w:sz="4" w:space="0" w:color="auto"/>
              <w:right w:val="single" w:sz="4" w:space="0" w:color="auto"/>
            </w:tcBorders>
            <w:shd w:val="clear" w:color="auto" w:fill="auto"/>
            <w:vAlign w:val="center"/>
            <w:hideMark/>
          </w:tcPr>
          <w:p w14:paraId="36294D58" w14:textId="77777777" w:rsidR="00F27510" w:rsidRPr="00673985" w:rsidRDefault="00F27510"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Quý</w:t>
            </w:r>
            <w:r w:rsidRPr="00673985">
              <w:rPr>
                <w:rFonts w:ascii="Times New Roman" w:eastAsia="Times New Roman" w:hAnsi="Times New Roman" w:cs="Times New Roman"/>
                <w:b/>
                <w:bCs/>
                <w:color w:val="000000"/>
                <w:sz w:val="24"/>
                <w:szCs w:val="24"/>
              </w:rPr>
              <w:br/>
              <w:t>III</w:t>
            </w:r>
          </w:p>
        </w:tc>
        <w:tc>
          <w:tcPr>
            <w:tcW w:w="875" w:type="dxa"/>
            <w:tcBorders>
              <w:top w:val="nil"/>
              <w:left w:val="nil"/>
              <w:bottom w:val="single" w:sz="4" w:space="0" w:color="auto"/>
              <w:right w:val="single" w:sz="4" w:space="0" w:color="auto"/>
            </w:tcBorders>
            <w:shd w:val="clear" w:color="auto" w:fill="auto"/>
            <w:vAlign w:val="center"/>
            <w:hideMark/>
          </w:tcPr>
          <w:p w14:paraId="69890607" w14:textId="77777777" w:rsidR="00F27510" w:rsidRPr="00673985" w:rsidRDefault="00F27510"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9 tháng</w:t>
            </w:r>
          </w:p>
        </w:tc>
        <w:tc>
          <w:tcPr>
            <w:tcW w:w="772" w:type="dxa"/>
            <w:tcBorders>
              <w:top w:val="nil"/>
              <w:left w:val="nil"/>
              <w:bottom w:val="single" w:sz="4" w:space="0" w:color="auto"/>
              <w:right w:val="single" w:sz="4" w:space="0" w:color="auto"/>
            </w:tcBorders>
            <w:shd w:val="clear" w:color="auto" w:fill="auto"/>
            <w:vAlign w:val="center"/>
            <w:hideMark/>
          </w:tcPr>
          <w:p w14:paraId="48B92B4F" w14:textId="77777777" w:rsidR="00F27510" w:rsidRPr="00673985" w:rsidRDefault="00F27510"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Quý</w:t>
            </w:r>
            <w:r w:rsidRPr="00673985">
              <w:rPr>
                <w:rFonts w:ascii="Times New Roman" w:eastAsia="Times New Roman" w:hAnsi="Times New Roman" w:cs="Times New Roman"/>
                <w:b/>
                <w:bCs/>
                <w:color w:val="000000"/>
                <w:sz w:val="24"/>
                <w:szCs w:val="24"/>
              </w:rPr>
              <w:br/>
              <w:t>IV</w:t>
            </w:r>
          </w:p>
        </w:tc>
        <w:tc>
          <w:tcPr>
            <w:tcW w:w="693" w:type="dxa"/>
            <w:tcBorders>
              <w:top w:val="nil"/>
              <w:left w:val="nil"/>
              <w:bottom w:val="single" w:sz="4" w:space="0" w:color="auto"/>
              <w:right w:val="single" w:sz="4" w:space="0" w:color="auto"/>
            </w:tcBorders>
            <w:shd w:val="clear" w:color="auto" w:fill="auto"/>
            <w:vAlign w:val="center"/>
            <w:hideMark/>
          </w:tcPr>
          <w:p w14:paraId="02BF5DB4" w14:textId="77777777" w:rsidR="00F27510" w:rsidRPr="00673985" w:rsidRDefault="00F27510"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Cả</w:t>
            </w:r>
            <w:r w:rsidRPr="00673985">
              <w:rPr>
                <w:rFonts w:ascii="Times New Roman" w:eastAsia="Times New Roman" w:hAnsi="Times New Roman" w:cs="Times New Roman"/>
                <w:b/>
                <w:bCs/>
                <w:color w:val="000000"/>
                <w:sz w:val="24"/>
                <w:szCs w:val="24"/>
              </w:rPr>
              <w:br/>
              <w:t>năm</w:t>
            </w:r>
          </w:p>
        </w:tc>
        <w:tc>
          <w:tcPr>
            <w:tcW w:w="676" w:type="dxa"/>
            <w:tcBorders>
              <w:top w:val="nil"/>
              <w:left w:val="nil"/>
              <w:bottom w:val="single" w:sz="4" w:space="0" w:color="auto"/>
              <w:right w:val="single" w:sz="4" w:space="0" w:color="auto"/>
            </w:tcBorders>
            <w:shd w:val="clear" w:color="auto" w:fill="auto"/>
            <w:vAlign w:val="center"/>
            <w:hideMark/>
          </w:tcPr>
          <w:p w14:paraId="027A7A5E" w14:textId="77777777" w:rsidR="00F27510" w:rsidRPr="00673985" w:rsidRDefault="00F27510"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Quý</w:t>
            </w:r>
            <w:r w:rsidRPr="00673985">
              <w:rPr>
                <w:rFonts w:ascii="Times New Roman" w:eastAsia="Times New Roman" w:hAnsi="Times New Roman" w:cs="Times New Roman"/>
                <w:b/>
                <w:bCs/>
                <w:color w:val="000000"/>
                <w:sz w:val="24"/>
                <w:szCs w:val="24"/>
              </w:rPr>
              <w:br/>
              <w:t>I</w:t>
            </w:r>
          </w:p>
        </w:tc>
        <w:tc>
          <w:tcPr>
            <w:tcW w:w="676" w:type="dxa"/>
            <w:tcBorders>
              <w:top w:val="nil"/>
              <w:left w:val="nil"/>
              <w:bottom w:val="single" w:sz="4" w:space="0" w:color="auto"/>
              <w:right w:val="single" w:sz="4" w:space="0" w:color="auto"/>
            </w:tcBorders>
            <w:shd w:val="clear" w:color="auto" w:fill="auto"/>
            <w:vAlign w:val="center"/>
            <w:hideMark/>
          </w:tcPr>
          <w:p w14:paraId="2FB50F90" w14:textId="77777777" w:rsidR="00F27510" w:rsidRPr="00673985" w:rsidRDefault="00F27510"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Quý</w:t>
            </w:r>
            <w:r w:rsidRPr="00673985">
              <w:rPr>
                <w:rFonts w:ascii="Times New Roman" w:eastAsia="Times New Roman" w:hAnsi="Times New Roman" w:cs="Times New Roman"/>
                <w:b/>
                <w:bCs/>
                <w:color w:val="000000"/>
                <w:sz w:val="24"/>
                <w:szCs w:val="24"/>
              </w:rPr>
              <w:br/>
              <w:t>II</w:t>
            </w:r>
          </w:p>
        </w:tc>
        <w:tc>
          <w:tcPr>
            <w:tcW w:w="826" w:type="dxa"/>
            <w:tcBorders>
              <w:top w:val="nil"/>
              <w:left w:val="nil"/>
              <w:bottom w:val="single" w:sz="4" w:space="0" w:color="auto"/>
              <w:right w:val="single" w:sz="4" w:space="0" w:color="auto"/>
            </w:tcBorders>
            <w:shd w:val="clear" w:color="auto" w:fill="auto"/>
            <w:vAlign w:val="center"/>
            <w:hideMark/>
          </w:tcPr>
          <w:p w14:paraId="5022E69E" w14:textId="77777777" w:rsidR="00F27510" w:rsidRPr="00673985" w:rsidRDefault="00F27510"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6 tháng</w:t>
            </w:r>
          </w:p>
        </w:tc>
        <w:tc>
          <w:tcPr>
            <w:tcW w:w="676" w:type="dxa"/>
            <w:tcBorders>
              <w:top w:val="nil"/>
              <w:left w:val="nil"/>
              <w:bottom w:val="single" w:sz="4" w:space="0" w:color="auto"/>
              <w:right w:val="single" w:sz="4" w:space="0" w:color="auto"/>
            </w:tcBorders>
            <w:shd w:val="clear" w:color="auto" w:fill="auto"/>
            <w:vAlign w:val="center"/>
            <w:hideMark/>
          </w:tcPr>
          <w:p w14:paraId="65F60F64" w14:textId="77777777" w:rsidR="00F27510" w:rsidRPr="00673985" w:rsidRDefault="00F27510"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Quý</w:t>
            </w:r>
            <w:r w:rsidRPr="00673985">
              <w:rPr>
                <w:rFonts w:ascii="Times New Roman" w:eastAsia="Times New Roman" w:hAnsi="Times New Roman" w:cs="Times New Roman"/>
                <w:b/>
                <w:bCs/>
                <w:color w:val="000000"/>
                <w:sz w:val="24"/>
                <w:szCs w:val="24"/>
              </w:rPr>
              <w:br/>
              <w:t>III</w:t>
            </w:r>
          </w:p>
        </w:tc>
        <w:tc>
          <w:tcPr>
            <w:tcW w:w="826" w:type="dxa"/>
            <w:tcBorders>
              <w:top w:val="nil"/>
              <w:left w:val="nil"/>
              <w:bottom w:val="single" w:sz="4" w:space="0" w:color="auto"/>
              <w:right w:val="single" w:sz="4" w:space="0" w:color="auto"/>
            </w:tcBorders>
            <w:shd w:val="clear" w:color="auto" w:fill="auto"/>
            <w:vAlign w:val="center"/>
            <w:hideMark/>
          </w:tcPr>
          <w:p w14:paraId="2BB960EC" w14:textId="77777777" w:rsidR="00F27510" w:rsidRPr="00673985" w:rsidRDefault="00F27510"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9 tháng</w:t>
            </w:r>
          </w:p>
        </w:tc>
        <w:tc>
          <w:tcPr>
            <w:tcW w:w="676" w:type="dxa"/>
            <w:tcBorders>
              <w:top w:val="nil"/>
              <w:left w:val="nil"/>
              <w:bottom w:val="single" w:sz="4" w:space="0" w:color="auto"/>
              <w:right w:val="single" w:sz="4" w:space="0" w:color="auto"/>
            </w:tcBorders>
            <w:shd w:val="clear" w:color="auto" w:fill="auto"/>
            <w:vAlign w:val="center"/>
            <w:hideMark/>
          </w:tcPr>
          <w:p w14:paraId="01C7FF4D" w14:textId="77777777" w:rsidR="00F27510" w:rsidRPr="00673985" w:rsidRDefault="00F27510"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Quý</w:t>
            </w:r>
            <w:r w:rsidRPr="00673985">
              <w:rPr>
                <w:rFonts w:ascii="Times New Roman" w:eastAsia="Times New Roman" w:hAnsi="Times New Roman" w:cs="Times New Roman"/>
                <w:b/>
                <w:bCs/>
                <w:color w:val="000000"/>
                <w:sz w:val="24"/>
                <w:szCs w:val="24"/>
              </w:rPr>
              <w:br/>
              <w:t>IV</w:t>
            </w:r>
          </w:p>
        </w:tc>
        <w:tc>
          <w:tcPr>
            <w:tcW w:w="798" w:type="dxa"/>
            <w:tcBorders>
              <w:top w:val="nil"/>
              <w:left w:val="nil"/>
              <w:bottom w:val="single" w:sz="4" w:space="0" w:color="auto"/>
              <w:right w:val="single" w:sz="4" w:space="0" w:color="auto"/>
            </w:tcBorders>
            <w:shd w:val="clear" w:color="auto" w:fill="auto"/>
            <w:vAlign w:val="center"/>
            <w:hideMark/>
          </w:tcPr>
          <w:p w14:paraId="7099DDF9" w14:textId="77777777" w:rsidR="00F27510" w:rsidRPr="00673985" w:rsidRDefault="00F27510"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Cả</w:t>
            </w:r>
            <w:r w:rsidRPr="00673985">
              <w:rPr>
                <w:rFonts w:ascii="Times New Roman" w:eastAsia="Times New Roman" w:hAnsi="Times New Roman" w:cs="Times New Roman"/>
                <w:b/>
                <w:bCs/>
                <w:color w:val="000000"/>
                <w:sz w:val="24"/>
                <w:szCs w:val="24"/>
              </w:rPr>
              <w:br/>
              <w:t>năm</w:t>
            </w:r>
          </w:p>
        </w:tc>
      </w:tr>
      <w:tr w:rsidR="00F27510" w:rsidRPr="00673985" w14:paraId="57ECAEE6" w14:textId="77777777" w:rsidTr="005F6724">
        <w:trPr>
          <w:trHeight w:val="314"/>
          <w:tblHead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7141EC7" w14:textId="77777777" w:rsidR="00F27510" w:rsidRPr="00673985" w:rsidRDefault="00F27510"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A</w:t>
            </w:r>
          </w:p>
        </w:tc>
        <w:tc>
          <w:tcPr>
            <w:tcW w:w="2864" w:type="dxa"/>
            <w:tcBorders>
              <w:top w:val="nil"/>
              <w:left w:val="nil"/>
              <w:bottom w:val="single" w:sz="4" w:space="0" w:color="auto"/>
              <w:right w:val="single" w:sz="4" w:space="0" w:color="auto"/>
            </w:tcBorders>
            <w:shd w:val="clear" w:color="auto" w:fill="auto"/>
            <w:vAlign w:val="center"/>
            <w:hideMark/>
          </w:tcPr>
          <w:p w14:paraId="39ED9774" w14:textId="77777777" w:rsidR="00F27510" w:rsidRPr="00673985" w:rsidRDefault="00F27510"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B</w:t>
            </w:r>
          </w:p>
        </w:tc>
        <w:tc>
          <w:tcPr>
            <w:tcW w:w="803" w:type="dxa"/>
            <w:tcBorders>
              <w:top w:val="nil"/>
              <w:left w:val="nil"/>
              <w:bottom w:val="single" w:sz="4" w:space="0" w:color="auto"/>
              <w:right w:val="single" w:sz="4" w:space="0" w:color="auto"/>
            </w:tcBorders>
            <w:shd w:val="clear" w:color="auto" w:fill="auto"/>
            <w:vAlign w:val="center"/>
            <w:hideMark/>
          </w:tcPr>
          <w:p w14:paraId="6AD80AD7" w14:textId="77777777" w:rsidR="00F27510" w:rsidRPr="00673985" w:rsidRDefault="00F27510"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C</w:t>
            </w:r>
          </w:p>
        </w:tc>
        <w:tc>
          <w:tcPr>
            <w:tcW w:w="567" w:type="dxa"/>
            <w:tcBorders>
              <w:top w:val="single" w:sz="4" w:space="0" w:color="auto"/>
              <w:left w:val="nil"/>
              <w:bottom w:val="single" w:sz="4" w:space="0" w:color="auto"/>
              <w:right w:val="single" w:sz="4" w:space="0" w:color="auto"/>
            </w:tcBorders>
          </w:tcPr>
          <w:p w14:paraId="57FECB00" w14:textId="17350797" w:rsidR="00F27510" w:rsidRPr="00673985" w:rsidRDefault="00F27510">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w:t>
            </w:r>
          </w:p>
        </w:tc>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7D24C1CE" w14:textId="0462A91F" w:rsidR="00F27510" w:rsidRPr="00673985" w:rsidRDefault="00F27510"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1</w:t>
            </w:r>
          </w:p>
        </w:tc>
        <w:tc>
          <w:tcPr>
            <w:tcW w:w="728" w:type="dxa"/>
            <w:tcBorders>
              <w:top w:val="nil"/>
              <w:left w:val="nil"/>
              <w:bottom w:val="single" w:sz="4" w:space="0" w:color="auto"/>
              <w:right w:val="single" w:sz="4" w:space="0" w:color="auto"/>
            </w:tcBorders>
            <w:shd w:val="clear" w:color="auto" w:fill="auto"/>
            <w:noWrap/>
            <w:vAlign w:val="bottom"/>
            <w:hideMark/>
          </w:tcPr>
          <w:p w14:paraId="062BE4AA" w14:textId="77777777" w:rsidR="00F27510" w:rsidRPr="00673985" w:rsidRDefault="00F27510"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2</w:t>
            </w:r>
          </w:p>
        </w:tc>
        <w:tc>
          <w:tcPr>
            <w:tcW w:w="826" w:type="dxa"/>
            <w:tcBorders>
              <w:top w:val="nil"/>
              <w:left w:val="nil"/>
              <w:bottom w:val="single" w:sz="4" w:space="0" w:color="auto"/>
              <w:right w:val="single" w:sz="4" w:space="0" w:color="auto"/>
            </w:tcBorders>
            <w:shd w:val="clear" w:color="auto" w:fill="auto"/>
            <w:noWrap/>
            <w:vAlign w:val="bottom"/>
            <w:hideMark/>
          </w:tcPr>
          <w:p w14:paraId="5CF005BA" w14:textId="77777777" w:rsidR="00F27510" w:rsidRPr="00673985" w:rsidRDefault="00F27510"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3</w:t>
            </w:r>
          </w:p>
        </w:tc>
        <w:tc>
          <w:tcPr>
            <w:tcW w:w="729" w:type="dxa"/>
            <w:tcBorders>
              <w:top w:val="nil"/>
              <w:left w:val="nil"/>
              <w:bottom w:val="single" w:sz="4" w:space="0" w:color="auto"/>
              <w:right w:val="single" w:sz="4" w:space="0" w:color="auto"/>
            </w:tcBorders>
            <w:shd w:val="clear" w:color="auto" w:fill="auto"/>
            <w:noWrap/>
            <w:vAlign w:val="bottom"/>
            <w:hideMark/>
          </w:tcPr>
          <w:p w14:paraId="7F18A4B5" w14:textId="77777777" w:rsidR="00F27510" w:rsidRPr="00673985" w:rsidRDefault="00F27510"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4</w:t>
            </w:r>
          </w:p>
        </w:tc>
        <w:tc>
          <w:tcPr>
            <w:tcW w:w="875" w:type="dxa"/>
            <w:tcBorders>
              <w:top w:val="nil"/>
              <w:left w:val="nil"/>
              <w:bottom w:val="single" w:sz="4" w:space="0" w:color="auto"/>
              <w:right w:val="single" w:sz="4" w:space="0" w:color="auto"/>
            </w:tcBorders>
            <w:shd w:val="clear" w:color="auto" w:fill="auto"/>
            <w:noWrap/>
            <w:vAlign w:val="bottom"/>
            <w:hideMark/>
          </w:tcPr>
          <w:p w14:paraId="6F73A26C" w14:textId="77777777" w:rsidR="00F27510" w:rsidRPr="00673985" w:rsidRDefault="00F27510"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5</w:t>
            </w:r>
          </w:p>
        </w:tc>
        <w:tc>
          <w:tcPr>
            <w:tcW w:w="772" w:type="dxa"/>
            <w:tcBorders>
              <w:top w:val="nil"/>
              <w:left w:val="nil"/>
              <w:bottom w:val="single" w:sz="4" w:space="0" w:color="auto"/>
              <w:right w:val="single" w:sz="4" w:space="0" w:color="auto"/>
            </w:tcBorders>
            <w:shd w:val="clear" w:color="auto" w:fill="auto"/>
            <w:noWrap/>
            <w:vAlign w:val="bottom"/>
            <w:hideMark/>
          </w:tcPr>
          <w:p w14:paraId="422AEE03" w14:textId="77777777" w:rsidR="00F27510" w:rsidRPr="00673985" w:rsidRDefault="00F27510"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6</w:t>
            </w:r>
          </w:p>
        </w:tc>
        <w:tc>
          <w:tcPr>
            <w:tcW w:w="693" w:type="dxa"/>
            <w:tcBorders>
              <w:top w:val="nil"/>
              <w:left w:val="nil"/>
              <w:bottom w:val="single" w:sz="4" w:space="0" w:color="auto"/>
              <w:right w:val="single" w:sz="4" w:space="0" w:color="auto"/>
            </w:tcBorders>
            <w:shd w:val="clear" w:color="auto" w:fill="auto"/>
            <w:noWrap/>
            <w:vAlign w:val="bottom"/>
            <w:hideMark/>
          </w:tcPr>
          <w:p w14:paraId="03F9CEC6" w14:textId="77777777" w:rsidR="00F27510" w:rsidRPr="00673985" w:rsidRDefault="00F27510"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7</w:t>
            </w:r>
          </w:p>
        </w:tc>
        <w:tc>
          <w:tcPr>
            <w:tcW w:w="676" w:type="dxa"/>
            <w:tcBorders>
              <w:top w:val="nil"/>
              <w:left w:val="nil"/>
              <w:bottom w:val="single" w:sz="4" w:space="0" w:color="auto"/>
              <w:right w:val="single" w:sz="4" w:space="0" w:color="auto"/>
            </w:tcBorders>
            <w:shd w:val="clear" w:color="auto" w:fill="auto"/>
            <w:noWrap/>
            <w:vAlign w:val="bottom"/>
            <w:hideMark/>
          </w:tcPr>
          <w:p w14:paraId="217E21B4" w14:textId="77777777" w:rsidR="00F27510" w:rsidRPr="00673985" w:rsidRDefault="00F27510"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8</w:t>
            </w:r>
          </w:p>
        </w:tc>
        <w:tc>
          <w:tcPr>
            <w:tcW w:w="676" w:type="dxa"/>
            <w:tcBorders>
              <w:top w:val="nil"/>
              <w:left w:val="nil"/>
              <w:bottom w:val="single" w:sz="4" w:space="0" w:color="auto"/>
              <w:right w:val="single" w:sz="4" w:space="0" w:color="auto"/>
            </w:tcBorders>
            <w:shd w:val="clear" w:color="auto" w:fill="auto"/>
            <w:noWrap/>
            <w:vAlign w:val="bottom"/>
            <w:hideMark/>
          </w:tcPr>
          <w:p w14:paraId="7EDFAA76" w14:textId="77777777" w:rsidR="00F27510" w:rsidRPr="00673985" w:rsidRDefault="00F27510"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9</w:t>
            </w:r>
          </w:p>
        </w:tc>
        <w:tc>
          <w:tcPr>
            <w:tcW w:w="826" w:type="dxa"/>
            <w:tcBorders>
              <w:top w:val="nil"/>
              <w:left w:val="nil"/>
              <w:bottom w:val="single" w:sz="4" w:space="0" w:color="auto"/>
              <w:right w:val="single" w:sz="4" w:space="0" w:color="auto"/>
            </w:tcBorders>
            <w:shd w:val="clear" w:color="auto" w:fill="auto"/>
            <w:noWrap/>
            <w:vAlign w:val="bottom"/>
            <w:hideMark/>
          </w:tcPr>
          <w:p w14:paraId="659B7A49" w14:textId="77777777" w:rsidR="00F27510" w:rsidRPr="00673985" w:rsidRDefault="00F27510"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10</w:t>
            </w:r>
          </w:p>
        </w:tc>
        <w:tc>
          <w:tcPr>
            <w:tcW w:w="676" w:type="dxa"/>
            <w:tcBorders>
              <w:top w:val="nil"/>
              <w:left w:val="nil"/>
              <w:bottom w:val="single" w:sz="4" w:space="0" w:color="auto"/>
              <w:right w:val="single" w:sz="4" w:space="0" w:color="auto"/>
            </w:tcBorders>
            <w:shd w:val="clear" w:color="auto" w:fill="auto"/>
            <w:noWrap/>
            <w:vAlign w:val="bottom"/>
            <w:hideMark/>
          </w:tcPr>
          <w:p w14:paraId="18AF2175" w14:textId="77777777" w:rsidR="00F27510" w:rsidRPr="00673985" w:rsidRDefault="00F27510"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11</w:t>
            </w:r>
          </w:p>
        </w:tc>
        <w:tc>
          <w:tcPr>
            <w:tcW w:w="826" w:type="dxa"/>
            <w:tcBorders>
              <w:top w:val="nil"/>
              <w:left w:val="nil"/>
              <w:bottom w:val="single" w:sz="4" w:space="0" w:color="auto"/>
              <w:right w:val="single" w:sz="4" w:space="0" w:color="auto"/>
            </w:tcBorders>
            <w:shd w:val="clear" w:color="auto" w:fill="auto"/>
            <w:noWrap/>
            <w:vAlign w:val="bottom"/>
            <w:hideMark/>
          </w:tcPr>
          <w:p w14:paraId="11A33E4D" w14:textId="77777777" w:rsidR="00F27510" w:rsidRPr="00673985" w:rsidRDefault="00F27510"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12</w:t>
            </w:r>
          </w:p>
        </w:tc>
        <w:tc>
          <w:tcPr>
            <w:tcW w:w="676" w:type="dxa"/>
            <w:tcBorders>
              <w:top w:val="nil"/>
              <w:left w:val="nil"/>
              <w:bottom w:val="single" w:sz="4" w:space="0" w:color="auto"/>
              <w:right w:val="single" w:sz="4" w:space="0" w:color="auto"/>
            </w:tcBorders>
            <w:shd w:val="clear" w:color="auto" w:fill="auto"/>
            <w:noWrap/>
            <w:vAlign w:val="bottom"/>
            <w:hideMark/>
          </w:tcPr>
          <w:p w14:paraId="3E99DDAC" w14:textId="77777777" w:rsidR="00F27510" w:rsidRPr="00673985" w:rsidRDefault="00F27510"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13</w:t>
            </w:r>
          </w:p>
        </w:tc>
        <w:tc>
          <w:tcPr>
            <w:tcW w:w="798" w:type="dxa"/>
            <w:tcBorders>
              <w:top w:val="nil"/>
              <w:left w:val="nil"/>
              <w:bottom w:val="single" w:sz="4" w:space="0" w:color="auto"/>
              <w:right w:val="single" w:sz="4" w:space="0" w:color="auto"/>
            </w:tcBorders>
            <w:shd w:val="clear" w:color="auto" w:fill="auto"/>
            <w:noWrap/>
            <w:vAlign w:val="bottom"/>
            <w:hideMark/>
          </w:tcPr>
          <w:p w14:paraId="2FD9F730" w14:textId="77777777" w:rsidR="00F27510" w:rsidRPr="00673985" w:rsidRDefault="00F27510"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14</w:t>
            </w:r>
          </w:p>
        </w:tc>
      </w:tr>
      <w:tr w:rsidR="00F27510" w:rsidRPr="00673985" w14:paraId="03A3007B" w14:textId="77777777" w:rsidTr="005F6724">
        <w:trPr>
          <w:trHeight w:val="547"/>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DFE8BD1" w14:textId="77777777" w:rsidR="00F27510" w:rsidRPr="00673985" w:rsidRDefault="00F27510"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I</w:t>
            </w:r>
          </w:p>
        </w:tc>
        <w:tc>
          <w:tcPr>
            <w:tcW w:w="2864" w:type="dxa"/>
            <w:tcBorders>
              <w:top w:val="nil"/>
              <w:left w:val="nil"/>
              <w:bottom w:val="single" w:sz="4" w:space="0" w:color="auto"/>
              <w:right w:val="single" w:sz="4" w:space="0" w:color="auto"/>
            </w:tcBorders>
            <w:shd w:val="clear" w:color="auto" w:fill="auto"/>
            <w:vAlign w:val="center"/>
            <w:hideMark/>
          </w:tcPr>
          <w:p w14:paraId="194697BC" w14:textId="77777777" w:rsidR="00F27510" w:rsidRPr="00673985" w:rsidRDefault="00F27510" w:rsidP="00F476F4">
            <w:pPr>
              <w:spacing w:after="0" w:line="240" w:lineRule="auto"/>
              <w:jc w:val="both"/>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Sản lượng viễn thông</w:t>
            </w:r>
          </w:p>
        </w:tc>
        <w:tc>
          <w:tcPr>
            <w:tcW w:w="803" w:type="dxa"/>
            <w:tcBorders>
              <w:top w:val="nil"/>
              <w:left w:val="nil"/>
              <w:bottom w:val="single" w:sz="4" w:space="0" w:color="auto"/>
              <w:right w:val="single" w:sz="4" w:space="0" w:color="auto"/>
            </w:tcBorders>
            <w:shd w:val="clear" w:color="auto" w:fill="auto"/>
            <w:vAlign w:val="center"/>
            <w:hideMark/>
          </w:tcPr>
          <w:p w14:paraId="4437D3B9" w14:textId="77777777" w:rsidR="00F27510" w:rsidRPr="00673985" w:rsidRDefault="00F27510" w:rsidP="00673985">
            <w:pPr>
              <w:spacing w:after="0" w:line="240" w:lineRule="auto"/>
              <w:jc w:val="center"/>
              <w:rPr>
                <w:rFonts w:ascii="Times New Roman" w:eastAsia="Times New Roman" w:hAnsi="Times New Roman" w:cs="Times New Roman"/>
                <w:b/>
                <w:bCs/>
                <w:color w:val="000000"/>
                <w:sz w:val="24"/>
                <w:szCs w:val="24"/>
              </w:rPr>
            </w:pPr>
          </w:p>
        </w:tc>
        <w:tc>
          <w:tcPr>
            <w:tcW w:w="567" w:type="dxa"/>
            <w:tcBorders>
              <w:top w:val="single" w:sz="4" w:space="0" w:color="auto"/>
              <w:left w:val="nil"/>
              <w:bottom w:val="single" w:sz="4" w:space="0" w:color="auto"/>
              <w:right w:val="single" w:sz="4" w:space="0" w:color="auto"/>
            </w:tcBorders>
            <w:vAlign w:val="center"/>
          </w:tcPr>
          <w:p w14:paraId="7E9E45EA" w14:textId="1E3BAF50" w:rsidR="00F27510" w:rsidRPr="00F27510" w:rsidRDefault="00F27510">
            <w:pPr>
              <w:spacing w:after="0" w:line="240" w:lineRule="auto"/>
              <w:jc w:val="center"/>
              <w:rPr>
                <w:rFonts w:ascii="Times New Roman" w:eastAsia="Times New Roman" w:hAnsi="Times New Roman" w:cs="Times New Roman"/>
                <w:color w:val="000000"/>
                <w:sz w:val="24"/>
                <w:szCs w:val="24"/>
              </w:rPr>
              <w:pPrChange w:id="6100" w:author="Đào Ngọc Minh Nhung" w:date="2024-02-23T10:23:00Z">
                <w:pPr>
                  <w:spacing w:after="0" w:line="240" w:lineRule="auto"/>
                </w:pPr>
              </w:pPrChange>
            </w:pPr>
          </w:p>
        </w:tc>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2CC2448A" w14:textId="64BE9670" w:rsidR="00F27510" w:rsidRPr="00673985" w:rsidRDefault="00F27510" w:rsidP="00673985">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728" w:type="dxa"/>
            <w:tcBorders>
              <w:top w:val="nil"/>
              <w:left w:val="nil"/>
              <w:bottom w:val="single" w:sz="4" w:space="0" w:color="auto"/>
              <w:right w:val="single" w:sz="4" w:space="0" w:color="auto"/>
            </w:tcBorders>
            <w:shd w:val="clear" w:color="auto" w:fill="auto"/>
            <w:noWrap/>
            <w:vAlign w:val="bottom"/>
            <w:hideMark/>
          </w:tcPr>
          <w:p w14:paraId="33CC1DED" w14:textId="77777777" w:rsidR="00F27510" w:rsidRPr="00673985" w:rsidRDefault="00F27510" w:rsidP="00673985">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hideMark/>
          </w:tcPr>
          <w:p w14:paraId="38A4E4FD" w14:textId="77777777" w:rsidR="00F27510" w:rsidRPr="00673985" w:rsidRDefault="00F27510" w:rsidP="00673985">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hideMark/>
          </w:tcPr>
          <w:p w14:paraId="28F19A39" w14:textId="77777777" w:rsidR="00F27510" w:rsidRPr="00673985" w:rsidRDefault="00F27510" w:rsidP="00673985">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hideMark/>
          </w:tcPr>
          <w:p w14:paraId="57B64E27" w14:textId="77777777" w:rsidR="00F27510" w:rsidRPr="00673985" w:rsidRDefault="00F27510" w:rsidP="00673985">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hideMark/>
          </w:tcPr>
          <w:p w14:paraId="07E11905" w14:textId="77777777" w:rsidR="00F27510" w:rsidRPr="00673985" w:rsidRDefault="00F27510" w:rsidP="00673985">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noWrap/>
            <w:vAlign w:val="bottom"/>
            <w:hideMark/>
          </w:tcPr>
          <w:p w14:paraId="6189890A" w14:textId="77777777" w:rsidR="00F27510" w:rsidRPr="00673985" w:rsidRDefault="00F27510" w:rsidP="00673985">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hideMark/>
          </w:tcPr>
          <w:p w14:paraId="745B359F" w14:textId="77777777" w:rsidR="00F27510" w:rsidRPr="00673985" w:rsidRDefault="00F27510" w:rsidP="00673985">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hideMark/>
          </w:tcPr>
          <w:p w14:paraId="6A2511AA" w14:textId="77777777" w:rsidR="00F27510" w:rsidRPr="00673985" w:rsidRDefault="00F27510" w:rsidP="00673985">
            <w:pPr>
              <w:spacing w:after="0" w:line="240" w:lineRule="auto"/>
              <w:rPr>
                <w:rFonts w:ascii="Cambria" w:eastAsia="Times New Roman" w:hAnsi="Cambria" w:cs="Calibri"/>
                <w:color w:val="000000"/>
                <w:sz w:val="24"/>
                <w:szCs w:val="24"/>
              </w:rPr>
            </w:pPr>
            <w:r w:rsidRPr="00673985">
              <w:rPr>
                <w:rFonts w:ascii="Cambria" w:eastAsia="Times New Roman" w:hAnsi="Cambria" w:cs="Calibri"/>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hideMark/>
          </w:tcPr>
          <w:p w14:paraId="2B239F2B" w14:textId="77777777" w:rsidR="00F27510" w:rsidRPr="00673985" w:rsidRDefault="00F27510" w:rsidP="00673985">
            <w:pPr>
              <w:spacing w:after="0" w:line="240" w:lineRule="auto"/>
              <w:rPr>
                <w:rFonts w:ascii="Cambria" w:eastAsia="Times New Roman" w:hAnsi="Cambria" w:cs="Calibri"/>
                <w:color w:val="000000"/>
                <w:sz w:val="24"/>
                <w:szCs w:val="24"/>
              </w:rPr>
            </w:pPr>
            <w:r w:rsidRPr="00673985">
              <w:rPr>
                <w:rFonts w:ascii="Cambria" w:eastAsia="Times New Roman" w:hAnsi="Cambria" w:cs="Calibri"/>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hideMark/>
          </w:tcPr>
          <w:p w14:paraId="109E0A7E" w14:textId="77777777" w:rsidR="00F27510" w:rsidRPr="00673985" w:rsidRDefault="00F27510" w:rsidP="00673985">
            <w:pPr>
              <w:spacing w:after="0" w:line="240" w:lineRule="auto"/>
              <w:rPr>
                <w:rFonts w:ascii="Cambria" w:eastAsia="Times New Roman" w:hAnsi="Cambria" w:cs="Calibri"/>
                <w:color w:val="000000"/>
                <w:sz w:val="24"/>
                <w:szCs w:val="24"/>
              </w:rPr>
            </w:pPr>
            <w:r w:rsidRPr="00673985">
              <w:rPr>
                <w:rFonts w:ascii="Cambria" w:eastAsia="Times New Roman" w:hAnsi="Cambria" w:cs="Calibri"/>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hideMark/>
          </w:tcPr>
          <w:p w14:paraId="1A053D65" w14:textId="77777777" w:rsidR="00F27510" w:rsidRPr="00673985" w:rsidRDefault="00F27510" w:rsidP="00673985">
            <w:pPr>
              <w:spacing w:after="0" w:line="240" w:lineRule="auto"/>
              <w:rPr>
                <w:rFonts w:ascii="Cambria" w:eastAsia="Times New Roman" w:hAnsi="Cambria" w:cs="Calibri"/>
                <w:color w:val="000000"/>
                <w:sz w:val="24"/>
                <w:szCs w:val="24"/>
              </w:rPr>
            </w:pPr>
            <w:r w:rsidRPr="00673985">
              <w:rPr>
                <w:rFonts w:ascii="Cambria" w:eastAsia="Times New Roman" w:hAnsi="Cambria" w:cs="Calibri"/>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hideMark/>
          </w:tcPr>
          <w:p w14:paraId="56111951" w14:textId="77777777" w:rsidR="00F27510" w:rsidRPr="00673985" w:rsidRDefault="00F27510" w:rsidP="00673985">
            <w:pPr>
              <w:spacing w:after="0" w:line="240" w:lineRule="auto"/>
              <w:rPr>
                <w:rFonts w:ascii="Cambria" w:eastAsia="Times New Roman" w:hAnsi="Cambria" w:cs="Calibri"/>
                <w:color w:val="000000"/>
                <w:sz w:val="24"/>
                <w:szCs w:val="24"/>
              </w:rPr>
            </w:pPr>
            <w:r w:rsidRPr="00673985">
              <w:rPr>
                <w:rFonts w:ascii="Cambria" w:eastAsia="Times New Roman" w:hAnsi="Cambria" w:cs="Calibri"/>
                <w:color w:val="000000"/>
                <w:sz w:val="24"/>
                <w:szCs w:val="24"/>
              </w:rPr>
              <w:t> </w:t>
            </w:r>
          </w:p>
        </w:tc>
        <w:tc>
          <w:tcPr>
            <w:tcW w:w="798" w:type="dxa"/>
            <w:tcBorders>
              <w:top w:val="nil"/>
              <w:left w:val="nil"/>
              <w:bottom w:val="single" w:sz="4" w:space="0" w:color="auto"/>
              <w:right w:val="single" w:sz="4" w:space="0" w:color="auto"/>
            </w:tcBorders>
            <w:shd w:val="clear" w:color="auto" w:fill="auto"/>
            <w:noWrap/>
            <w:vAlign w:val="bottom"/>
            <w:hideMark/>
          </w:tcPr>
          <w:p w14:paraId="69051928" w14:textId="77777777" w:rsidR="00F27510" w:rsidRPr="00673985" w:rsidRDefault="00F27510" w:rsidP="00673985">
            <w:pPr>
              <w:spacing w:after="0" w:line="240" w:lineRule="auto"/>
              <w:rPr>
                <w:rFonts w:ascii="Cambria" w:eastAsia="Times New Roman" w:hAnsi="Cambria" w:cs="Calibri"/>
                <w:color w:val="000000"/>
                <w:sz w:val="24"/>
                <w:szCs w:val="24"/>
              </w:rPr>
            </w:pPr>
            <w:r w:rsidRPr="00673985">
              <w:rPr>
                <w:rFonts w:ascii="Cambria" w:eastAsia="Times New Roman" w:hAnsi="Cambria" w:cs="Calibri"/>
                <w:color w:val="000000"/>
                <w:sz w:val="24"/>
                <w:szCs w:val="24"/>
              </w:rPr>
              <w:t> </w:t>
            </w:r>
          </w:p>
        </w:tc>
      </w:tr>
      <w:tr w:rsidR="00F27510" w:rsidRPr="00673985" w14:paraId="72E7D6E1" w14:textId="77777777" w:rsidTr="005F6724">
        <w:trPr>
          <w:trHeight w:val="547"/>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F562635" w14:textId="77777777" w:rsidR="00F27510" w:rsidRPr="00673985" w:rsidRDefault="00F27510" w:rsidP="00F27510">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1</w:t>
            </w:r>
          </w:p>
        </w:tc>
        <w:tc>
          <w:tcPr>
            <w:tcW w:w="2864" w:type="dxa"/>
            <w:tcBorders>
              <w:top w:val="nil"/>
              <w:left w:val="nil"/>
              <w:bottom w:val="single" w:sz="4" w:space="0" w:color="auto"/>
              <w:right w:val="single" w:sz="4" w:space="0" w:color="auto"/>
            </w:tcBorders>
            <w:shd w:val="clear" w:color="auto" w:fill="auto"/>
            <w:noWrap/>
            <w:vAlign w:val="center"/>
            <w:hideMark/>
          </w:tcPr>
          <w:p w14:paraId="47048995" w14:textId="77777777" w:rsidR="00F27510" w:rsidRPr="00673985" w:rsidRDefault="00F27510" w:rsidP="00F27510">
            <w:pPr>
              <w:spacing w:after="0" w:line="240" w:lineRule="auto"/>
              <w:jc w:val="both"/>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Số thuê bao điện thoại cố định (số lũy kế)</w:t>
            </w:r>
          </w:p>
        </w:tc>
        <w:tc>
          <w:tcPr>
            <w:tcW w:w="803" w:type="dxa"/>
            <w:tcBorders>
              <w:top w:val="nil"/>
              <w:left w:val="nil"/>
              <w:bottom w:val="single" w:sz="4" w:space="0" w:color="auto"/>
              <w:right w:val="single" w:sz="4" w:space="0" w:color="auto"/>
            </w:tcBorders>
            <w:shd w:val="clear" w:color="auto" w:fill="auto"/>
            <w:vAlign w:val="center"/>
            <w:hideMark/>
          </w:tcPr>
          <w:p w14:paraId="141EFA2A" w14:textId="77777777" w:rsidR="00F27510" w:rsidRPr="00673985" w:rsidRDefault="00F27510" w:rsidP="00F27510">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Thuê bao</w:t>
            </w:r>
          </w:p>
        </w:tc>
        <w:tc>
          <w:tcPr>
            <w:tcW w:w="567" w:type="dxa"/>
            <w:tcBorders>
              <w:top w:val="single" w:sz="4" w:space="0" w:color="auto"/>
              <w:left w:val="nil"/>
              <w:bottom w:val="single" w:sz="4" w:space="0" w:color="auto"/>
              <w:right w:val="single" w:sz="4" w:space="0" w:color="auto"/>
            </w:tcBorders>
            <w:vAlign w:val="center"/>
          </w:tcPr>
          <w:p w14:paraId="58F92962" w14:textId="7CF8C7A9" w:rsidR="00F27510" w:rsidRPr="00F27510" w:rsidRDefault="00F27510">
            <w:pPr>
              <w:spacing w:after="0" w:line="240" w:lineRule="auto"/>
              <w:jc w:val="center"/>
              <w:rPr>
                <w:rFonts w:ascii="Times New Roman" w:eastAsia="Times New Roman" w:hAnsi="Times New Roman" w:cs="Times New Roman"/>
                <w:color w:val="000000"/>
                <w:sz w:val="24"/>
                <w:szCs w:val="24"/>
              </w:rPr>
              <w:pPrChange w:id="6101" w:author="Đào Ngọc Minh Nhung" w:date="2024-02-23T10:23:00Z">
                <w:pPr>
                  <w:spacing w:after="0" w:line="240" w:lineRule="auto"/>
                </w:pPr>
              </w:pPrChange>
            </w:pPr>
            <w:r w:rsidRPr="00D6152B">
              <w:rPr>
                <w:rFonts w:ascii="Times New Roman" w:eastAsia="Times New Roman" w:hAnsi="Times New Roman" w:cs="Times New Roman"/>
                <w:color w:val="000000"/>
                <w:sz w:val="24"/>
                <w:szCs w:val="24"/>
              </w:rPr>
              <w:t>01</w:t>
            </w:r>
          </w:p>
        </w:tc>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036FD95B" w14:textId="18ED0C2F" w:rsidR="00F27510" w:rsidRPr="00673985" w:rsidRDefault="00F27510" w:rsidP="00F27510">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728" w:type="dxa"/>
            <w:tcBorders>
              <w:top w:val="nil"/>
              <w:left w:val="nil"/>
              <w:bottom w:val="single" w:sz="4" w:space="0" w:color="auto"/>
              <w:right w:val="single" w:sz="4" w:space="0" w:color="auto"/>
            </w:tcBorders>
            <w:shd w:val="clear" w:color="auto" w:fill="auto"/>
            <w:noWrap/>
            <w:vAlign w:val="bottom"/>
            <w:hideMark/>
          </w:tcPr>
          <w:p w14:paraId="74F21F18" w14:textId="77777777" w:rsidR="00F27510" w:rsidRPr="00673985" w:rsidRDefault="00F27510" w:rsidP="00F27510">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hideMark/>
          </w:tcPr>
          <w:p w14:paraId="079FCDEA" w14:textId="77777777" w:rsidR="00F27510" w:rsidRPr="00673985" w:rsidRDefault="00F27510" w:rsidP="00F27510">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hideMark/>
          </w:tcPr>
          <w:p w14:paraId="18AB3698" w14:textId="77777777" w:rsidR="00F27510" w:rsidRPr="00673985" w:rsidRDefault="00F27510" w:rsidP="00F27510">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hideMark/>
          </w:tcPr>
          <w:p w14:paraId="7B5A1B9D" w14:textId="77777777" w:rsidR="00F27510" w:rsidRPr="00673985" w:rsidRDefault="00F27510" w:rsidP="00F27510">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hideMark/>
          </w:tcPr>
          <w:p w14:paraId="4AE2514B" w14:textId="77777777" w:rsidR="00F27510" w:rsidRPr="00673985" w:rsidRDefault="00F27510" w:rsidP="00F27510">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noWrap/>
            <w:vAlign w:val="bottom"/>
            <w:hideMark/>
          </w:tcPr>
          <w:p w14:paraId="67557C71" w14:textId="77777777" w:rsidR="00F27510" w:rsidRPr="00673985" w:rsidRDefault="00F27510" w:rsidP="00F27510">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hideMark/>
          </w:tcPr>
          <w:p w14:paraId="5593DEDB" w14:textId="77777777" w:rsidR="00F27510" w:rsidRPr="00673985" w:rsidRDefault="00F27510" w:rsidP="00F27510">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hideMark/>
          </w:tcPr>
          <w:p w14:paraId="24D94F4D" w14:textId="77777777" w:rsidR="00F27510" w:rsidRPr="00673985" w:rsidRDefault="00F27510" w:rsidP="00F27510">
            <w:pPr>
              <w:spacing w:after="0" w:line="240" w:lineRule="auto"/>
              <w:rPr>
                <w:rFonts w:ascii="Cambria" w:eastAsia="Times New Roman" w:hAnsi="Cambria" w:cs="Calibri"/>
                <w:color w:val="000000"/>
                <w:sz w:val="24"/>
                <w:szCs w:val="24"/>
              </w:rPr>
            </w:pPr>
            <w:r w:rsidRPr="00673985">
              <w:rPr>
                <w:rFonts w:ascii="Cambria" w:eastAsia="Times New Roman" w:hAnsi="Cambria" w:cs="Calibri"/>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hideMark/>
          </w:tcPr>
          <w:p w14:paraId="3FC40B59" w14:textId="77777777" w:rsidR="00F27510" w:rsidRPr="00673985" w:rsidRDefault="00F27510" w:rsidP="00F27510">
            <w:pPr>
              <w:spacing w:after="0" w:line="240" w:lineRule="auto"/>
              <w:rPr>
                <w:rFonts w:ascii="Cambria" w:eastAsia="Times New Roman" w:hAnsi="Cambria" w:cs="Calibri"/>
                <w:color w:val="000000"/>
                <w:sz w:val="24"/>
                <w:szCs w:val="24"/>
              </w:rPr>
            </w:pPr>
            <w:r w:rsidRPr="00673985">
              <w:rPr>
                <w:rFonts w:ascii="Cambria" w:eastAsia="Times New Roman" w:hAnsi="Cambria" w:cs="Calibri"/>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hideMark/>
          </w:tcPr>
          <w:p w14:paraId="5EF42F05" w14:textId="77777777" w:rsidR="00F27510" w:rsidRPr="00673985" w:rsidRDefault="00F27510" w:rsidP="00F27510">
            <w:pPr>
              <w:spacing w:after="0" w:line="240" w:lineRule="auto"/>
              <w:rPr>
                <w:rFonts w:ascii="Cambria" w:eastAsia="Times New Roman" w:hAnsi="Cambria" w:cs="Calibri"/>
                <w:color w:val="000000"/>
                <w:sz w:val="24"/>
                <w:szCs w:val="24"/>
              </w:rPr>
            </w:pPr>
            <w:r w:rsidRPr="00673985">
              <w:rPr>
                <w:rFonts w:ascii="Cambria" w:eastAsia="Times New Roman" w:hAnsi="Cambria" w:cs="Calibri"/>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hideMark/>
          </w:tcPr>
          <w:p w14:paraId="58BCBCEA" w14:textId="77777777" w:rsidR="00F27510" w:rsidRPr="00673985" w:rsidRDefault="00F27510" w:rsidP="00F27510">
            <w:pPr>
              <w:spacing w:after="0" w:line="240" w:lineRule="auto"/>
              <w:rPr>
                <w:rFonts w:ascii="Cambria" w:eastAsia="Times New Roman" w:hAnsi="Cambria" w:cs="Calibri"/>
                <w:color w:val="000000"/>
                <w:sz w:val="24"/>
                <w:szCs w:val="24"/>
              </w:rPr>
            </w:pPr>
            <w:r w:rsidRPr="00673985">
              <w:rPr>
                <w:rFonts w:ascii="Cambria" w:eastAsia="Times New Roman" w:hAnsi="Cambria" w:cs="Calibri"/>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hideMark/>
          </w:tcPr>
          <w:p w14:paraId="5BA83EA3" w14:textId="77777777" w:rsidR="00F27510" w:rsidRPr="00673985" w:rsidRDefault="00F27510" w:rsidP="00F27510">
            <w:pPr>
              <w:spacing w:after="0" w:line="240" w:lineRule="auto"/>
              <w:rPr>
                <w:rFonts w:ascii="Cambria" w:eastAsia="Times New Roman" w:hAnsi="Cambria" w:cs="Calibri"/>
                <w:color w:val="000000"/>
                <w:sz w:val="24"/>
                <w:szCs w:val="24"/>
              </w:rPr>
            </w:pPr>
            <w:r w:rsidRPr="00673985">
              <w:rPr>
                <w:rFonts w:ascii="Cambria" w:eastAsia="Times New Roman" w:hAnsi="Cambria" w:cs="Calibri"/>
                <w:color w:val="000000"/>
                <w:sz w:val="24"/>
                <w:szCs w:val="24"/>
              </w:rPr>
              <w:t> </w:t>
            </w:r>
          </w:p>
        </w:tc>
        <w:tc>
          <w:tcPr>
            <w:tcW w:w="798" w:type="dxa"/>
            <w:tcBorders>
              <w:top w:val="nil"/>
              <w:left w:val="nil"/>
              <w:bottom w:val="single" w:sz="4" w:space="0" w:color="auto"/>
              <w:right w:val="single" w:sz="4" w:space="0" w:color="auto"/>
            </w:tcBorders>
            <w:shd w:val="clear" w:color="auto" w:fill="auto"/>
            <w:noWrap/>
            <w:vAlign w:val="bottom"/>
            <w:hideMark/>
          </w:tcPr>
          <w:p w14:paraId="6077E70D" w14:textId="77777777" w:rsidR="00F27510" w:rsidRPr="00673985" w:rsidRDefault="00F27510" w:rsidP="00F27510">
            <w:pPr>
              <w:spacing w:after="0" w:line="240" w:lineRule="auto"/>
              <w:rPr>
                <w:rFonts w:ascii="Cambria" w:eastAsia="Times New Roman" w:hAnsi="Cambria" w:cs="Calibri"/>
                <w:color w:val="000000"/>
                <w:sz w:val="24"/>
                <w:szCs w:val="24"/>
              </w:rPr>
            </w:pPr>
            <w:r w:rsidRPr="00673985">
              <w:rPr>
                <w:rFonts w:ascii="Cambria" w:eastAsia="Times New Roman" w:hAnsi="Cambria" w:cs="Calibri"/>
                <w:color w:val="000000"/>
                <w:sz w:val="24"/>
                <w:szCs w:val="24"/>
              </w:rPr>
              <w:t> </w:t>
            </w:r>
          </w:p>
        </w:tc>
      </w:tr>
      <w:tr w:rsidR="00F27510" w:rsidRPr="00673985" w14:paraId="2733A179" w14:textId="77777777" w:rsidTr="005F6724">
        <w:trPr>
          <w:trHeight w:val="41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32B6AED" w14:textId="77777777" w:rsidR="00F27510" w:rsidRPr="00673985" w:rsidRDefault="00F27510" w:rsidP="00F27510">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2</w:t>
            </w:r>
          </w:p>
        </w:tc>
        <w:tc>
          <w:tcPr>
            <w:tcW w:w="2864" w:type="dxa"/>
            <w:tcBorders>
              <w:top w:val="nil"/>
              <w:left w:val="nil"/>
              <w:bottom w:val="single" w:sz="4" w:space="0" w:color="auto"/>
              <w:right w:val="single" w:sz="4" w:space="0" w:color="auto"/>
            </w:tcBorders>
            <w:shd w:val="clear" w:color="auto" w:fill="auto"/>
            <w:noWrap/>
            <w:vAlign w:val="center"/>
            <w:hideMark/>
          </w:tcPr>
          <w:p w14:paraId="73B1E33B" w14:textId="77777777" w:rsidR="00F27510" w:rsidRPr="00673985" w:rsidRDefault="00F27510" w:rsidP="00F27510">
            <w:pPr>
              <w:spacing w:after="0" w:line="240" w:lineRule="auto"/>
              <w:jc w:val="both"/>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Số thuê bao điện thoại di động (số lũy kế)</w:t>
            </w:r>
          </w:p>
        </w:tc>
        <w:tc>
          <w:tcPr>
            <w:tcW w:w="803" w:type="dxa"/>
            <w:tcBorders>
              <w:top w:val="nil"/>
              <w:left w:val="nil"/>
              <w:bottom w:val="single" w:sz="4" w:space="0" w:color="auto"/>
              <w:right w:val="single" w:sz="4" w:space="0" w:color="auto"/>
            </w:tcBorders>
            <w:shd w:val="clear" w:color="auto" w:fill="auto"/>
            <w:vAlign w:val="center"/>
            <w:hideMark/>
          </w:tcPr>
          <w:p w14:paraId="0A67462C" w14:textId="77777777" w:rsidR="00F27510" w:rsidRPr="00673985" w:rsidRDefault="00F27510" w:rsidP="00F27510">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Thuê bao</w:t>
            </w:r>
          </w:p>
        </w:tc>
        <w:tc>
          <w:tcPr>
            <w:tcW w:w="567" w:type="dxa"/>
            <w:tcBorders>
              <w:top w:val="single" w:sz="4" w:space="0" w:color="auto"/>
              <w:left w:val="nil"/>
              <w:bottom w:val="single" w:sz="4" w:space="0" w:color="auto"/>
              <w:right w:val="single" w:sz="4" w:space="0" w:color="auto"/>
            </w:tcBorders>
            <w:vAlign w:val="center"/>
          </w:tcPr>
          <w:p w14:paraId="74AD64EE" w14:textId="6F1098C0" w:rsidR="00F27510" w:rsidRPr="00F27510" w:rsidRDefault="00F27510">
            <w:pPr>
              <w:spacing w:after="0" w:line="240" w:lineRule="auto"/>
              <w:jc w:val="center"/>
              <w:rPr>
                <w:rFonts w:ascii="Times New Roman" w:eastAsia="Times New Roman" w:hAnsi="Times New Roman" w:cs="Times New Roman"/>
                <w:color w:val="000000"/>
                <w:sz w:val="24"/>
                <w:szCs w:val="24"/>
              </w:rPr>
              <w:pPrChange w:id="6102" w:author="Đào Ngọc Minh Nhung" w:date="2024-02-23T10:23:00Z">
                <w:pPr>
                  <w:spacing w:after="0" w:line="240" w:lineRule="auto"/>
                </w:pPr>
              </w:pPrChange>
            </w:pPr>
            <w:r w:rsidRPr="00D6152B">
              <w:rPr>
                <w:rFonts w:ascii="Times New Roman" w:eastAsia="Times New Roman" w:hAnsi="Times New Roman" w:cs="Times New Roman"/>
                <w:color w:val="000000"/>
                <w:sz w:val="24"/>
                <w:szCs w:val="24"/>
              </w:rPr>
              <w:t>02</w:t>
            </w:r>
          </w:p>
        </w:tc>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36FBC3A7" w14:textId="69B58B49" w:rsidR="00F27510" w:rsidRPr="00673985" w:rsidRDefault="00F27510" w:rsidP="00F27510">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728" w:type="dxa"/>
            <w:tcBorders>
              <w:top w:val="nil"/>
              <w:left w:val="nil"/>
              <w:bottom w:val="single" w:sz="4" w:space="0" w:color="auto"/>
              <w:right w:val="single" w:sz="4" w:space="0" w:color="auto"/>
            </w:tcBorders>
            <w:shd w:val="clear" w:color="auto" w:fill="auto"/>
            <w:noWrap/>
            <w:vAlign w:val="bottom"/>
            <w:hideMark/>
          </w:tcPr>
          <w:p w14:paraId="738DA3F3" w14:textId="77777777" w:rsidR="00F27510" w:rsidRPr="00673985" w:rsidRDefault="00F27510" w:rsidP="00F27510">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hideMark/>
          </w:tcPr>
          <w:p w14:paraId="1BD789A8" w14:textId="77777777" w:rsidR="00F27510" w:rsidRPr="00673985" w:rsidRDefault="00F27510" w:rsidP="00F27510">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hideMark/>
          </w:tcPr>
          <w:p w14:paraId="36C8A68F" w14:textId="77777777" w:rsidR="00F27510" w:rsidRPr="00673985" w:rsidRDefault="00F27510" w:rsidP="00F27510">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hideMark/>
          </w:tcPr>
          <w:p w14:paraId="4AAA7C16" w14:textId="77777777" w:rsidR="00F27510" w:rsidRPr="00673985" w:rsidRDefault="00F27510" w:rsidP="00F27510">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hideMark/>
          </w:tcPr>
          <w:p w14:paraId="0967446B" w14:textId="77777777" w:rsidR="00F27510" w:rsidRPr="00673985" w:rsidRDefault="00F27510" w:rsidP="00F27510">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noWrap/>
            <w:vAlign w:val="bottom"/>
            <w:hideMark/>
          </w:tcPr>
          <w:p w14:paraId="59B869FA" w14:textId="77777777" w:rsidR="00F27510" w:rsidRPr="00673985" w:rsidRDefault="00F27510" w:rsidP="00F27510">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hideMark/>
          </w:tcPr>
          <w:p w14:paraId="12C68300" w14:textId="77777777" w:rsidR="00F27510" w:rsidRPr="00673985" w:rsidRDefault="00F27510" w:rsidP="00F27510">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hideMark/>
          </w:tcPr>
          <w:p w14:paraId="649C4F0B" w14:textId="77777777" w:rsidR="00F27510" w:rsidRPr="00673985" w:rsidRDefault="00F27510" w:rsidP="00F27510">
            <w:pPr>
              <w:spacing w:after="0" w:line="240" w:lineRule="auto"/>
              <w:rPr>
                <w:rFonts w:ascii="Cambria" w:eastAsia="Times New Roman" w:hAnsi="Cambria" w:cs="Calibri"/>
                <w:color w:val="000000"/>
                <w:sz w:val="24"/>
                <w:szCs w:val="24"/>
              </w:rPr>
            </w:pPr>
            <w:r w:rsidRPr="00673985">
              <w:rPr>
                <w:rFonts w:ascii="Cambria" w:eastAsia="Times New Roman" w:hAnsi="Cambria" w:cs="Calibri"/>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hideMark/>
          </w:tcPr>
          <w:p w14:paraId="5B91541A" w14:textId="77777777" w:rsidR="00F27510" w:rsidRPr="00673985" w:rsidRDefault="00F27510" w:rsidP="00F27510">
            <w:pPr>
              <w:spacing w:after="0" w:line="240" w:lineRule="auto"/>
              <w:rPr>
                <w:rFonts w:ascii="Cambria" w:eastAsia="Times New Roman" w:hAnsi="Cambria" w:cs="Calibri"/>
                <w:color w:val="000000"/>
                <w:sz w:val="24"/>
                <w:szCs w:val="24"/>
              </w:rPr>
            </w:pPr>
            <w:r w:rsidRPr="00673985">
              <w:rPr>
                <w:rFonts w:ascii="Cambria" w:eastAsia="Times New Roman" w:hAnsi="Cambria" w:cs="Calibri"/>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hideMark/>
          </w:tcPr>
          <w:p w14:paraId="715453FE" w14:textId="77777777" w:rsidR="00F27510" w:rsidRPr="00673985" w:rsidRDefault="00F27510" w:rsidP="00F27510">
            <w:pPr>
              <w:spacing w:after="0" w:line="240" w:lineRule="auto"/>
              <w:rPr>
                <w:rFonts w:ascii="Cambria" w:eastAsia="Times New Roman" w:hAnsi="Cambria" w:cs="Calibri"/>
                <w:color w:val="000000"/>
                <w:sz w:val="24"/>
                <w:szCs w:val="24"/>
              </w:rPr>
            </w:pPr>
            <w:r w:rsidRPr="00673985">
              <w:rPr>
                <w:rFonts w:ascii="Cambria" w:eastAsia="Times New Roman" w:hAnsi="Cambria" w:cs="Calibri"/>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hideMark/>
          </w:tcPr>
          <w:p w14:paraId="4B271C5A" w14:textId="77777777" w:rsidR="00F27510" w:rsidRPr="00673985" w:rsidRDefault="00F27510" w:rsidP="00F27510">
            <w:pPr>
              <w:spacing w:after="0" w:line="240" w:lineRule="auto"/>
              <w:rPr>
                <w:rFonts w:ascii="Cambria" w:eastAsia="Times New Roman" w:hAnsi="Cambria" w:cs="Calibri"/>
                <w:color w:val="000000"/>
                <w:sz w:val="24"/>
                <w:szCs w:val="24"/>
              </w:rPr>
            </w:pPr>
            <w:r w:rsidRPr="00673985">
              <w:rPr>
                <w:rFonts w:ascii="Cambria" w:eastAsia="Times New Roman" w:hAnsi="Cambria" w:cs="Calibri"/>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hideMark/>
          </w:tcPr>
          <w:p w14:paraId="367783E2" w14:textId="77777777" w:rsidR="00F27510" w:rsidRPr="00673985" w:rsidRDefault="00F27510" w:rsidP="00F27510">
            <w:pPr>
              <w:spacing w:after="0" w:line="240" w:lineRule="auto"/>
              <w:rPr>
                <w:rFonts w:ascii="Cambria" w:eastAsia="Times New Roman" w:hAnsi="Cambria" w:cs="Calibri"/>
                <w:color w:val="000000"/>
                <w:sz w:val="24"/>
                <w:szCs w:val="24"/>
              </w:rPr>
            </w:pPr>
            <w:r w:rsidRPr="00673985">
              <w:rPr>
                <w:rFonts w:ascii="Cambria" w:eastAsia="Times New Roman" w:hAnsi="Cambria" w:cs="Calibri"/>
                <w:color w:val="000000"/>
                <w:sz w:val="24"/>
                <w:szCs w:val="24"/>
              </w:rPr>
              <w:t> </w:t>
            </w:r>
          </w:p>
        </w:tc>
        <w:tc>
          <w:tcPr>
            <w:tcW w:w="798" w:type="dxa"/>
            <w:tcBorders>
              <w:top w:val="nil"/>
              <w:left w:val="nil"/>
              <w:bottom w:val="single" w:sz="4" w:space="0" w:color="auto"/>
              <w:right w:val="single" w:sz="4" w:space="0" w:color="auto"/>
            </w:tcBorders>
            <w:shd w:val="clear" w:color="auto" w:fill="auto"/>
            <w:noWrap/>
            <w:vAlign w:val="bottom"/>
            <w:hideMark/>
          </w:tcPr>
          <w:p w14:paraId="220B511E" w14:textId="77777777" w:rsidR="00F27510" w:rsidRPr="00673985" w:rsidRDefault="00F27510" w:rsidP="00F27510">
            <w:pPr>
              <w:spacing w:after="0" w:line="240" w:lineRule="auto"/>
              <w:rPr>
                <w:rFonts w:ascii="Cambria" w:eastAsia="Times New Roman" w:hAnsi="Cambria" w:cs="Calibri"/>
                <w:color w:val="000000"/>
                <w:sz w:val="24"/>
                <w:szCs w:val="24"/>
              </w:rPr>
            </w:pPr>
            <w:r w:rsidRPr="00673985">
              <w:rPr>
                <w:rFonts w:ascii="Cambria" w:eastAsia="Times New Roman" w:hAnsi="Cambria" w:cs="Calibri"/>
                <w:color w:val="000000"/>
                <w:sz w:val="24"/>
                <w:szCs w:val="24"/>
              </w:rPr>
              <w:t> </w:t>
            </w:r>
          </w:p>
        </w:tc>
      </w:tr>
      <w:tr w:rsidR="00F27510" w:rsidRPr="00673985" w14:paraId="6FB13583" w14:textId="77777777" w:rsidTr="005F6724">
        <w:trPr>
          <w:trHeight w:val="547"/>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2C673EE" w14:textId="77777777" w:rsidR="00F27510" w:rsidRPr="00673985" w:rsidRDefault="00F27510" w:rsidP="00F27510">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3</w:t>
            </w:r>
          </w:p>
        </w:tc>
        <w:tc>
          <w:tcPr>
            <w:tcW w:w="2864" w:type="dxa"/>
            <w:tcBorders>
              <w:top w:val="nil"/>
              <w:left w:val="nil"/>
              <w:bottom w:val="single" w:sz="4" w:space="0" w:color="auto"/>
              <w:right w:val="single" w:sz="4" w:space="0" w:color="auto"/>
            </w:tcBorders>
            <w:shd w:val="clear" w:color="auto" w:fill="auto"/>
            <w:noWrap/>
            <w:vAlign w:val="center"/>
            <w:hideMark/>
          </w:tcPr>
          <w:p w14:paraId="125A2431" w14:textId="77777777" w:rsidR="00F27510" w:rsidRPr="00673985" w:rsidRDefault="00F27510" w:rsidP="00F27510">
            <w:pPr>
              <w:spacing w:after="0" w:line="240" w:lineRule="auto"/>
              <w:jc w:val="both"/>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Số thuê bao internet băng rộng cố định (số lũy kế)</w:t>
            </w:r>
          </w:p>
        </w:tc>
        <w:tc>
          <w:tcPr>
            <w:tcW w:w="803" w:type="dxa"/>
            <w:tcBorders>
              <w:top w:val="nil"/>
              <w:left w:val="nil"/>
              <w:bottom w:val="single" w:sz="4" w:space="0" w:color="auto"/>
              <w:right w:val="single" w:sz="4" w:space="0" w:color="auto"/>
            </w:tcBorders>
            <w:shd w:val="clear" w:color="auto" w:fill="auto"/>
            <w:vAlign w:val="center"/>
            <w:hideMark/>
          </w:tcPr>
          <w:p w14:paraId="272B1E28" w14:textId="77777777" w:rsidR="00F27510" w:rsidRPr="00673985" w:rsidRDefault="00F27510" w:rsidP="00F27510">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Thuê bao</w:t>
            </w:r>
          </w:p>
        </w:tc>
        <w:tc>
          <w:tcPr>
            <w:tcW w:w="567" w:type="dxa"/>
            <w:tcBorders>
              <w:top w:val="single" w:sz="4" w:space="0" w:color="auto"/>
              <w:left w:val="nil"/>
              <w:bottom w:val="single" w:sz="4" w:space="0" w:color="auto"/>
              <w:right w:val="single" w:sz="4" w:space="0" w:color="auto"/>
            </w:tcBorders>
            <w:vAlign w:val="center"/>
          </w:tcPr>
          <w:p w14:paraId="6DE84A05" w14:textId="6AC0EF6A" w:rsidR="00F27510" w:rsidRPr="005F6724" w:rsidRDefault="00F27510">
            <w:pPr>
              <w:spacing w:after="0" w:line="240" w:lineRule="auto"/>
              <w:jc w:val="center"/>
              <w:rPr>
                <w:rFonts w:ascii="Times New Roman" w:eastAsia="Times New Roman" w:hAnsi="Times New Roman" w:cs="Times New Roman"/>
                <w:bCs/>
                <w:color w:val="000000"/>
                <w:sz w:val="24"/>
                <w:szCs w:val="24"/>
              </w:rPr>
              <w:pPrChange w:id="6103" w:author="Đào Ngọc Minh Nhung" w:date="2024-02-23T10:23:00Z">
                <w:pPr>
                  <w:spacing w:after="0" w:line="240" w:lineRule="auto"/>
                </w:pPr>
              </w:pPrChange>
            </w:pPr>
            <w:r w:rsidRPr="00D6152B">
              <w:rPr>
                <w:rFonts w:ascii="Times New Roman" w:eastAsia="Times New Roman" w:hAnsi="Times New Roman" w:cs="Times New Roman"/>
                <w:color w:val="000000"/>
                <w:sz w:val="24"/>
                <w:szCs w:val="24"/>
              </w:rPr>
              <w:t>03</w:t>
            </w:r>
          </w:p>
        </w:tc>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3C30B169" w14:textId="3B05F081" w:rsidR="00F27510" w:rsidRPr="00673985" w:rsidRDefault="00F27510" w:rsidP="00F27510">
            <w:pPr>
              <w:spacing w:after="0" w:line="240" w:lineRule="auto"/>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 </w:t>
            </w:r>
          </w:p>
        </w:tc>
        <w:tc>
          <w:tcPr>
            <w:tcW w:w="728" w:type="dxa"/>
            <w:tcBorders>
              <w:top w:val="nil"/>
              <w:left w:val="nil"/>
              <w:bottom w:val="single" w:sz="4" w:space="0" w:color="auto"/>
              <w:right w:val="single" w:sz="4" w:space="0" w:color="auto"/>
            </w:tcBorders>
            <w:shd w:val="clear" w:color="auto" w:fill="auto"/>
            <w:noWrap/>
            <w:vAlign w:val="bottom"/>
            <w:hideMark/>
          </w:tcPr>
          <w:p w14:paraId="3312CA8F" w14:textId="77777777" w:rsidR="00F27510" w:rsidRPr="00673985" w:rsidRDefault="00F27510" w:rsidP="00F27510">
            <w:pPr>
              <w:spacing w:after="0" w:line="240" w:lineRule="auto"/>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hideMark/>
          </w:tcPr>
          <w:p w14:paraId="72F19960" w14:textId="77777777" w:rsidR="00F27510" w:rsidRPr="00673985" w:rsidRDefault="00F27510" w:rsidP="00F27510">
            <w:pPr>
              <w:spacing w:after="0" w:line="240" w:lineRule="auto"/>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hideMark/>
          </w:tcPr>
          <w:p w14:paraId="3995F861" w14:textId="77777777" w:rsidR="00F27510" w:rsidRPr="00673985" w:rsidRDefault="00F27510" w:rsidP="00F27510">
            <w:pPr>
              <w:spacing w:after="0" w:line="240" w:lineRule="auto"/>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hideMark/>
          </w:tcPr>
          <w:p w14:paraId="4966687F" w14:textId="77777777" w:rsidR="00F27510" w:rsidRPr="00673985" w:rsidRDefault="00F27510" w:rsidP="00F27510">
            <w:pPr>
              <w:spacing w:after="0" w:line="240" w:lineRule="auto"/>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hideMark/>
          </w:tcPr>
          <w:p w14:paraId="78C3A002" w14:textId="77777777" w:rsidR="00F27510" w:rsidRPr="00673985" w:rsidRDefault="00F27510" w:rsidP="00F27510">
            <w:pPr>
              <w:spacing w:after="0" w:line="240" w:lineRule="auto"/>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 </w:t>
            </w:r>
          </w:p>
        </w:tc>
        <w:tc>
          <w:tcPr>
            <w:tcW w:w="693" w:type="dxa"/>
            <w:tcBorders>
              <w:top w:val="nil"/>
              <w:left w:val="nil"/>
              <w:bottom w:val="single" w:sz="4" w:space="0" w:color="auto"/>
              <w:right w:val="single" w:sz="4" w:space="0" w:color="auto"/>
            </w:tcBorders>
            <w:shd w:val="clear" w:color="auto" w:fill="auto"/>
            <w:noWrap/>
            <w:vAlign w:val="bottom"/>
            <w:hideMark/>
          </w:tcPr>
          <w:p w14:paraId="03DE5EB2" w14:textId="77777777" w:rsidR="00F27510" w:rsidRPr="00673985" w:rsidRDefault="00F27510" w:rsidP="00F27510">
            <w:pPr>
              <w:spacing w:after="0" w:line="240" w:lineRule="auto"/>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hideMark/>
          </w:tcPr>
          <w:p w14:paraId="04E390C9" w14:textId="77777777" w:rsidR="00F27510" w:rsidRPr="00673985" w:rsidRDefault="00F27510" w:rsidP="00F27510">
            <w:pPr>
              <w:spacing w:after="0" w:line="240" w:lineRule="auto"/>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hideMark/>
          </w:tcPr>
          <w:p w14:paraId="29361263" w14:textId="77777777" w:rsidR="00F27510" w:rsidRPr="00673985" w:rsidRDefault="00F27510" w:rsidP="00F27510">
            <w:pPr>
              <w:spacing w:after="0" w:line="240" w:lineRule="auto"/>
              <w:rPr>
                <w:rFonts w:ascii="Cambria" w:eastAsia="Times New Roman" w:hAnsi="Cambria" w:cs="Calibri"/>
                <w:b/>
                <w:bCs/>
                <w:color w:val="000000"/>
                <w:sz w:val="24"/>
                <w:szCs w:val="24"/>
              </w:rPr>
            </w:pPr>
            <w:r w:rsidRPr="00673985">
              <w:rPr>
                <w:rFonts w:ascii="Cambria" w:eastAsia="Times New Roman" w:hAnsi="Cambria" w:cs="Calibri"/>
                <w:b/>
                <w:b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hideMark/>
          </w:tcPr>
          <w:p w14:paraId="1A6C2F9E" w14:textId="77777777" w:rsidR="00F27510" w:rsidRPr="00673985" w:rsidRDefault="00F27510" w:rsidP="00F27510">
            <w:pPr>
              <w:spacing w:after="0" w:line="240" w:lineRule="auto"/>
              <w:rPr>
                <w:rFonts w:ascii="Cambria" w:eastAsia="Times New Roman" w:hAnsi="Cambria" w:cs="Calibri"/>
                <w:b/>
                <w:bCs/>
                <w:color w:val="000000"/>
                <w:sz w:val="24"/>
                <w:szCs w:val="24"/>
              </w:rPr>
            </w:pPr>
            <w:r w:rsidRPr="00673985">
              <w:rPr>
                <w:rFonts w:ascii="Cambria" w:eastAsia="Times New Roman" w:hAnsi="Cambria" w:cs="Calibri"/>
                <w:b/>
                <w:bCs/>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hideMark/>
          </w:tcPr>
          <w:p w14:paraId="436B7719" w14:textId="77777777" w:rsidR="00F27510" w:rsidRPr="00673985" w:rsidRDefault="00F27510" w:rsidP="00F27510">
            <w:pPr>
              <w:spacing w:after="0" w:line="240" w:lineRule="auto"/>
              <w:rPr>
                <w:rFonts w:ascii="Cambria" w:eastAsia="Times New Roman" w:hAnsi="Cambria" w:cs="Calibri"/>
                <w:b/>
                <w:bCs/>
                <w:color w:val="000000"/>
                <w:sz w:val="24"/>
                <w:szCs w:val="24"/>
              </w:rPr>
            </w:pPr>
            <w:r w:rsidRPr="00673985">
              <w:rPr>
                <w:rFonts w:ascii="Cambria" w:eastAsia="Times New Roman" w:hAnsi="Cambria" w:cs="Calibri"/>
                <w:b/>
                <w:b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hideMark/>
          </w:tcPr>
          <w:p w14:paraId="0CC4C47D" w14:textId="77777777" w:rsidR="00F27510" w:rsidRPr="00673985" w:rsidRDefault="00F27510" w:rsidP="00F27510">
            <w:pPr>
              <w:spacing w:after="0" w:line="240" w:lineRule="auto"/>
              <w:rPr>
                <w:rFonts w:ascii="Cambria" w:eastAsia="Times New Roman" w:hAnsi="Cambria" w:cs="Calibri"/>
                <w:b/>
                <w:bCs/>
                <w:color w:val="000000"/>
                <w:sz w:val="24"/>
                <w:szCs w:val="24"/>
              </w:rPr>
            </w:pPr>
            <w:r w:rsidRPr="00673985">
              <w:rPr>
                <w:rFonts w:ascii="Cambria" w:eastAsia="Times New Roman" w:hAnsi="Cambria" w:cs="Calibri"/>
                <w:b/>
                <w:bCs/>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hideMark/>
          </w:tcPr>
          <w:p w14:paraId="73B2B10B" w14:textId="77777777" w:rsidR="00F27510" w:rsidRPr="00673985" w:rsidRDefault="00F27510" w:rsidP="00F27510">
            <w:pPr>
              <w:spacing w:after="0" w:line="240" w:lineRule="auto"/>
              <w:rPr>
                <w:rFonts w:ascii="Cambria" w:eastAsia="Times New Roman" w:hAnsi="Cambria" w:cs="Calibri"/>
                <w:b/>
                <w:bCs/>
                <w:color w:val="000000"/>
                <w:sz w:val="24"/>
                <w:szCs w:val="24"/>
              </w:rPr>
            </w:pPr>
            <w:r w:rsidRPr="00673985">
              <w:rPr>
                <w:rFonts w:ascii="Cambria" w:eastAsia="Times New Roman" w:hAnsi="Cambria" w:cs="Calibri"/>
                <w:b/>
                <w:bCs/>
                <w:color w:val="000000"/>
                <w:sz w:val="24"/>
                <w:szCs w:val="24"/>
              </w:rPr>
              <w:t> </w:t>
            </w:r>
          </w:p>
        </w:tc>
        <w:tc>
          <w:tcPr>
            <w:tcW w:w="798" w:type="dxa"/>
            <w:tcBorders>
              <w:top w:val="nil"/>
              <w:left w:val="nil"/>
              <w:bottom w:val="single" w:sz="4" w:space="0" w:color="auto"/>
              <w:right w:val="single" w:sz="4" w:space="0" w:color="auto"/>
            </w:tcBorders>
            <w:shd w:val="clear" w:color="auto" w:fill="auto"/>
            <w:noWrap/>
            <w:vAlign w:val="bottom"/>
            <w:hideMark/>
          </w:tcPr>
          <w:p w14:paraId="293EF7B2" w14:textId="77777777" w:rsidR="00F27510" w:rsidRPr="00673985" w:rsidRDefault="00F27510" w:rsidP="00F27510">
            <w:pPr>
              <w:spacing w:after="0" w:line="240" w:lineRule="auto"/>
              <w:rPr>
                <w:rFonts w:ascii="Cambria" w:eastAsia="Times New Roman" w:hAnsi="Cambria" w:cs="Calibri"/>
                <w:b/>
                <w:bCs/>
                <w:color w:val="000000"/>
                <w:sz w:val="24"/>
                <w:szCs w:val="24"/>
              </w:rPr>
            </w:pPr>
            <w:r w:rsidRPr="00673985">
              <w:rPr>
                <w:rFonts w:ascii="Cambria" w:eastAsia="Times New Roman" w:hAnsi="Cambria" w:cs="Calibri"/>
                <w:b/>
                <w:bCs/>
                <w:color w:val="000000"/>
                <w:sz w:val="24"/>
                <w:szCs w:val="24"/>
              </w:rPr>
              <w:t> </w:t>
            </w:r>
          </w:p>
        </w:tc>
      </w:tr>
      <w:tr w:rsidR="00F27510" w:rsidRPr="00673985" w14:paraId="379E94D4" w14:textId="77777777" w:rsidTr="005F6724">
        <w:trPr>
          <w:trHeight w:val="42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C5ED839" w14:textId="77777777" w:rsidR="00F27510" w:rsidRPr="00673985" w:rsidRDefault="00F27510" w:rsidP="00F27510">
            <w:pPr>
              <w:spacing w:after="0" w:line="240" w:lineRule="auto"/>
              <w:jc w:val="center"/>
              <w:rPr>
                <w:rFonts w:ascii="Times New Roman" w:eastAsia="Times New Roman" w:hAnsi="Times New Roman" w:cs="Times New Roman"/>
                <w:b/>
                <w:bCs/>
                <w:sz w:val="24"/>
                <w:szCs w:val="24"/>
              </w:rPr>
            </w:pPr>
            <w:r w:rsidRPr="00673985">
              <w:rPr>
                <w:rFonts w:ascii="Times New Roman" w:eastAsia="Times New Roman" w:hAnsi="Times New Roman" w:cs="Times New Roman"/>
                <w:b/>
                <w:bCs/>
                <w:sz w:val="24"/>
                <w:szCs w:val="24"/>
              </w:rPr>
              <w:t>II</w:t>
            </w:r>
          </w:p>
        </w:tc>
        <w:tc>
          <w:tcPr>
            <w:tcW w:w="2864" w:type="dxa"/>
            <w:tcBorders>
              <w:top w:val="nil"/>
              <w:left w:val="nil"/>
              <w:bottom w:val="single" w:sz="4" w:space="0" w:color="auto"/>
              <w:right w:val="single" w:sz="4" w:space="0" w:color="auto"/>
            </w:tcBorders>
            <w:shd w:val="clear" w:color="auto" w:fill="auto"/>
            <w:noWrap/>
            <w:vAlign w:val="center"/>
            <w:hideMark/>
          </w:tcPr>
          <w:p w14:paraId="5D9A09CD" w14:textId="77777777" w:rsidR="00F27510" w:rsidRPr="00673985" w:rsidRDefault="00F27510" w:rsidP="00F27510">
            <w:pPr>
              <w:spacing w:after="0" w:line="240" w:lineRule="auto"/>
              <w:jc w:val="both"/>
              <w:rPr>
                <w:rFonts w:ascii="Times New Roman" w:eastAsia="Times New Roman" w:hAnsi="Times New Roman" w:cs="Times New Roman"/>
                <w:b/>
                <w:bCs/>
                <w:sz w:val="24"/>
                <w:szCs w:val="24"/>
              </w:rPr>
            </w:pPr>
            <w:r w:rsidRPr="00673985">
              <w:rPr>
                <w:rFonts w:ascii="Times New Roman" w:eastAsia="Times New Roman" w:hAnsi="Times New Roman" w:cs="Times New Roman"/>
                <w:b/>
                <w:bCs/>
                <w:sz w:val="24"/>
                <w:szCs w:val="24"/>
              </w:rPr>
              <w:t xml:space="preserve">Doanh thu hoạt động </w:t>
            </w:r>
          </w:p>
        </w:tc>
        <w:tc>
          <w:tcPr>
            <w:tcW w:w="803" w:type="dxa"/>
            <w:tcBorders>
              <w:top w:val="nil"/>
              <w:left w:val="nil"/>
              <w:bottom w:val="single" w:sz="4" w:space="0" w:color="auto"/>
              <w:right w:val="single" w:sz="4" w:space="0" w:color="auto"/>
            </w:tcBorders>
            <w:shd w:val="clear" w:color="auto" w:fill="auto"/>
            <w:vAlign w:val="center"/>
            <w:hideMark/>
          </w:tcPr>
          <w:p w14:paraId="7976EA7D" w14:textId="77777777" w:rsidR="00F27510" w:rsidRPr="00673985" w:rsidRDefault="00F27510" w:rsidP="00F27510">
            <w:pPr>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vAlign w:val="center"/>
          </w:tcPr>
          <w:p w14:paraId="7793A287" w14:textId="60E673EB" w:rsidR="00F27510" w:rsidRPr="00F27510" w:rsidRDefault="00F27510">
            <w:pPr>
              <w:spacing w:after="0" w:line="240" w:lineRule="auto"/>
              <w:jc w:val="center"/>
              <w:rPr>
                <w:rFonts w:ascii="Times New Roman" w:eastAsia="Times New Roman" w:hAnsi="Times New Roman" w:cs="Times New Roman"/>
                <w:color w:val="000000"/>
                <w:sz w:val="24"/>
                <w:szCs w:val="24"/>
              </w:rPr>
              <w:pPrChange w:id="6104" w:author="Đào Ngọc Minh Nhung" w:date="2024-02-23T10:23:00Z">
                <w:pPr>
                  <w:spacing w:after="0" w:line="240" w:lineRule="auto"/>
                </w:pPr>
              </w:pPrChange>
            </w:pPr>
          </w:p>
        </w:tc>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620EC8A0" w14:textId="036C94C3" w:rsidR="00F27510" w:rsidRPr="00673985" w:rsidRDefault="00F27510" w:rsidP="00F27510">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728" w:type="dxa"/>
            <w:tcBorders>
              <w:top w:val="nil"/>
              <w:left w:val="nil"/>
              <w:bottom w:val="single" w:sz="4" w:space="0" w:color="auto"/>
              <w:right w:val="single" w:sz="4" w:space="0" w:color="auto"/>
            </w:tcBorders>
            <w:shd w:val="clear" w:color="auto" w:fill="auto"/>
            <w:noWrap/>
            <w:vAlign w:val="bottom"/>
            <w:hideMark/>
          </w:tcPr>
          <w:p w14:paraId="6C338ED8" w14:textId="77777777" w:rsidR="00F27510" w:rsidRPr="00673985" w:rsidRDefault="00F27510" w:rsidP="00F27510">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hideMark/>
          </w:tcPr>
          <w:p w14:paraId="10FBE3D1" w14:textId="77777777" w:rsidR="00F27510" w:rsidRPr="00673985" w:rsidRDefault="00F27510" w:rsidP="00F27510">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hideMark/>
          </w:tcPr>
          <w:p w14:paraId="2A5F7968" w14:textId="77777777" w:rsidR="00F27510" w:rsidRPr="00673985" w:rsidRDefault="00F27510" w:rsidP="00F27510">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hideMark/>
          </w:tcPr>
          <w:p w14:paraId="2BC15244" w14:textId="77777777" w:rsidR="00F27510" w:rsidRPr="00673985" w:rsidRDefault="00F27510" w:rsidP="00F27510">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hideMark/>
          </w:tcPr>
          <w:p w14:paraId="327DB91F" w14:textId="77777777" w:rsidR="00F27510" w:rsidRPr="00673985" w:rsidRDefault="00F27510" w:rsidP="00F27510">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noWrap/>
            <w:vAlign w:val="bottom"/>
            <w:hideMark/>
          </w:tcPr>
          <w:p w14:paraId="1C339981" w14:textId="77777777" w:rsidR="00F27510" w:rsidRPr="00673985" w:rsidRDefault="00F27510" w:rsidP="00F27510">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hideMark/>
          </w:tcPr>
          <w:p w14:paraId="0294A908" w14:textId="77777777" w:rsidR="00F27510" w:rsidRPr="00673985" w:rsidRDefault="00F27510" w:rsidP="00F27510">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hideMark/>
          </w:tcPr>
          <w:p w14:paraId="1C25501B" w14:textId="77777777" w:rsidR="00F27510" w:rsidRPr="00673985" w:rsidRDefault="00F27510" w:rsidP="00F27510">
            <w:pPr>
              <w:spacing w:after="0" w:line="240" w:lineRule="auto"/>
              <w:rPr>
                <w:rFonts w:ascii="Cambria" w:eastAsia="Times New Roman" w:hAnsi="Cambria" w:cs="Calibri"/>
                <w:color w:val="000000"/>
                <w:sz w:val="24"/>
                <w:szCs w:val="24"/>
              </w:rPr>
            </w:pPr>
            <w:r w:rsidRPr="00673985">
              <w:rPr>
                <w:rFonts w:ascii="Cambria" w:eastAsia="Times New Roman" w:hAnsi="Cambria" w:cs="Calibri"/>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hideMark/>
          </w:tcPr>
          <w:p w14:paraId="5E7ED820" w14:textId="77777777" w:rsidR="00F27510" w:rsidRPr="00673985" w:rsidRDefault="00F27510" w:rsidP="00F27510">
            <w:pPr>
              <w:spacing w:after="0" w:line="240" w:lineRule="auto"/>
              <w:rPr>
                <w:rFonts w:ascii="Cambria" w:eastAsia="Times New Roman" w:hAnsi="Cambria" w:cs="Calibri"/>
                <w:color w:val="000000"/>
                <w:sz w:val="24"/>
                <w:szCs w:val="24"/>
              </w:rPr>
            </w:pPr>
            <w:r w:rsidRPr="00673985">
              <w:rPr>
                <w:rFonts w:ascii="Cambria" w:eastAsia="Times New Roman" w:hAnsi="Cambria" w:cs="Calibri"/>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hideMark/>
          </w:tcPr>
          <w:p w14:paraId="43363CEF" w14:textId="77777777" w:rsidR="00F27510" w:rsidRPr="00673985" w:rsidRDefault="00F27510" w:rsidP="00F27510">
            <w:pPr>
              <w:spacing w:after="0" w:line="240" w:lineRule="auto"/>
              <w:rPr>
                <w:rFonts w:ascii="Cambria" w:eastAsia="Times New Roman" w:hAnsi="Cambria" w:cs="Calibri"/>
                <w:color w:val="000000"/>
                <w:sz w:val="24"/>
                <w:szCs w:val="24"/>
              </w:rPr>
            </w:pPr>
            <w:r w:rsidRPr="00673985">
              <w:rPr>
                <w:rFonts w:ascii="Cambria" w:eastAsia="Times New Roman" w:hAnsi="Cambria" w:cs="Calibri"/>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hideMark/>
          </w:tcPr>
          <w:p w14:paraId="12CC7997" w14:textId="77777777" w:rsidR="00F27510" w:rsidRPr="00673985" w:rsidRDefault="00F27510" w:rsidP="00F27510">
            <w:pPr>
              <w:spacing w:after="0" w:line="240" w:lineRule="auto"/>
              <w:rPr>
                <w:rFonts w:ascii="Cambria" w:eastAsia="Times New Roman" w:hAnsi="Cambria" w:cs="Calibri"/>
                <w:color w:val="000000"/>
                <w:sz w:val="24"/>
                <w:szCs w:val="24"/>
              </w:rPr>
            </w:pPr>
            <w:r w:rsidRPr="00673985">
              <w:rPr>
                <w:rFonts w:ascii="Cambria" w:eastAsia="Times New Roman" w:hAnsi="Cambria" w:cs="Calibri"/>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hideMark/>
          </w:tcPr>
          <w:p w14:paraId="49614463" w14:textId="77777777" w:rsidR="00F27510" w:rsidRPr="00673985" w:rsidRDefault="00F27510" w:rsidP="00F27510">
            <w:pPr>
              <w:spacing w:after="0" w:line="240" w:lineRule="auto"/>
              <w:rPr>
                <w:rFonts w:ascii="Cambria" w:eastAsia="Times New Roman" w:hAnsi="Cambria" w:cs="Calibri"/>
                <w:color w:val="000000"/>
                <w:sz w:val="24"/>
                <w:szCs w:val="24"/>
              </w:rPr>
            </w:pPr>
            <w:r w:rsidRPr="00673985">
              <w:rPr>
                <w:rFonts w:ascii="Cambria" w:eastAsia="Times New Roman" w:hAnsi="Cambria" w:cs="Calibri"/>
                <w:color w:val="000000"/>
                <w:sz w:val="24"/>
                <w:szCs w:val="24"/>
              </w:rPr>
              <w:t> </w:t>
            </w:r>
          </w:p>
        </w:tc>
        <w:tc>
          <w:tcPr>
            <w:tcW w:w="798" w:type="dxa"/>
            <w:tcBorders>
              <w:top w:val="nil"/>
              <w:left w:val="nil"/>
              <w:bottom w:val="single" w:sz="4" w:space="0" w:color="auto"/>
              <w:right w:val="single" w:sz="4" w:space="0" w:color="auto"/>
            </w:tcBorders>
            <w:shd w:val="clear" w:color="auto" w:fill="auto"/>
            <w:noWrap/>
            <w:vAlign w:val="bottom"/>
            <w:hideMark/>
          </w:tcPr>
          <w:p w14:paraId="33895C16" w14:textId="77777777" w:rsidR="00F27510" w:rsidRPr="00673985" w:rsidRDefault="00F27510" w:rsidP="00F27510">
            <w:pPr>
              <w:spacing w:after="0" w:line="240" w:lineRule="auto"/>
              <w:rPr>
                <w:rFonts w:ascii="Cambria" w:eastAsia="Times New Roman" w:hAnsi="Cambria" w:cs="Calibri"/>
                <w:color w:val="000000"/>
                <w:sz w:val="24"/>
                <w:szCs w:val="24"/>
              </w:rPr>
            </w:pPr>
            <w:r w:rsidRPr="00673985">
              <w:rPr>
                <w:rFonts w:ascii="Cambria" w:eastAsia="Times New Roman" w:hAnsi="Cambria" w:cs="Calibri"/>
                <w:color w:val="000000"/>
                <w:sz w:val="24"/>
                <w:szCs w:val="24"/>
              </w:rPr>
              <w:t> </w:t>
            </w:r>
          </w:p>
        </w:tc>
      </w:tr>
      <w:tr w:rsidR="00F27510" w:rsidRPr="00673985" w14:paraId="6172F798" w14:textId="77777777" w:rsidTr="005F6724">
        <w:trPr>
          <w:trHeight w:val="577"/>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9C064E0" w14:textId="77777777" w:rsidR="00F27510" w:rsidRPr="00673985" w:rsidRDefault="00F27510" w:rsidP="00F27510">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1</w:t>
            </w:r>
          </w:p>
        </w:tc>
        <w:tc>
          <w:tcPr>
            <w:tcW w:w="2864" w:type="dxa"/>
            <w:tcBorders>
              <w:top w:val="nil"/>
              <w:left w:val="nil"/>
              <w:bottom w:val="single" w:sz="4" w:space="0" w:color="auto"/>
              <w:right w:val="single" w:sz="4" w:space="0" w:color="auto"/>
            </w:tcBorders>
            <w:shd w:val="clear" w:color="auto" w:fill="auto"/>
            <w:noWrap/>
            <w:vAlign w:val="center"/>
            <w:hideMark/>
          </w:tcPr>
          <w:p w14:paraId="44EAD9BD" w14:textId="77777777" w:rsidR="00F27510" w:rsidRPr="00673985" w:rsidRDefault="00F27510" w:rsidP="00F27510">
            <w:pPr>
              <w:spacing w:after="0" w:line="240" w:lineRule="auto"/>
              <w:jc w:val="both"/>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Doanh thu viễn thông</w:t>
            </w:r>
          </w:p>
        </w:tc>
        <w:tc>
          <w:tcPr>
            <w:tcW w:w="803" w:type="dxa"/>
            <w:tcBorders>
              <w:top w:val="nil"/>
              <w:left w:val="nil"/>
              <w:bottom w:val="single" w:sz="4" w:space="0" w:color="auto"/>
              <w:right w:val="single" w:sz="4" w:space="0" w:color="auto"/>
            </w:tcBorders>
            <w:shd w:val="clear" w:color="auto" w:fill="auto"/>
            <w:vAlign w:val="center"/>
            <w:hideMark/>
          </w:tcPr>
          <w:p w14:paraId="00B004E0" w14:textId="77777777" w:rsidR="00F27510" w:rsidRPr="00673985" w:rsidRDefault="00F27510" w:rsidP="00F27510">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Triệu đồng</w:t>
            </w:r>
          </w:p>
        </w:tc>
        <w:tc>
          <w:tcPr>
            <w:tcW w:w="567" w:type="dxa"/>
            <w:tcBorders>
              <w:top w:val="single" w:sz="4" w:space="0" w:color="auto"/>
              <w:left w:val="nil"/>
              <w:bottom w:val="single" w:sz="4" w:space="0" w:color="auto"/>
              <w:right w:val="single" w:sz="4" w:space="0" w:color="auto"/>
            </w:tcBorders>
            <w:vAlign w:val="center"/>
          </w:tcPr>
          <w:p w14:paraId="20C8ADBE" w14:textId="2580636B" w:rsidR="00F27510" w:rsidRPr="00F27510" w:rsidRDefault="00F27510">
            <w:pPr>
              <w:spacing w:after="0" w:line="240" w:lineRule="auto"/>
              <w:jc w:val="center"/>
              <w:rPr>
                <w:rFonts w:ascii="Times New Roman" w:eastAsia="Times New Roman" w:hAnsi="Times New Roman" w:cs="Times New Roman"/>
                <w:color w:val="000000"/>
                <w:sz w:val="24"/>
                <w:szCs w:val="24"/>
              </w:rPr>
            </w:pPr>
            <w:r w:rsidRPr="00F27510">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4</w:t>
            </w:r>
          </w:p>
        </w:tc>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7BB7B759" w14:textId="75CEFCE4" w:rsidR="00F27510" w:rsidRPr="00673985" w:rsidRDefault="00F27510" w:rsidP="00F27510">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728" w:type="dxa"/>
            <w:tcBorders>
              <w:top w:val="nil"/>
              <w:left w:val="nil"/>
              <w:bottom w:val="single" w:sz="4" w:space="0" w:color="auto"/>
              <w:right w:val="single" w:sz="4" w:space="0" w:color="auto"/>
            </w:tcBorders>
            <w:shd w:val="clear" w:color="auto" w:fill="auto"/>
            <w:noWrap/>
            <w:vAlign w:val="bottom"/>
            <w:hideMark/>
          </w:tcPr>
          <w:p w14:paraId="5201D774" w14:textId="77777777" w:rsidR="00F27510" w:rsidRPr="00673985" w:rsidRDefault="00F27510" w:rsidP="00F27510">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hideMark/>
          </w:tcPr>
          <w:p w14:paraId="2BB367C4" w14:textId="77777777" w:rsidR="00F27510" w:rsidRPr="00673985" w:rsidRDefault="00F27510" w:rsidP="00F27510">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hideMark/>
          </w:tcPr>
          <w:p w14:paraId="1CA08FE4" w14:textId="77777777" w:rsidR="00F27510" w:rsidRPr="00673985" w:rsidRDefault="00F27510" w:rsidP="00F27510">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hideMark/>
          </w:tcPr>
          <w:p w14:paraId="56BCCE75" w14:textId="77777777" w:rsidR="00F27510" w:rsidRPr="00673985" w:rsidRDefault="00F27510" w:rsidP="00F27510">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hideMark/>
          </w:tcPr>
          <w:p w14:paraId="244933ED" w14:textId="77777777" w:rsidR="00F27510" w:rsidRPr="00673985" w:rsidRDefault="00F27510" w:rsidP="00F27510">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noWrap/>
            <w:vAlign w:val="bottom"/>
            <w:hideMark/>
          </w:tcPr>
          <w:p w14:paraId="2759C146" w14:textId="77777777" w:rsidR="00F27510" w:rsidRPr="00673985" w:rsidRDefault="00F27510" w:rsidP="00F27510">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hideMark/>
          </w:tcPr>
          <w:p w14:paraId="39585A6B" w14:textId="77777777" w:rsidR="00F27510" w:rsidRPr="00673985" w:rsidRDefault="00F27510" w:rsidP="00F27510">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hideMark/>
          </w:tcPr>
          <w:p w14:paraId="0D91995C" w14:textId="77777777" w:rsidR="00F27510" w:rsidRPr="00673985" w:rsidRDefault="00F27510" w:rsidP="00F27510">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hideMark/>
          </w:tcPr>
          <w:p w14:paraId="25B513C6" w14:textId="77777777" w:rsidR="00F27510" w:rsidRPr="00673985" w:rsidRDefault="00F27510" w:rsidP="00F27510">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hideMark/>
          </w:tcPr>
          <w:p w14:paraId="2EC452FF" w14:textId="77777777" w:rsidR="00F27510" w:rsidRPr="00673985" w:rsidRDefault="00F27510" w:rsidP="00F27510">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hideMark/>
          </w:tcPr>
          <w:p w14:paraId="3CB0BFBA" w14:textId="77777777" w:rsidR="00F27510" w:rsidRPr="00673985" w:rsidRDefault="00F27510" w:rsidP="00F27510">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hideMark/>
          </w:tcPr>
          <w:p w14:paraId="63B81A29" w14:textId="77777777" w:rsidR="00F27510" w:rsidRPr="00673985" w:rsidRDefault="00F27510" w:rsidP="00F27510">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798" w:type="dxa"/>
            <w:tcBorders>
              <w:top w:val="nil"/>
              <w:left w:val="nil"/>
              <w:bottom w:val="single" w:sz="4" w:space="0" w:color="auto"/>
              <w:right w:val="single" w:sz="4" w:space="0" w:color="auto"/>
            </w:tcBorders>
            <w:shd w:val="clear" w:color="auto" w:fill="auto"/>
            <w:noWrap/>
            <w:vAlign w:val="bottom"/>
            <w:hideMark/>
          </w:tcPr>
          <w:p w14:paraId="28D07DB3" w14:textId="77777777" w:rsidR="00F27510" w:rsidRPr="00673985" w:rsidRDefault="00F27510" w:rsidP="00F27510">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r>
      <w:tr w:rsidR="00F27510" w:rsidRPr="00673985" w14:paraId="766EC60F" w14:textId="77777777" w:rsidTr="005F6724">
        <w:trPr>
          <w:trHeight w:val="577"/>
        </w:trPr>
        <w:tc>
          <w:tcPr>
            <w:tcW w:w="709" w:type="dxa"/>
            <w:tcBorders>
              <w:top w:val="nil"/>
              <w:left w:val="single" w:sz="4" w:space="0" w:color="auto"/>
              <w:bottom w:val="single" w:sz="4" w:space="0" w:color="auto"/>
              <w:right w:val="single" w:sz="4" w:space="0" w:color="auto"/>
            </w:tcBorders>
            <w:shd w:val="clear" w:color="auto" w:fill="auto"/>
            <w:vAlign w:val="center"/>
          </w:tcPr>
          <w:p w14:paraId="12916B92" w14:textId="77777777" w:rsidR="00F27510" w:rsidRPr="00673985" w:rsidRDefault="00F27510" w:rsidP="00F27510">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2</w:t>
            </w:r>
          </w:p>
        </w:tc>
        <w:tc>
          <w:tcPr>
            <w:tcW w:w="2864" w:type="dxa"/>
            <w:tcBorders>
              <w:top w:val="nil"/>
              <w:left w:val="nil"/>
              <w:bottom w:val="single" w:sz="4" w:space="0" w:color="auto"/>
              <w:right w:val="single" w:sz="4" w:space="0" w:color="auto"/>
            </w:tcBorders>
            <w:shd w:val="clear" w:color="auto" w:fill="auto"/>
            <w:noWrap/>
            <w:vAlign w:val="center"/>
          </w:tcPr>
          <w:p w14:paraId="6FD88259" w14:textId="77777777" w:rsidR="00F27510" w:rsidRPr="00673985" w:rsidRDefault="00F27510" w:rsidP="00F27510">
            <w:pPr>
              <w:spacing w:after="0" w:line="240" w:lineRule="auto"/>
              <w:jc w:val="both"/>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xml:space="preserve">Doanh thu dịch vụ công nghệ thông tin </w:t>
            </w:r>
          </w:p>
        </w:tc>
        <w:tc>
          <w:tcPr>
            <w:tcW w:w="803" w:type="dxa"/>
            <w:tcBorders>
              <w:top w:val="nil"/>
              <w:left w:val="nil"/>
              <w:bottom w:val="single" w:sz="4" w:space="0" w:color="auto"/>
              <w:right w:val="single" w:sz="4" w:space="0" w:color="auto"/>
            </w:tcBorders>
            <w:shd w:val="clear" w:color="auto" w:fill="auto"/>
            <w:vAlign w:val="center"/>
          </w:tcPr>
          <w:p w14:paraId="600D8704" w14:textId="77777777" w:rsidR="00F27510" w:rsidRPr="00673985" w:rsidRDefault="00F27510" w:rsidP="00F27510">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Triệu đồng</w:t>
            </w:r>
          </w:p>
        </w:tc>
        <w:tc>
          <w:tcPr>
            <w:tcW w:w="567" w:type="dxa"/>
            <w:tcBorders>
              <w:top w:val="single" w:sz="4" w:space="0" w:color="auto"/>
              <w:left w:val="nil"/>
              <w:bottom w:val="single" w:sz="4" w:space="0" w:color="auto"/>
              <w:right w:val="single" w:sz="4" w:space="0" w:color="auto"/>
            </w:tcBorders>
            <w:vAlign w:val="center"/>
          </w:tcPr>
          <w:p w14:paraId="0F6CBF96" w14:textId="5157037E" w:rsidR="00F27510" w:rsidRPr="005F6724" w:rsidRDefault="00F27510">
            <w:pPr>
              <w:spacing w:after="0" w:line="240" w:lineRule="auto"/>
              <w:jc w:val="center"/>
              <w:rPr>
                <w:rFonts w:ascii="Times New Roman" w:eastAsia="Times New Roman" w:hAnsi="Times New Roman" w:cs="Times New Roman"/>
                <w:bCs/>
                <w:color w:val="000000"/>
                <w:sz w:val="24"/>
                <w:szCs w:val="24"/>
              </w:rPr>
            </w:pPr>
            <w:r w:rsidRPr="005F6724">
              <w:rPr>
                <w:rFonts w:ascii="Times New Roman" w:eastAsia="Times New Roman" w:hAnsi="Times New Roman" w:cs="Times New Roman"/>
                <w:bCs/>
                <w:color w:val="000000"/>
                <w:sz w:val="24"/>
                <w:szCs w:val="24"/>
              </w:rPr>
              <w:t>0</w:t>
            </w:r>
            <w:r>
              <w:rPr>
                <w:rFonts w:ascii="Times New Roman" w:eastAsia="Times New Roman" w:hAnsi="Times New Roman" w:cs="Times New Roman"/>
                <w:bCs/>
                <w:color w:val="000000"/>
                <w:sz w:val="24"/>
                <w:szCs w:val="24"/>
              </w:rPr>
              <w:t>5</w:t>
            </w:r>
          </w:p>
        </w:tc>
        <w:tc>
          <w:tcPr>
            <w:tcW w:w="729" w:type="dxa"/>
            <w:tcBorders>
              <w:top w:val="nil"/>
              <w:left w:val="single" w:sz="4" w:space="0" w:color="auto"/>
              <w:bottom w:val="single" w:sz="4" w:space="0" w:color="auto"/>
              <w:right w:val="single" w:sz="4" w:space="0" w:color="auto"/>
            </w:tcBorders>
            <w:shd w:val="clear" w:color="auto" w:fill="auto"/>
            <w:noWrap/>
            <w:vAlign w:val="bottom"/>
          </w:tcPr>
          <w:p w14:paraId="020199DF" w14:textId="4DBE0FB0" w:rsidR="00F27510" w:rsidRPr="00673985" w:rsidRDefault="00F27510" w:rsidP="00F27510">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 </w:t>
            </w:r>
          </w:p>
        </w:tc>
        <w:tc>
          <w:tcPr>
            <w:tcW w:w="728" w:type="dxa"/>
            <w:tcBorders>
              <w:top w:val="nil"/>
              <w:left w:val="nil"/>
              <w:bottom w:val="single" w:sz="4" w:space="0" w:color="auto"/>
              <w:right w:val="single" w:sz="4" w:space="0" w:color="auto"/>
            </w:tcBorders>
            <w:shd w:val="clear" w:color="auto" w:fill="auto"/>
            <w:noWrap/>
            <w:vAlign w:val="bottom"/>
          </w:tcPr>
          <w:p w14:paraId="1278A554" w14:textId="77777777" w:rsidR="00F27510" w:rsidRPr="00673985" w:rsidRDefault="00F27510" w:rsidP="00F27510">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tcPr>
          <w:p w14:paraId="396B4C87" w14:textId="77777777" w:rsidR="00F27510" w:rsidRPr="00673985" w:rsidRDefault="00F27510" w:rsidP="00F27510">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6463ACAF" w14:textId="77777777" w:rsidR="00F27510" w:rsidRPr="00673985" w:rsidRDefault="00F27510" w:rsidP="00F27510">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5EE4A704" w14:textId="77777777" w:rsidR="00F27510" w:rsidRPr="00673985" w:rsidRDefault="00F27510" w:rsidP="00F27510">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04E81E72" w14:textId="77777777" w:rsidR="00F27510" w:rsidRPr="00673985" w:rsidRDefault="00F27510" w:rsidP="00F27510">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 </w:t>
            </w:r>
          </w:p>
        </w:tc>
        <w:tc>
          <w:tcPr>
            <w:tcW w:w="693" w:type="dxa"/>
            <w:tcBorders>
              <w:top w:val="nil"/>
              <w:left w:val="nil"/>
              <w:bottom w:val="single" w:sz="4" w:space="0" w:color="auto"/>
              <w:right w:val="single" w:sz="4" w:space="0" w:color="auto"/>
            </w:tcBorders>
            <w:shd w:val="clear" w:color="auto" w:fill="auto"/>
            <w:noWrap/>
            <w:vAlign w:val="bottom"/>
          </w:tcPr>
          <w:p w14:paraId="57E4B4A8" w14:textId="77777777" w:rsidR="00F27510" w:rsidRPr="00673985" w:rsidRDefault="00F27510" w:rsidP="00F27510">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tcPr>
          <w:p w14:paraId="7BF3888A" w14:textId="77777777" w:rsidR="00F27510" w:rsidRPr="00673985" w:rsidRDefault="00F27510" w:rsidP="00F27510">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tcPr>
          <w:p w14:paraId="48CA0B78" w14:textId="77777777" w:rsidR="00F27510" w:rsidRPr="00673985" w:rsidRDefault="00F27510" w:rsidP="00F27510">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tcPr>
          <w:p w14:paraId="0A26E5D2" w14:textId="77777777" w:rsidR="00F27510" w:rsidRPr="00673985" w:rsidRDefault="00F27510" w:rsidP="00F27510">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tcPr>
          <w:p w14:paraId="114B59FF" w14:textId="77777777" w:rsidR="00F27510" w:rsidRPr="00673985" w:rsidRDefault="00F27510" w:rsidP="00F27510">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tcPr>
          <w:p w14:paraId="12C841AA" w14:textId="77777777" w:rsidR="00F27510" w:rsidRPr="00673985" w:rsidRDefault="00F27510" w:rsidP="00F27510">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tcPr>
          <w:p w14:paraId="278BC8D0" w14:textId="77777777" w:rsidR="00F27510" w:rsidRPr="00673985" w:rsidRDefault="00F27510" w:rsidP="00F27510">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 </w:t>
            </w:r>
          </w:p>
        </w:tc>
        <w:tc>
          <w:tcPr>
            <w:tcW w:w="798" w:type="dxa"/>
            <w:tcBorders>
              <w:top w:val="nil"/>
              <w:left w:val="nil"/>
              <w:bottom w:val="single" w:sz="4" w:space="0" w:color="auto"/>
              <w:right w:val="single" w:sz="4" w:space="0" w:color="auto"/>
            </w:tcBorders>
            <w:shd w:val="clear" w:color="auto" w:fill="auto"/>
            <w:noWrap/>
            <w:vAlign w:val="bottom"/>
          </w:tcPr>
          <w:p w14:paraId="38A393ED" w14:textId="77777777" w:rsidR="00F27510" w:rsidRPr="00673985" w:rsidRDefault="00F27510" w:rsidP="00F27510">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 </w:t>
            </w:r>
          </w:p>
        </w:tc>
      </w:tr>
      <w:tr w:rsidR="00F27510" w:rsidRPr="00673985" w14:paraId="578BF649" w14:textId="77777777" w:rsidTr="005F6724">
        <w:trPr>
          <w:trHeight w:val="577"/>
        </w:trPr>
        <w:tc>
          <w:tcPr>
            <w:tcW w:w="709" w:type="dxa"/>
            <w:tcBorders>
              <w:top w:val="nil"/>
              <w:left w:val="single" w:sz="4" w:space="0" w:color="auto"/>
              <w:bottom w:val="single" w:sz="4" w:space="0" w:color="auto"/>
              <w:right w:val="single" w:sz="4" w:space="0" w:color="auto"/>
            </w:tcBorders>
            <w:shd w:val="clear" w:color="auto" w:fill="auto"/>
            <w:vAlign w:val="center"/>
          </w:tcPr>
          <w:p w14:paraId="12B11AEC" w14:textId="77777777" w:rsidR="00F27510" w:rsidRPr="006754AE" w:rsidRDefault="00F27510" w:rsidP="00F27510">
            <w:pPr>
              <w:spacing w:after="0" w:line="240" w:lineRule="auto"/>
              <w:jc w:val="center"/>
              <w:rPr>
                <w:rFonts w:ascii="Times New Roman" w:eastAsia="Times New Roman" w:hAnsi="Times New Roman" w:cs="Times New Roman"/>
                <w:color w:val="000000"/>
                <w:spacing w:val="-10"/>
                <w:sz w:val="24"/>
                <w:szCs w:val="24"/>
              </w:rPr>
            </w:pPr>
            <w:r w:rsidRPr="006754AE">
              <w:rPr>
                <w:rFonts w:ascii="Times New Roman" w:eastAsia="Times New Roman" w:hAnsi="Times New Roman" w:cs="Times New Roman"/>
                <w:color w:val="000000"/>
                <w:spacing w:val="-10"/>
                <w:sz w:val="24"/>
                <w:szCs w:val="24"/>
              </w:rPr>
              <w:t>3</w:t>
            </w:r>
          </w:p>
        </w:tc>
        <w:tc>
          <w:tcPr>
            <w:tcW w:w="2864" w:type="dxa"/>
            <w:tcBorders>
              <w:top w:val="nil"/>
              <w:left w:val="nil"/>
              <w:bottom w:val="single" w:sz="4" w:space="0" w:color="auto"/>
              <w:right w:val="single" w:sz="4" w:space="0" w:color="auto"/>
            </w:tcBorders>
            <w:shd w:val="clear" w:color="auto" w:fill="auto"/>
            <w:noWrap/>
            <w:vAlign w:val="center"/>
          </w:tcPr>
          <w:p w14:paraId="2F6291BF" w14:textId="1A4B9E12" w:rsidR="00F27510" w:rsidRPr="006754AE" w:rsidRDefault="00F27510">
            <w:pPr>
              <w:spacing w:after="0" w:line="240" w:lineRule="auto"/>
              <w:jc w:val="both"/>
              <w:rPr>
                <w:rFonts w:ascii="Times New Roman" w:eastAsia="Times New Roman" w:hAnsi="Times New Roman" w:cs="Times New Roman"/>
                <w:color w:val="000000"/>
                <w:spacing w:val="-4"/>
                <w:sz w:val="24"/>
                <w:szCs w:val="24"/>
              </w:rPr>
            </w:pPr>
            <w:r w:rsidRPr="006754AE">
              <w:rPr>
                <w:rFonts w:ascii="Times New Roman" w:eastAsia="Times New Roman" w:hAnsi="Times New Roman" w:cs="Times New Roman"/>
                <w:color w:val="000000"/>
                <w:spacing w:val="-4"/>
                <w:sz w:val="24"/>
                <w:szCs w:val="24"/>
              </w:rPr>
              <w:t xml:space="preserve">Doanh thu các hoạt động khác (thương mại, tài chính, </w:t>
            </w:r>
            <w:r w:rsidRPr="006754AE">
              <w:rPr>
                <w:rFonts w:ascii="Times New Roman" w:eastAsia="Times New Roman" w:hAnsi="Times New Roman" w:cs="Times New Roman"/>
                <w:color w:val="000000"/>
                <w:spacing w:val="-4"/>
                <w:sz w:val="24"/>
                <w:szCs w:val="24"/>
              </w:rPr>
              <w:lastRenderedPageBreak/>
              <w:t>cung cấp thông tin, giáo dục</w:t>
            </w:r>
            <w:ins w:id="6105" w:author="Đào Ngọc Minh Nhung" w:date="2024-02-23T10:23:00Z">
              <w:r w:rsidR="00AC3459">
                <w:rPr>
                  <w:rFonts w:ascii="Times New Roman" w:eastAsia="Times New Roman" w:hAnsi="Times New Roman" w:cs="Times New Roman"/>
                  <w:color w:val="000000"/>
                  <w:spacing w:val="-4"/>
                  <w:sz w:val="24"/>
                  <w:szCs w:val="24"/>
                </w:rPr>
                <w:t>,</w:t>
              </w:r>
            </w:ins>
            <w:del w:id="6106" w:author="Đào Ngọc Minh Nhung" w:date="2024-02-23T10:23:00Z">
              <w:r w:rsidRPr="006754AE" w:rsidDel="00AC3459">
                <w:rPr>
                  <w:rFonts w:ascii="Times New Roman" w:eastAsia="Times New Roman" w:hAnsi="Times New Roman" w:cs="Times New Roman"/>
                  <w:color w:val="000000"/>
                  <w:spacing w:val="-4"/>
                  <w:sz w:val="24"/>
                  <w:szCs w:val="24"/>
                </w:rPr>
                <w:delText>….</w:delText>
              </w:r>
            </w:del>
            <w:ins w:id="6107" w:author="Đào Ngọc Minh Nhung" w:date="2024-02-23T10:23:00Z">
              <w:r w:rsidR="00AC3459">
                <w:rPr>
                  <w:rFonts w:ascii="Times New Roman" w:eastAsia="Times New Roman" w:hAnsi="Times New Roman" w:cs="Times New Roman"/>
                  <w:color w:val="000000"/>
                  <w:spacing w:val="-4"/>
                  <w:sz w:val="24"/>
                  <w:szCs w:val="24"/>
                </w:rPr>
                <w:t>…</w:t>
              </w:r>
            </w:ins>
            <w:r w:rsidRPr="006754AE">
              <w:rPr>
                <w:rFonts w:ascii="Times New Roman" w:eastAsia="Times New Roman" w:hAnsi="Times New Roman" w:cs="Times New Roman"/>
                <w:color w:val="000000"/>
                <w:spacing w:val="-4"/>
                <w:sz w:val="24"/>
                <w:szCs w:val="24"/>
              </w:rPr>
              <w:t>)</w:t>
            </w:r>
          </w:p>
        </w:tc>
        <w:tc>
          <w:tcPr>
            <w:tcW w:w="803" w:type="dxa"/>
            <w:tcBorders>
              <w:top w:val="nil"/>
              <w:left w:val="nil"/>
              <w:bottom w:val="single" w:sz="4" w:space="0" w:color="auto"/>
              <w:right w:val="single" w:sz="4" w:space="0" w:color="auto"/>
            </w:tcBorders>
            <w:shd w:val="clear" w:color="auto" w:fill="auto"/>
            <w:vAlign w:val="center"/>
          </w:tcPr>
          <w:p w14:paraId="737E2732" w14:textId="77777777" w:rsidR="00F27510" w:rsidRPr="00673985" w:rsidRDefault="00F27510" w:rsidP="00F27510">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lastRenderedPageBreak/>
              <w:t>Triệu đồng</w:t>
            </w:r>
          </w:p>
        </w:tc>
        <w:tc>
          <w:tcPr>
            <w:tcW w:w="567" w:type="dxa"/>
            <w:tcBorders>
              <w:top w:val="single" w:sz="4" w:space="0" w:color="auto"/>
              <w:left w:val="nil"/>
              <w:bottom w:val="single" w:sz="4" w:space="0" w:color="auto"/>
              <w:right w:val="single" w:sz="4" w:space="0" w:color="auto"/>
            </w:tcBorders>
            <w:vAlign w:val="center"/>
          </w:tcPr>
          <w:p w14:paraId="1839F2AE" w14:textId="056B2663" w:rsidR="00F27510" w:rsidRPr="005F6724" w:rsidRDefault="00F27510">
            <w:pPr>
              <w:spacing w:after="0" w:line="240" w:lineRule="auto"/>
              <w:jc w:val="center"/>
              <w:rPr>
                <w:rFonts w:ascii="Times New Roman" w:eastAsia="Times New Roman" w:hAnsi="Times New Roman" w:cs="Times New Roman"/>
                <w:iCs/>
                <w:color w:val="000000"/>
                <w:sz w:val="24"/>
                <w:szCs w:val="24"/>
              </w:rPr>
              <w:pPrChange w:id="6108" w:author="Đào Ngọc Minh Nhung" w:date="2024-02-23T10:23:00Z">
                <w:pPr>
                  <w:spacing w:after="0" w:line="240" w:lineRule="auto"/>
                </w:pPr>
              </w:pPrChange>
            </w:pPr>
            <w:r w:rsidRPr="005F6724">
              <w:rPr>
                <w:rFonts w:ascii="Times New Roman" w:eastAsia="Times New Roman" w:hAnsi="Times New Roman" w:cs="Times New Roman"/>
                <w:iCs/>
                <w:color w:val="000000"/>
                <w:sz w:val="24"/>
                <w:szCs w:val="24"/>
              </w:rPr>
              <w:t>0</w:t>
            </w:r>
            <w:r>
              <w:rPr>
                <w:rFonts w:ascii="Times New Roman" w:eastAsia="Times New Roman" w:hAnsi="Times New Roman" w:cs="Times New Roman"/>
                <w:iCs/>
                <w:color w:val="000000"/>
                <w:sz w:val="24"/>
                <w:szCs w:val="24"/>
              </w:rPr>
              <w:t>6</w:t>
            </w:r>
          </w:p>
        </w:tc>
        <w:tc>
          <w:tcPr>
            <w:tcW w:w="729" w:type="dxa"/>
            <w:tcBorders>
              <w:top w:val="nil"/>
              <w:left w:val="single" w:sz="4" w:space="0" w:color="auto"/>
              <w:bottom w:val="single" w:sz="4" w:space="0" w:color="auto"/>
              <w:right w:val="single" w:sz="4" w:space="0" w:color="auto"/>
            </w:tcBorders>
            <w:shd w:val="clear" w:color="auto" w:fill="auto"/>
            <w:noWrap/>
            <w:vAlign w:val="bottom"/>
          </w:tcPr>
          <w:p w14:paraId="49B2AF10" w14:textId="59FE9F81" w:rsidR="00F27510" w:rsidRPr="00673985" w:rsidRDefault="00F27510" w:rsidP="00F27510">
            <w:pPr>
              <w:spacing w:after="0" w:line="240" w:lineRule="auto"/>
              <w:rPr>
                <w:rFonts w:ascii="Times New Roman" w:eastAsia="Times New Roman" w:hAnsi="Times New Roman" w:cs="Times New Roman"/>
                <w:i/>
                <w:iCs/>
                <w:color w:val="000000"/>
                <w:sz w:val="24"/>
                <w:szCs w:val="24"/>
              </w:rPr>
            </w:pPr>
            <w:r w:rsidRPr="00673985">
              <w:rPr>
                <w:rFonts w:ascii="Times New Roman" w:eastAsia="Times New Roman" w:hAnsi="Times New Roman" w:cs="Times New Roman"/>
                <w:i/>
                <w:iCs/>
                <w:color w:val="000000"/>
                <w:sz w:val="24"/>
                <w:szCs w:val="24"/>
              </w:rPr>
              <w:t> </w:t>
            </w:r>
          </w:p>
        </w:tc>
        <w:tc>
          <w:tcPr>
            <w:tcW w:w="728" w:type="dxa"/>
            <w:tcBorders>
              <w:top w:val="nil"/>
              <w:left w:val="nil"/>
              <w:bottom w:val="single" w:sz="4" w:space="0" w:color="auto"/>
              <w:right w:val="single" w:sz="4" w:space="0" w:color="auto"/>
            </w:tcBorders>
            <w:shd w:val="clear" w:color="auto" w:fill="auto"/>
            <w:noWrap/>
            <w:vAlign w:val="bottom"/>
          </w:tcPr>
          <w:p w14:paraId="66F2C310" w14:textId="77777777" w:rsidR="00F27510" w:rsidRPr="00673985" w:rsidRDefault="00F27510" w:rsidP="00F27510">
            <w:pPr>
              <w:spacing w:after="0" w:line="240" w:lineRule="auto"/>
              <w:rPr>
                <w:rFonts w:ascii="Times New Roman" w:eastAsia="Times New Roman" w:hAnsi="Times New Roman" w:cs="Times New Roman"/>
                <w:i/>
                <w:iCs/>
                <w:color w:val="000000"/>
                <w:sz w:val="24"/>
                <w:szCs w:val="24"/>
              </w:rPr>
            </w:pPr>
            <w:r w:rsidRPr="00673985">
              <w:rPr>
                <w:rFonts w:ascii="Times New Roman" w:eastAsia="Times New Roman" w:hAnsi="Times New Roman" w:cs="Times New Roman"/>
                <w:i/>
                <w:i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tcPr>
          <w:p w14:paraId="0A323D3E" w14:textId="77777777" w:rsidR="00F27510" w:rsidRPr="00673985" w:rsidRDefault="00F27510" w:rsidP="00F27510">
            <w:pPr>
              <w:spacing w:after="0" w:line="240" w:lineRule="auto"/>
              <w:rPr>
                <w:rFonts w:ascii="Times New Roman" w:eastAsia="Times New Roman" w:hAnsi="Times New Roman" w:cs="Times New Roman"/>
                <w:i/>
                <w:iCs/>
                <w:color w:val="000000"/>
                <w:sz w:val="24"/>
                <w:szCs w:val="24"/>
              </w:rPr>
            </w:pPr>
            <w:r w:rsidRPr="00673985">
              <w:rPr>
                <w:rFonts w:ascii="Times New Roman" w:eastAsia="Times New Roman" w:hAnsi="Times New Roman" w:cs="Times New Roman"/>
                <w:i/>
                <w:iCs/>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446433BD" w14:textId="77777777" w:rsidR="00F27510" w:rsidRPr="00673985" w:rsidRDefault="00F27510" w:rsidP="00F27510">
            <w:pPr>
              <w:spacing w:after="0" w:line="240" w:lineRule="auto"/>
              <w:rPr>
                <w:rFonts w:ascii="Times New Roman" w:eastAsia="Times New Roman" w:hAnsi="Times New Roman" w:cs="Times New Roman"/>
                <w:i/>
                <w:iCs/>
                <w:color w:val="000000"/>
                <w:sz w:val="24"/>
                <w:szCs w:val="24"/>
              </w:rPr>
            </w:pPr>
            <w:r w:rsidRPr="00673985">
              <w:rPr>
                <w:rFonts w:ascii="Times New Roman" w:eastAsia="Times New Roman" w:hAnsi="Times New Roman" w:cs="Times New Roman"/>
                <w:i/>
                <w:iCs/>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5321A6B0" w14:textId="77777777" w:rsidR="00F27510" w:rsidRPr="00673985" w:rsidRDefault="00F27510" w:rsidP="00F27510">
            <w:pPr>
              <w:spacing w:after="0" w:line="240" w:lineRule="auto"/>
              <w:rPr>
                <w:rFonts w:ascii="Times New Roman" w:eastAsia="Times New Roman" w:hAnsi="Times New Roman" w:cs="Times New Roman"/>
                <w:i/>
                <w:iCs/>
                <w:color w:val="000000"/>
                <w:sz w:val="24"/>
                <w:szCs w:val="24"/>
              </w:rPr>
            </w:pPr>
            <w:r w:rsidRPr="00673985">
              <w:rPr>
                <w:rFonts w:ascii="Times New Roman" w:eastAsia="Times New Roman" w:hAnsi="Times New Roman" w:cs="Times New Roman"/>
                <w:i/>
                <w:iCs/>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4D047D49" w14:textId="77777777" w:rsidR="00F27510" w:rsidRPr="00673985" w:rsidRDefault="00F27510" w:rsidP="00F27510">
            <w:pPr>
              <w:spacing w:after="0" w:line="240" w:lineRule="auto"/>
              <w:rPr>
                <w:rFonts w:ascii="Times New Roman" w:eastAsia="Times New Roman" w:hAnsi="Times New Roman" w:cs="Times New Roman"/>
                <w:i/>
                <w:iCs/>
                <w:color w:val="000000"/>
                <w:sz w:val="24"/>
                <w:szCs w:val="24"/>
              </w:rPr>
            </w:pPr>
            <w:r w:rsidRPr="00673985">
              <w:rPr>
                <w:rFonts w:ascii="Times New Roman" w:eastAsia="Times New Roman" w:hAnsi="Times New Roman" w:cs="Times New Roman"/>
                <w:i/>
                <w:iCs/>
                <w:color w:val="000000"/>
                <w:sz w:val="24"/>
                <w:szCs w:val="24"/>
              </w:rPr>
              <w:t> </w:t>
            </w:r>
          </w:p>
        </w:tc>
        <w:tc>
          <w:tcPr>
            <w:tcW w:w="693" w:type="dxa"/>
            <w:tcBorders>
              <w:top w:val="nil"/>
              <w:left w:val="nil"/>
              <w:bottom w:val="single" w:sz="4" w:space="0" w:color="auto"/>
              <w:right w:val="single" w:sz="4" w:space="0" w:color="auto"/>
            </w:tcBorders>
            <w:shd w:val="clear" w:color="auto" w:fill="auto"/>
            <w:noWrap/>
            <w:vAlign w:val="bottom"/>
          </w:tcPr>
          <w:p w14:paraId="40474112" w14:textId="77777777" w:rsidR="00F27510" w:rsidRPr="00673985" w:rsidRDefault="00F27510" w:rsidP="00F27510">
            <w:pPr>
              <w:spacing w:after="0" w:line="240" w:lineRule="auto"/>
              <w:rPr>
                <w:rFonts w:ascii="Times New Roman" w:eastAsia="Times New Roman" w:hAnsi="Times New Roman" w:cs="Times New Roman"/>
                <w:i/>
                <w:iCs/>
                <w:color w:val="000000"/>
                <w:sz w:val="24"/>
                <w:szCs w:val="24"/>
              </w:rPr>
            </w:pPr>
            <w:r w:rsidRPr="00673985">
              <w:rPr>
                <w:rFonts w:ascii="Times New Roman" w:eastAsia="Times New Roman" w:hAnsi="Times New Roman" w:cs="Times New Roman"/>
                <w:i/>
                <w:iCs/>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tcPr>
          <w:p w14:paraId="08982A6E" w14:textId="77777777" w:rsidR="00F27510" w:rsidRPr="00673985" w:rsidRDefault="00F27510" w:rsidP="00F27510">
            <w:pPr>
              <w:spacing w:after="0" w:line="240" w:lineRule="auto"/>
              <w:rPr>
                <w:rFonts w:ascii="Times New Roman" w:eastAsia="Times New Roman" w:hAnsi="Times New Roman" w:cs="Times New Roman"/>
                <w:i/>
                <w:iCs/>
                <w:color w:val="000000"/>
                <w:sz w:val="24"/>
                <w:szCs w:val="24"/>
              </w:rPr>
            </w:pPr>
            <w:r w:rsidRPr="00673985">
              <w:rPr>
                <w:rFonts w:ascii="Times New Roman" w:eastAsia="Times New Roman" w:hAnsi="Times New Roman" w:cs="Times New Roman"/>
                <w:i/>
                <w:iCs/>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tcPr>
          <w:p w14:paraId="50A07E19" w14:textId="77777777" w:rsidR="00F27510" w:rsidRPr="00673985" w:rsidRDefault="00F27510" w:rsidP="00F27510">
            <w:pPr>
              <w:spacing w:after="0" w:line="240" w:lineRule="auto"/>
              <w:rPr>
                <w:rFonts w:ascii="Cambria" w:eastAsia="Times New Roman" w:hAnsi="Cambria" w:cs="Calibri"/>
                <w:i/>
                <w:iCs/>
                <w:color w:val="000000"/>
                <w:sz w:val="24"/>
                <w:szCs w:val="24"/>
              </w:rPr>
            </w:pPr>
            <w:r w:rsidRPr="00673985">
              <w:rPr>
                <w:rFonts w:ascii="Cambria" w:eastAsia="Times New Roman" w:hAnsi="Cambria" w:cs="Calibri"/>
                <w:i/>
                <w:i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tcPr>
          <w:p w14:paraId="38127181" w14:textId="77777777" w:rsidR="00F27510" w:rsidRPr="00673985" w:rsidRDefault="00F27510" w:rsidP="00F27510">
            <w:pPr>
              <w:spacing w:after="0" w:line="240" w:lineRule="auto"/>
              <w:rPr>
                <w:rFonts w:ascii="Cambria" w:eastAsia="Times New Roman" w:hAnsi="Cambria" w:cs="Calibri"/>
                <w:i/>
                <w:iCs/>
                <w:color w:val="000000"/>
                <w:sz w:val="24"/>
                <w:szCs w:val="24"/>
              </w:rPr>
            </w:pPr>
            <w:r w:rsidRPr="00673985">
              <w:rPr>
                <w:rFonts w:ascii="Cambria" w:eastAsia="Times New Roman" w:hAnsi="Cambria" w:cs="Calibri"/>
                <w:i/>
                <w:iCs/>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tcPr>
          <w:p w14:paraId="36993556" w14:textId="77777777" w:rsidR="00F27510" w:rsidRPr="00673985" w:rsidRDefault="00F27510" w:rsidP="00F27510">
            <w:pPr>
              <w:spacing w:after="0" w:line="240" w:lineRule="auto"/>
              <w:rPr>
                <w:rFonts w:ascii="Cambria" w:eastAsia="Times New Roman" w:hAnsi="Cambria" w:cs="Calibri"/>
                <w:i/>
                <w:iCs/>
                <w:color w:val="000000"/>
                <w:sz w:val="24"/>
                <w:szCs w:val="24"/>
              </w:rPr>
            </w:pPr>
            <w:r w:rsidRPr="00673985">
              <w:rPr>
                <w:rFonts w:ascii="Cambria" w:eastAsia="Times New Roman" w:hAnsi="Cambria" w:cs="Calibri"/>
                <w:i/>
                <w:i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tcPr>
          <w:p w14:paraId="2E9FE50E" w14:textId="77777777" w:rsidR="00F27510" w:rsidRPr="00673985" w:rsidRDefault="00F27510" w:rsidP="00F27510">
            <w:pPr>
              <w:spacing w:after="0" w:line="240" w:lineRule="auto"/>
              <w:rPr>
                <w:rFonts w:ascii="Cambria" w:eastAsia="Times New Roman" w:hAnsi="Cambria" w:cs="Calibri"/>
                <w:i/>
                <w:iCs/>
                <w:color w:val="000000"/>
                <w:sz w:val="24"/>
                <w:szCs w:val="24"/>
              </w:rPr>
            </w:pPr>
            <w:r w:rsidRPr="00673985">
              <w:rPr>
                <w:rFonts w:ascii="Cambria" w:eastAsia="Times New Roman" w:hAnsi="Cambria" w:cs="Calibri"/>
                <w:i/>
                <w:iCs/>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tcPr>
          <w:p w14:paraId="4723287F" w14:textId="77777777" w:rsidR="00F27510" w:rsidRPr="00673985" w:rsidRDefault="00F27510" w:rsidP="00F27510">
            <w:pPr>
              <w:spacing w:after="0" w:line="240" w:lineRule="auto"/>
              <w:rPr>
                <w:rFonts w:ascii="Cambria" w:eastAsia="Times New Roman" w:hAnsi="Cambria" w:cs="Calibri"/>
                <w:i/>
                <w:iCs/>
                <w:color w:val="000000"/>
                <w:sz w:val="24"/>
                <w:szCs w:val="24"/>
              </w:rPr>
            </w:pPr>
            <w:r w:rsidRPr="00673985">
              <w:rPr>
                <w:rFonts w:ascii="Cambria" w:eastAsia="Times New Roman" w:hAnsi="Cambria" w:cs="Calibri"/>
                <w:i/>
                <w:iCs/>
                <w:color w:val="000000"/>
                <w:sz w:val="24"/>
                <w:szCs w:val="24"/>
              </w:rPr>
              <w:t> </w:t>
            </w:r>
          </w:p>
        </w:tc>
        <w:tc>
          <w:tcPr>
            <w:tcW w:w="798" w:type="dxa"/>
            <w:tcBorders>
              <w:top w:val="nil"/>
              <w:left w:val="nil"/>
              <w:bottom w:val="single" w:sz="4" w:space="0" w:color="auto"/>
              <w:right w:val="single" w:sz="4" w:space="0" w:color="auto"/>
            </w:tcBorders>
            <w:shd w:val="clear" w:color="auto" w:fill="auto"/>
            <w:noWrap/>
            <w:vAlign w:val="bottom"/>
          </w:tcPr>
          <w:p w14:paraId="2AD564E2" w14:textId="77777777" w:rsidR="00F27510" w:rsidRPr="00673985" w:rsidRDefault="00F27510" w:rsidP="00F27510">
            <w:pPr>
              <w:spacing w:after="0" w:line="240" w:lineRule="auto"/>
              <w:rPr>
                <w:rFonts w:ascii="Cambria" w:eastAsia="Times New Roman" w:hAnsi="Cambria" w:cs="Calibri"/>
                <w:i/>
                <w:iCs/>
                <w:color w:val="000000"/>
                <w:sz w:val="24"/>
                <w:szCs w:val="24"/>
              </w:rPr>
            </w:pPr>
            <w:r w:rsidRPr="00673985">
              <w:rPr>
                <w:rFonts w:ascii="Cambria" w:eastAsia="Times New Roman" w:hAnsi="Cambria" w:cs="Calibri"/>
                <w:i/>
                <w:iCs/>
                <w:color w:val="000000"/>
                <w:sz w:val="24"/>
                <w:szCs w:val="24"/>
              </w:rPr>
              <w:t> </w:t>
            </w:r>
          </w:p>
        </w:tc>
      </w:tr>
      <w:tr w:rsidR="00F27510" w:rsidRPr="00673985" w14:paraId="2E232ECF" w14:textId="77777777" w:rsidTr="005F6724">
        <w:trPr>
          <w:trHeight w:val="577"/>
        </w:trPr>
        <w:tc>
          <w:tcPr>
            <w:tcW w:w="709" w:type="dxa"/>
            <w:tcBorders>
              <w:top w:val="nil"/>
              <w:left w:val="single" w:sz="4" w:space="0" w:color="auto"/>
              <w:bottom w:val="single" w:sz="4" w:space="0" w:color="auto"/>
              <w:right w:val="single" w:sz="4" w:space="0" w:color="auto"/>
            </w:tcBorders>
            <w:shd w:val="clear" w:color="auto" w:fill="auto"/>
            <w:vAlign w:val="center"/>
          </w:tcPr>
          <w:p w14:paraId="2F743399" w14:textId="77777777" w:rsidR="00F27510" w:rsidRPr="00673985" w:rsidRDefault="00F27510" w:rsidP="00F27510">
            <w:pPr>
              <w:spacing w:after="0" w:line="240" w:lineRule="auto"/>
              <w:jc w:val="center"/>
              <w:rPr>
                <w:rFonts w:ascii="Times New Roman" w:eastAsia="Times New Roman" w:hAnsi="Times New Roman" w:cs="Times New Roman"/>
                <w:i/>
                <w:iCs/>
                <w:color w:val="000000"/>
                <w:sz w:val="24"/>
                <w:szCs w:val="24"/>
              </w:rPr>
            </w:pPr>
            <w:r w:rsidRPr="00673985">
              <w:rPr>
                <w:rFonts w:ascii="Times New Roman" w:eastAsia="Times New Roman" w:hAnsi="Times New Roman" w:cs="Times New Roman"/>
                <w:i/>
                <w:iCs/>
                <w:color w:val="000000"/>
                <w:sz w:val="24"/>
                <w:szCs w:val="24"/>
              </w:rPr>
              <w:lastRenderedPageBreak/>
              <w:t>3.1</w:t>
            </w:r>
          </w:p>
        </w:tc>
        <w:tc>
          <w:tcPr>
            <w:tcW w:w="2864" w:type="dxa"/>
            <w:tcBorders>
              <w:top w:val="nil"/>
              <w:left w:val="nil"/>
              <w:bottom w:val="single" w:sz="4" w:space="0" w:color="auto"/>
              <w:right w:val="single" w:sz="4" w:space="0" w:color="auto"/>
            </w:tcBorders>
            <w:shd w:val="clear" w:color="auto" w:fill="auto"/>
            <w:noWrap/>
            <w:vAlign w:val="center"/>
          </w:tcPr>
          <w:p w14:paraId="17EC4FB3" w14:textId="11866F00" w:rsidR="00F27510" w:rsidRPr="00E45140" w:rsidRDefault="00F27510" w:rsidP="00F27510">
            <w:pPr>
              <w:spacing w:after="0" w:line="240" w:lineRule="auto"/>
              <w:jc w:val="both"/>
              <w:rPr>
                <w:rFonts w:ascii="Times New Roman" w:eastAsia="Times New Roman" w:hAnsi="Times New Roman" w:cs="Times New Roman"/>
                <w:i/>
                <w:iCs/>
                <w:color w:val="000000"/>
                <w:spacing w:val="6"/>
                <w:sz w:val="24"/>
                <w:szCs w:val="24"/>
              </w:rPr>
            </w:pPr>
            <w:r w:rsidRPr="00E45140">
              <w:rPr>
                <w:rFonts w:ascii="Times New Roman" w:eastAsia="Times New Roman" w:hAnsi="Times New Roman" w:cs="Times New Roman"/>
                <w:i/>
                <w:iCs/>
                <w:color w:val="000000"/>
                <w:spacing w:val="6"/>
                <w:sz w:val="24"/>
                <w:szCs w:val="24"/>
              </w:rPr>
              <w:t>Trong đó</w:t>
            </w:r>
            <w:r w:rsidRPr="00E45140">
              <w:rPr>
                <w:rFonts w:ascii="Times New Roman" w:eastAsia="Times New Roman" w:hAnsi="Times New Roman" w:cs="Times New Roman"/>
                <w:color w:val="000000"/>
                <w:spacing w:val="6"/>
                <w:sz w:val="24"/>
                <w:szCs w:val="24"/>
              </w:rPr>
              <w:t>: Doanh thu thương mại</w:t>
            </w:r>
          </w:p>
        </w:tc>
        <w:tc>
          <w:tcPr>
            <w:tcW w:w="803" w:type="dxa"/>
            <w:tcBorders>
              <w:top w:val="nil"/>
              <w:left w:val="nil"/>
              <w:bottom w:val="single" w:sz="4" w:space="0" w:color="auto"/>
              <w:right w:val="single" w:sz="4" w:space="0" w:color="auto"/>
            </w:tcBorders>
            <w:shd w:val="clear" w:color="auto" w:fill="auto"/>
            <w:vAlign w:val="center"/>
          </w:tcPr>
          <w:p w14:paraId="5FBA34B5" w14:textId="77777777" w:rsidR="00F27510" w:rsidRPr="00F476F4" w:rsidRDefault="00F27510" w:rsidP="00F27510">
            <w:pPr>
              <w:spacing w:after="0" w:line="240" w:lineRule="auto"/>
              <w:jc w:val="center"/>
              <w:rPr>
                <w:rFonts w:ascii="Times New Roman" w:eastAsia="Times New Roman" w:hAnsi="Times New Roman" w:cs="Times New Roman"/>
                <w:color w:val="000000"/>
                <w:sz w:val="24"/>
                <w:szCs w:val="24"/>
              </w:rPr>
            </w:pPr>
            <w:r w:rsidRPr="00F476F4">
              <w:rPr>
                <w:rFonts w:ascii="Times New Roman" w:eastAsia="Times New Roman" w:hAnsi="Times New Roman" w:cs="Times New Roman"/>
                <w:color w:val="000000"/>
                <w:sz w:val="24"/>
                <w:szCs w:val="24"/>
              </w:rPr>
              <w:t>Triệu đồng</w:t>
            </w:r>
          </w:p>
        </w:tc>
        <w:tc>
          <w:tcPr>
            <w:tcW w:w="567" w:type="dxa"/>
            <w:tcBorders>
              <w:top w:val="single" w:sz="4" w:space="0" w:color="auto"/>
              <w:left w:val="nil"/>
              <w:bottom w:val="single" w:sz="4" w:space="0" w:color="auto"/>
              <w:right w:val="single" w:sz="4" w:space="0" w:color="auto"/>
            </w:tcBorders>
            <w:vAlign w:val="center"/>
          </w:tcPr>
          <w:p w14:paraId="15A497C9" w14:textId="434C9D13" w:rsidR="00F27510" w:rsidRPr="005F6724" w:rsidRDefault="00F27510">
            <w:pPr>
              <w:spacing w:after="0" w:line="240" w:lineRule="auto"/>
              <w:jc w:val="center"/>
              <w:rPr>
                <w:rFonts w:ascii="Times New Roman" w:eastAsia="Times New Roman" w:hAnsi="Times New Roman" w:cs="Times New Roman"/>
                <w:iCs/>
                <w:color w:val="000000"/>
                <w:sz w:val="24"/>
                <w:szCs w:val="24"/>
              </w:rPr>
              <w:pPrChange w:id="6109" w:author="Đào Ngọc Minh Nhung" w:date="2024-02-23T10:23:00Z">
                <w:pPr>
                  <w:spacing w:after="0" w:line="240" w:lineRule="auto"/>
                </w:pPr>
              </w:pPrChange>
            </w:pPr>
            <w:r w:rsidRPr="005F6724">
              <w:rPr>
                <w:rFonts w:ascii="Times New Roman" w:eastAsia="Times New Roman" w:hAnsi="Times New Roman" w:cs="Times New Roman"/>
                <w:iCs/>
                <w:color w:val="000000"/>
                <w:sz w:val="24"/>
                <w:szCs w:val="24"/>
              </w:rPr>
              <w:t>0</w:t>
            </w:r>
            <w:r>
              <w:rPr>
                <w:rFonts w:ascii="Times New Roman" w:eastAsia="Times New Roman" w:hAnsi="Times New Roman" w:cs="Times New Roman"/>
                <w:iCs/>
                <w:color w:val="000000"/>
                <w:sz w:val="24"/>
                <w:szCs w:val="24"/>
              </w:rPr>
              <w:t>7</w:t>
            </w:r>
          </w:p>
        </w:tc>
        <w:tc>
          <w:tcPr>
            <w:tcW w:w="729" w:type="dxa"/>
            <w:tcBorders>
              <w:top w:val="nil"/>
              <w:left w:val="single" w:sz="4" w:space="0" w:color="auto"/>
              <w:bottom w:val="single" w:sz="4" w:space="0" w:color="auto"/>
              <w:right w:val="single" w:sz="4" w:space="0" w:color="auto"/>
            </w:tcBorders>
            <w:shd w:val="clear" w:color="auto" w:fill="auto"/>
            <w:noWrap/>
            <w:vAlign w:val="bottom"/>
          </w:tcPr>
          <w:p w14:paraId="0584E3D1" w14:textId="021FB663" w:rsidR="00F27510" w:rsidRPr="00673985" w:rsidRDefault="00F27510" w:rsidP="00F27510">
            <w:pPr>
              <w:spacing w:after="0" w:line="240" w:lineRule="auto"/>
              <w:rPr>
                <w:rFonts w:ascii="Times New Roman" w:eastAsia="Times New Roman" w:hAnsi="Times New Roman" w:cs="Times New Roman"/>
                <w:i/>
                <w:iCs/>
                <w:color w:val="000000"/>
                <w:sz w:val="24"/>
                <w:szCs w:val="24"/>
              </w:rPr>
            </w:pPr>
            <w:r w:rsidRPr="00673985">
              <w:rPr>
                <w:rFonts w:ascii="Times New Roman" w:eastAsia="Times New Roman" w:hAnsi="Times New Roman" w:cs="Times New Roman"/>
                <w:i/>
                <w:iCs/>
                <w:color w:val="000000"/>
                <w:sz w:val="24"/>
                <w:szCs w:val="24"/>
              </w:rPr>
              <w:t> </w:t>
            </w:r>
          </w:p>
        </w:tc>
        <w:tc>
          <w:tcPr>
            <w:tcW w:w="728" w:type="dxa"/>
            <w:tcBorders>
              <w:top w:val="nil"/>
              <w:left w:val="nil"/>
              <w:bottom w:val="single" w:sz="4" w:space="0" w:color="auto"/>
              <w:right w:val="single" w:sz="4" w:space="0" w:color="auto"/>
            </w:tcBorders>
            <w:shd w:val="clear" w:color="auto" w:fill="auto"/>
            <w:noWrap/>
            <w:vAlign w:val="bottom"/>
          </w:tcPr>
          <w:p w14:paraId="56247728" w14:textId="77777777" w:rsidR="00F27510" w:rsidRPr="00673985" w:rsidRDefault="00F27510" w:rsidP="00F27510">
            <w:pPr>
              <w:spacing w:after="0" w:line="240" w:lineRule="auto"/>
              <w:rPr>
                <w:rFonts w:ascii="Times New Roman" w:eastAsia="Times New Roman" w:hAnsi="Times New Roman" w:cs="Times New Roman"/>
                <w:i/>
                <w:iCs/>
                <w:color w:val="000000"/>
                <w:sz w:val="24"/>
                <w:szCs w:val="24"/>
              </w:rPr>
            </w:pPr>
            <w:r w:rsidRPr="00673985">
              <w:rPr>
                <w:rFonts w:ascii="Times New Roman" w:eastAsia="Times New Roman" w:hAnsi="Times New Roman" w:cs="Times New Roman"/>
                <w:i/>
                <w:i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tcPr>
          <w:p w14:paraId="4FFC1624" w14:textId="77777777" w:rsidR="00F27510" w:rsidRPr="00673985" w:rsidRDefault="00F27510" w:rsidP="00F27510">
            <w:pPr>
              <w:spacing w:after="0" w:line="240" w:lineRule="auto"/>
              <w:rPr>
                <w:rFonts w:ascii="Times New Roman" w:eastAsia="Times New Roman" w:hAnsi="Times New Roman" w:cs="Times New Roman"/>
                <w:i/>
                <w:iCs/>
                <w:color w:val="000000"/>
                <w:sz w:val="24"/>
                <w:szCs w:val="24"/>
              </w:rPr>
            </w:pPr>
            <w:r w:rsidRPr="00673985">
              <w:rPr>
                <w:rFonts w:ascii="Times New Roman" w:eastAsia="Times New Roman" w:hAnsi="Times New Roman" w:cs="Times New Roman"/>
                <w:i/>
                <w:iCs/>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14EA5067" w14:textId="77777777" w:rsidR="00F27510" w:rsidRPr="00673985" w:rsidRDefault="00F27510" w:rsidP="00F27510">
            <w:pPr>
              <w:spacing w:after="0" w:line="240" w:lineRule="auto"/>
              <w:rPr>
                <w:rFonts w:ascii="Times New Roman" w:eastAsia="Times New Roman" w:hAnsi="Times New Roman" w:cs="Times New Roman"/>
                <w:i/>
                <w:iCs/>
                <w:color w:val="000000"/>
                <w:sz w:val="24"/>
                <w:szCs w:val="24"/>
              </w:rPr>
            </w:pPr>
            <w:r w:rsidRPr="00673985">
              <w:rPr>
                <w:rFonts w:ascii="Times New Roman" w:eastAsia="Times New Roman" w:hAnsi="Times New Roman" w:cs="Times New Roman"/>
                <w:i/>
                <w:iCs/>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7C1B336A" w14:textId="77777777" w:rsidR="00F27510" w:rsidRPr="00673985" w:rsidRDefault="00F27510" w:rsidP="00F27510">
            <w:pPr>
              <w:spacing w:after="0" w:line="240" w:lineRule="auto"/>
              <w:rPr>
                <w:rFonts w:ascii="Times New Roman" w:eastAsia="Times New Roman" w:hAnsi="Times New Roman" w:cs="Times New Roman"/>
                <w:i/>
                <w:iCs/>
                <w:color w:val="000000"/>
                <w:sz w:val="24"/>
                <w:szCs w:val="24"/>
              </w:rPr>
            </w:pPr>
            <w:r w:rsidRPr="00673985">
              <w:rPr>
                <w:rFonts w:ascii="Times New Roman" w:eastAsia="Times New Roman" w:hAnsi="Times New Roman" w:cs="Times New Roman"/>
                <w:i/>
                <w:iCs/>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3A906BF5" w14:textId="77777777" w:rsidR="00F27510" w:rsidRPr="00673985" w:rsidRDefault="00F27510" w:rsidP="00F27510">
            <w:pPr>
              <w:spacing w:after="0" w:line="240" w:lineRule="auto"/>
              <w:rPr>
                <w:rFonts w:ascii="Times New Roman" w:eastAsia="Times New Roman" w:hAnsi="Times New Roman" w:cs="Times New Roman"/>
                <w:i/>
                <w:iCs/>
                <w:color w:val="000000"/>
                <w:sz w:val="24"/>
                <w:szCs w:val="24"/>
              </w:rPr>
            </w:pPr>
            <w:r w:rsidRPr="00673985">
              <w:rPr>
                <w:rFonts w:ascii="Times New Roman" w:eastAsia="Times New Roman" w:hAnsi="Times New Roman" w:cs="Times New Roman"/>
                <w:i/>
                <w:iCs/>
                <w:color w:val="000000"/>
                <w:sz w:val="24"/>
                <w:szCs w:val="24"/>
              </w:rPr>
              <w:t> </w:t>
            </w:r>
          </w:p>
        </w:tc>
        <w:tc>
          <w:tcPr>
            <w:tcW w:w="693" w:type="dxa"/>
            <w:tcBorders>
              <w:top w:val="nil"/>
              <w:left w:val="nil"/>
              <w:bottom w:val="single" w:sz="4" w:space="0" w:color="auto"/>
              <w:right w:val="single" w:sz="4" w:space="0" w:color="auto"/>
            </w:tcBorders>
            <w:shd w:val="clear" w:color="auto" w:fill="auto"/>
            <w:noWrap/>
            <w:vAlign w:val="bottom"/>
          </w:tcPr>
          <w:p w14:paraId="518A78FC" w14:textId="77777777" w:rsidR="00F27510" w:rsidRPr="00673985" w:rsidRDefault="00F27510" w:rsidP="00F27510">
            <w:pPr>
              <w:spacing w:after="0" w:line="240" w:lineRule="auto"/>
              <w:rPr>
                <w:rFonts w:ascii="Times New Roman" w:eastAsia="Times New Roman" w:hAnsi="Times New Roman" w:cs="Times New Roman"/>
                <w:i/>
                <w:iCs/>
                <w:color w:val="000000"/>
                <w:sz w:val="24"/>
                <w:szCs w:val="24"/>
              </w:rPr>
            </w:pPr>
            <w:r w:rsidRPr="00673985">
              <w:rPr>
                <w:rFonts w:ascii="Times New Roman" w:eastAsia="Times New Roman" w:hAnsi="Times New Roman" w:cs="Times New Roman"/>
                <w:i/>
                <w:iCs/>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tcPr>
          <w:p w14:paraId="4850335D" w14:textId="77777777" w:rsidR="00F27510" w:rsidRPr="00673985" w:rsidRDefault="00F27510" w:rsidP="00F27510">
            <w:pPr>
              <w:spacing w:after="0" w:line="240" w:lineRule="auto"/>
              <w:rPr>
                <w:rFonts w:ascii="Times New Roman" w:eastAsia="Times New Roman" w:hAnsi="Times New Roman" w:cs="Times New Roman"/>
                <w:i/>
                <w:iCs/>
                <w:color w:val="000000"/>
                <w:sz w:val="24"/>
                <w:szCs w:val="24"/>
              </w:rPr>
            </w:pPr>
            <w:r w:rsidRPr="00673985">
              <w:rPr>
                <w:rFonts w:ascii="Times New Roman" w:eastAsia="Times New Roman" w:hAnsi="Times New Roman" w:cs="Times New Roman"/>
                <w:i/>
                <w:iCs/>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tcPr>
          <w:p w14:paraId="47CF4C21" w14:textId="77777777" w:rsidR="00F27510" w:rsidRPr="00673985" w:rsidRDefault="00F27510" w:rsidP="00F27510">
            <w:pPr>
              <w:spacing w:after="0" w:line="240" w:lineRule="auto"/>
              <w:rPr>
                <w:rFonts w:ascii="Cambria" w:eastAsia="Times New Roman" w:hAnsi="Cambria" w:cs="Calibri"/>
                <w:i/>
                <w:iCs/>
                <w:color w:val="000000"/>
                <w:sz w:val="24"/>
                <w:szCs w:val="24"/>
              </w:rPr>
            </w:pPr>
            <w:r w:rsidRPr="00673985">
              <w:rPr>
                <w:rFonts w:ascii="Cambria" w:eastAsia="Times New Roman" w:hAnsi="Cambria" w:cs="Calibri"/>
                <w:i/>
                <w:i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tcPr>
          <w:p w14:paraId="76A8638E" w14:textId="77777777" w:rsidR="00F27510" w:rsidRPr="00673985" w:rsidRDefault="00F27510" w:rsidP="00F27510">
            <w:pPr>
              <w:spacing w:after="0" w:line="240" w:lineRule="auto"/>
              <w:rPr>
                <w:rFonts w:ascii="Cambria" w:eastAsia="Times New Roman" w:hAnsi="Cambria" w:cs="Calibri"/>
                <w:i/>
                <w:iCs/>
                <w:color w:val="000000"/>
                <w:sz w:val="24"/>
                <w:szCs w:val="24"/>
              </w:rPr>
            </w:pPr>
            <w:r w:rsidRPr="00673985">
              <w:rPr>
                <w:rFonts w:ascii="Cambria" w:eastAsia="Times New Roman" w:hAnsi="Cambria" w:cs="Calibri"/>
                <w:i/>
                <w:iCs/>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tcPr>
          <w:p w14:paraId="3500290F" w14:textId="77777777" w:rsidR="00F27510" w:rsidRPr="00673985" w:rsidRDefault="00F27510" w:rsidP="00F27510">
            <w:pPr>
              <w:spacing w:after="0" w:line="240" w:lineRule="auto"/>
              <w:rPr>
                <w:rFonts w:ascii="Cambria" w:eastAsia="Times New Roman" w:hAnsi="Cambria" w:cs="Calibri"/>
                <w:i/>
                <w:iCs/>
                <w:color w:val="000000"/>
                <w:sz w:val="24"/>
                <w:szCs w:val="24"/>
              </w:rPr>
            </w:pPr>
            <w:r w:rsidRPr="00673985">
              <w:rPr>
                <w:rFonts w:ascii="Cambria" w:eastAsia="Times New Roman" w:hAnsi="Cambria" w:cs="Calibri"/>
                <w:i/>
                <w:i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tcPr>
          <w:p w14:paraId="623402A2" w14:textId="77777777" w:rsidR="00F27510" w:rsidRPr="00673985" w:rsidRDefault="00F27510" w:rsidP="00F27510">
            <w:pPr>
              <w:spacing w:after="0" w:line="240" w:lineRule="auto"/>
              <w:rPr>
                <w:rFonts w:ascii="Cambria" w:eastAsia="Times New Roman" w:hAnsi="Cambria" w:cs="Calibri"/>
                <w:i/>
                <w:iCs/>
                <w:color w:val="000000"/>
                <w:sz w:val="24"/>
                <w:szCs w:val="24"/>
              </w:rPr>
            </w:pPr>
            <w:r w:rsidRPr="00673985">
              <w:rPr>
                <w:rFonts w:ascii="Cambria" w:eastAsia="Times New Roman" w:hAnsi="Cambria" w:cs="Calibri"/>
                <w:i/>
                <w:iCs/>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tcPr>
          <w:p w14:paraId="0055E70F" w14:textId="77777777" w:rsidR="00F27510" w:rsidRPr="00673985" w:rsidRDefault="00F27510" w:rsidP="00F27510">
            <w:pPr>
              <w:spacing w:after="0" w:line="240" w:lineRule="auto"/>
              <w:rPr>
                <w:rFonts w:ascii="Cambria" w:eastAsia="Times New Roman" w:hAnsi="Cambria" w:cs="Calibri"/>
                <w:i/>
                <w:iCs/>
                <w:color w:val="000000"/>
                <w:sz w:val="24"/>
                <w:szCs w:val="24"/>
              </w:rPr>
            </w:pPr>
            <w:r w:rsidRPr="00673985">
              <w:rPr>
                <w:rFonts w:ascii="Cambria" w:eastAsia="Times New Roman" w:hAnsi="Cambria" w:cs="Calibri"/>
                <w:i/>
                <w:iCs/>
                <w:color w:val="000000"/>
                <w:sz w:val="24"/>
                <w:szCs w:val="24"/>
              </w:rPr>
              <w:t> </w:t>
            </w:r>
          </w:p>
        </w:tc>
        <w:tc>
          <w:tcPr>
            <w:tcW w:w="798" w:type="dxa"/>
            <w:tcBorders>
              <w:top w:val="nil"/>
              <w:left w:val="nil"/>
              <w:bottom w:val="single" w:sz="4" w:space="0" w:color="auto"/>
              <w:right w:val="single" w:sz="4" w:space="0" w:color="auto"/>
            </w:tcBorders>
            <w:shd w:val="clear" w:color="auto" w:fill="auto"/>
            <w:noWrap/>
            <w:vAlign w:val="bottom"/>
          </w:tcPr>
          <w:p w14:paraId="7A8DD4A1" w14:textId="77777777" w:rsidR="00F27510" w:rsidRPr="00673985" w:rsidRDefault="00F27510" w:rsidP="00F27510">
            <w:pPr>
              <w:spacing w:after="0" w:line="240" w:lineRule="auto"/>
              <w:rPr>
                <w:rFonts w:ascii="Cambria" w:eastAsia="Times New Roman" w:hAnsi="Cambria" w:cs="Calibri"/>
                <w:i/>
                <w:iCs/>
                <w:color w:val="000000"/>
                <w:sz w:val="24"/>
                <w:szCs w:val="24"/>
              </w:rPr>
            </w:pPr>
            <w:r w:rsidRPr="00673985">
              <w:rPr>
                <w:rFonts w:ascii="Cambria" w:eastAsia="Times New Roman" w:hAnsi="Cambria" w:cs="Calibri"/>
                <w:i/>
                <w:iCs/>
                <w:color w:val="000000"/>
                <w:sz w:val="24"/>
                <w:szCs w:val="24"/>
              </w:rPr>
              <w:t> </w:t>
            </w:r>
          </w:p>
        </w:tc>
      </w:tr>
      <w:tr w:rsidR="00F27510" w:rsidRPr="00673985" w14:paraId="79DC9E3E" w14:textId="77777777" w:rsidTr="005F6724">
        <w:trPr>
          <w:trHeight w:val="577"/>
        </w:trPr>
        <w:tc>
          <w:tcPr>
            <w:tcW w:w="709" w:type="dxa"/>
            <w:tcBorders>
              <w:top w:val="nil"/>
              <w:left w:val="single" w:sz="4" w:space="0" w:color="auto"/>
              <w:bottom w:val="single" w:sz="4" w:space="0" w:color="auto"/>
              <w:right w:val="single" w:sz="4" w:space="0" w:color="auto"/>
            </w:tcBorders>
            <w:shd w:val="clear" w:color="auto" w:fill="auto"/>
            <w:vAlign w:val="center"/>
          </w:tcPr>
          <w:p w14:paraId="16C788E7" w14:textId="77777777" w:rsidR="00F27510" w:rsidRPr="00673985" w:rsidRDefault="00F27510" w:rsidP="00F27510">
            <w:pPr>
              <w:spacing w:after="0" w:line="240" w:lineRule="auto"/>
              <w:jc w:val="center"/>
              <w:rPr>
                <w:rFonts w:ascii="Times New Roman" w:eastAsia="Times New Roman" w:hAnsi="Times New Roman" w:cs="Times New Roman"/>
                <w:b/>
                <w:bCs/>
                <w:sz w:val="24"/>
                <w:szCs w:val="24"/>
              </w:rPr>
            </w:pPr>
            <w:r w:rsidRPr="00673985">
              <w:rPr>
                <w:rFonts w:ascii="Times New Roman" w:eastAsia="Times New Roman" w:hAnsi="Times New Roman" w:cs="Times New Roman"/>
                <w:b/>
                <w:bCs/>
                <w:sz w:val="24"/>
                <w:szCs w:val="24"/>
              </w:rPr>
              <w:t>III</w:t>
            </w:r>
          </w:p>
        </w:tc>
        <w:tc>
          <w:tcPr>
            <w:tcW w:w="2864" w:type="dxa"/>
            <w:tcBorders>
              <w:top w:val="nil"/>
              <w:left w:val="nil"/>
              <w:bottom w:val="single" w:sz="4" w:space="0" w:color="auto"/>
              <w:right w:val="single" w:sz="4" w:space="0" w:color="auto"/>
            </w:tcBorders>
            <w:shd w:val="clear" w:color="auto" w:fill="auto"/>
            <w:noWrap/>
            <w:vAlign w:val="center"/>
          </w:tcPr>
          <w:p w14:paraId="7FDBC740" w14:textId="7DE5FB4B" w:rsidR="00F27510" w:rsidRPr="00E45140" w:rsidRDefault="00F27510" w:rsidP="00F27510">
            <w:pPr>
              <w:spacing w:after="0" w:line="240" w:lineRule="auto"/>
              <w:jc w:val="both"/>
              <w:rPr>
                <w:rFonts w:ascii="Times New Roman Bold" w:eastAsia="Times New Roman" w:hAnsi="Times New Roman Bold" w:cs="Times New Roman"/>
                <w:b/>
                <w:bCs/>
                <w:spacing w:val="-4"/>
                <w:sz w:val="24"/>
                <w:szCs w:val="24"/>
              </w:rPr>
            </w:pPr>
            <w:r w:rsidRPr="00E45140">
              <w:rPr>
                <w:rFonts w:ascii="Times New Roman Bold" w:eastAsia="Times New Roman" w:hAnsi="Times New Roman Bold" w:cs="Times New Roman"/>
                <w:b/>
                <w:bCs/>
                <w:spacing w:val="-4"/>
                <w:sz w:val="24"/>
                <w:szCs w:val="24"/>
              </w:rPr>
              <w:t>Xuất khẩu (Thu)/</w:t>
            </w:r>
            <w:del w:id="6110" w:author="Đào Ngọc Minh Nhung" w:date="2024-02-23T10:29:00Z">
              <w:r w:rsidDel="00573F35">
                <w:rPr>
                  <w:rFonts w:ascii="Times New Roman Bold" w:eastAsia="Times New Roman" w:hAnsi="Times New Roman Bold" w:cs="Times New Roman"/>
                  <w:b/>
                  <w:bCs/>
                  <w:spacing w:val="-4"/>
                  <w:sz w:val="24"/>
                  <w:szCs w:val="24"/>
                </w:rPr>
                <w:delText xml:space="preserve"> </w:delText>
              </w:r>
            </w:del>
            <w:r w:rsidRPr="00E45140">
              <w:rPr>
                <w:rFonts w:ascii="Times New Roman Bold" w:eastAsia="Times New Roman" w:hAnsi="Times New Roman Bold" w:cs="Times New Roman"/>
                <w:b/>
                <w:bCs/>
                <w:spacing w:val="-4"/>
                <w:sz w:val="24"/>
                <w:szCs w:val="24"/>
              </w:rPr>
              <w:t>Nhập khẩu (Chi) với đối tác nước ngoài</w:t>
            </w:r>
          </w:p>
        </w:tc>
        <w:tc>
          <w:tcPr>
            <w:tcW w:w="803" w:type="dxa"/>
            <w:tcBorders>
              <w:top w:val="nil"/>
              <w:left w:val="nil"/>
              <w:bottom w:val="single" w:sz="4" w:space="0" w:color="auto"/>
              <w:right w:val="single" w:sz="4" w:space="0" w:color="auto"/>
            </w:tcBorders>
            <w:shd w:val="clear" w:color="auto" w:fill="auto"/>
            <w:vAlign w:val="center"/>
          </w:tcPr>
          <w:p w14:paraId="2D77F170" w14:textId="77777777" w:rsidR="00F27510" w:rsidRPr="00673985" w:rsidRDefault="00F27510" w:rsidP="00F27510">
            <w:pPr>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vAlign w:val="center"/>
          </w:tcPr>
          <w:p w14:paraId="7E8D1573" w14:textId="77777777" w:rsidR="00F27510" w:rsidRPr="005F6724" w:rsidRDefault="00F27510">
            <w:pPr>
              <w:spacing w:after="0" w:line="240" w:lineRule="auto"/>
              <w:jc w:val="center"/>
              <w:rPr>
                <w:rFonts w:ascii="Times New Roman" w:eastAsia="Times New Roman" w:hAnsi="Times New Roman" w:cs="Times New Roman"/>
                <w:bCs/>
                <w:sz w:val="24"/>
                <w:szCs w:val="24"/>
              </w:rPr>
              <w:pPrChange w:id="6111" w:author="Đào Ngọc Minh Nhung" w:date="2024-02-23T10:23:00Z">
                <w:pPr>
                  <w:spacing w:after="0" w:line="240" w:lineRule="auto"/>
                </w:pPr>
              </w:pPrChange>
            </w:pPr>
          </w:p>
        </w:tc>
        <w:tc>
          <w:tcPr>
            <w:tcW w:w="729" w:type="dxa"/>
            <w:tcBorders>
              <w:top w:val="nil"/>
              <w:left w:val="single" w:sz="4" w:space="0" w:color="auto"/>
              <w:bottom w:val="single" w:sz="4" w:space="0" w:color="auto"/>
              <w:right w:val="single" w:sz="4" w:space="0" w:color="auto"/>
            </w:tcBorders>
            <w:shd w:val="clear" w:color="auto" w:fill="auto"/>
            <w:noWrap/>
            <w:vAlign w:val="bottom"/>
          </w:tcPr>
          <w:p w14:paraId="6D763405" w14:textId="665FA6C1" w:rsidR="00F27510" w:rsidRPr="00673985" w:rsidRDefault="00F27510" w:rsidP="00F27510">
            <w:pPr>
              <w:spacing w:after="0" w:line="240" w:lineRule="auto"/>
              <w:rPr>
                <w:rFonts w:ascii="Times New Roman" w:eastAsia="Times New Roman" w:hAnsi="Times New Roman" w:cs="Times New Roman"/>
                <w:b/>
                <w:bCs/>
                <w:sz w:val="24"/>
                <w:szCs w:val="24"/>
              </w:rPr>
            </w:pPr>
            <w:r w:rsidRPr="00673985">
              <w:rPr>
                <w:rFonts w:ascii="Times New Roman" w:eastAsia="Times New Roman" w:hAnsi="Times New Roman" w:cs="Times New Roman"/>
                <w:b/>
                <w:bCs/>
                <w:sz w:val="24"/>
                <w:szCs w:val="24"/>
              </w:rPr>
              <w:t> </w:t>
            </w:r>
          </w:p>
        </w:tc>
        <w:tc>
          <w:tcPr>
            <w:tcW w:w="728" w:type="dxa"/>
            <w:tcBorders>
              <w:top w:val="nil"/>
              <w:left w:val="nil"/>
              <w:bottom w:val="single" w:sz="4" w:space="0" w:color="auto"/>
              <w:right w:val="single" w:sz="4" w:space="0" w:color="auto"/>
            </w:tcBorders>
            <w:shd w:val="clear" w:color="auto" w:fill="auto"/>
            <w:noWrap/>
            <w:vAlign w:val="bottom"/>
          </w:tcPr>
          <w:p w14:paraId="6AB697F4" w14:textId="77777777" w:rsidR="00F27510" w:rsidRPr="00673985" w:rsidRDefault="00F27510" w:rsidP="00F27510">
            <w:pPr>
              <w:spacing w:after="0" w:line="240" w:lineRule="auto"/>
              <w:rPr>
                <w:rFonts w:ascii="Times New Roman" w:eastAsia="Times New Roman" w:hAnsi="Times New Roman" w:cs="Times New Roman"/>
                <w:b/>
                <w:bCs/>
                <w:sz w:val="24"/>
                <w:szCs w:val="24"/>
              </w:rPr>
            </w:pPr>
            <w:r w:rsidRPr="00673985">
              <w:rPr>
                <w:rFonts w:ascii="Times New Roman" w:eastAsia="Times New Roman" w:hAnsi="Times New Roman" w:cs="Times New Roman"/>
                <w:b/>
                <w:bCs/>
                <w:sz w:val="24"/>
                <w:szCs w:val="24"/>
              </w:rPr>
              <w:t> </w:t>
            </w:r>
          </w:p>
        </w:tc>
        <w:tc>
          <w:tcPr>
            <w:tcW w:w="826" w:type="dxa"/>
            <w:tcBorders>
              <w:top w:val="nil"/>
              <w:left w:val="nil"/>
              <w:bottom w:val="single" w:sz="4" w:space="0" w:color="auto"/>
              <w:right w:val="single" w:sz="4" w:space="0" w:color="auto"/>
            </w:tcBorders>
            <w:shd w:val="clear" w:color="auto" w:fill="auto"/>
            <w:noWrap/>
            <w:vAlign w:val="bottom"/>
          </w:tcPr>
          <w:p w14:paraId="79F05A75" w14:textId="77777777" w:rsidR="00F27510" w:rsidRPr="00673985" w:rsidRDefault="00F27510" w:rsidP="00F27510">
            <w:pPr>
              <w:spacing w:after="0" w:line="240" w:lineRule="auto"/>
              <w:rPr>
                <w:rFonts w:ascii="Times New Roman" w:eastAsia="Times New Roman" w:hAnsi="Times New Roman" w:cs="Times New Roman"/>
                <w:b/>
                <w:bCs/>
                <w:sz w:val="24"/>
                <w:szCs w:val="24"/>
              </w:rPr>
            </w:pPr>
            <w:r w:rsidRPr="00673985">
              <w:rPr>
                <w:rFonts w:ascii="Times New Roman" w:eastAsia="Times New Roman" w:hAnsi="Times New Roman" w:cs="Times New Roman"/>
                <w:b/>
                <w:bCs/>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14CB2D26" w14:textId="77777777" w:rsidR="00F27510" w:rsidRPr="00673985" w:rsidRDefault="00F27510" w:rsidP="00F27510">
            <w:pPr>
              <w:spacing w:after="0" w:line="240" w:lineRule="auto"/>
              <w:rPr>
                <w:rFonts w:ascii="Times New Roman" w:eastAsia="Times New Roman" w:hAnsi="Times New Roman" w:cs="Times New Roman"/>
                <w:b/>
                <w:bCs/>
                <w:sz w:val="24"/>
                <w:szCs w:val="24"/>
              </w:rPr>
            </w:pPr>
            <w:r w:rsidRPr="00673985">
              <w:rPr>
                <w:rFonts w:ascii="Times New Roman" w:eastAsia="Times New Roman" w:hAnsi="Times New Roman" w:cs="Times New Roman"/>
                <w:b/>
                <w:bCs/>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518FBAFC" w14:textId="77777777" w:rsidR="00F27510" w:rsidRPr="00673985" w:rsidRDefault="00F27510" w:rsidP="00F27510">
            <w:pPr>
              <w:spacing w:after="0" w:line="240" w:lineRule="auto"/>
              <w:rPr>
                <w:rFonts w:ascii="Times New Roman" w:eastAsia="Times New Roman" w:hAnsi="Times New Roman" w:cs="Times New Roman"/>
                <w:b/>
                <w:bCs/>
                <w:sz w:val="24"/>
                <w:szCs w:val="24"/>
              </w:rPr>
            </w:pPr>
            <w:r w:rsidRPr="00673985">
              <w:rPr>
                <w:rFonts w:ascii="Times New Roman" w:eastAsia="Times New Roman" w:hAnsi="Times New Roman" w:cs="Times New Roman"/>
                <w:b/>
                <w:bCs/>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12052786" w14:textId="77777777" w:rsidR="00F27510" w:rsidRPr="00673985" w:rsidRDefault="00F27510" w:rsidP="00F27510">
            <w:pPr>
              <w:spacing w:after="0" w:line="240" w:lineRule="auto"/>
              <w:rPr>
                <w:rFonts w:ascii="Times New Roman" w:eastAsia="Times New Roman" w:hAnsi="Times New Roman" w:cs="Times New Roman"/>
                <w:b/>
                <w:bCs/>
                <w:sz w:val="24"/>
                <w:szCs w:val="24"/>
              </w:rPr>
            </w:pPr>
            <w:r w:rsidRPr="00673985">
              <w:rPr>
                <w:rFonts w:ascii="Times New Roman" w:eastAsia="Times New Roman" w:hAnsi="Times New Roman" w:cs="Times New Roman"/>
                <w:b/>
                <w:bCs/>
                <w:sz w:val="24"/>
                <w:szCs w:val="24"/>
              </w:rPr>
              <w:t> </w:t>
            </w:r>
          </w:p>
        </w:tc>
        <w:tc>
          <w:tcPr>
            <w:tcW w:w="693" w:type="dxa"/>
            <w:tcBorders>
              <w:top w:val="nil"/>
              <w:left w:val="nil"/>
              <w:bottom w:val="single" w:sz="4" w:space="0" w:color="auto"/>
              <w:right w:val="single" w:sz="4" w:space="0" w:color="auto"/>
            </w:tcBorders>
            <w:shd w:val="clear" w:color="auto" w:fill="auto"/>
            <w:noWrap/>
            <w:vAlign w:val="bottom"/>
          </w:tcPr>
          <w:p w14:paraId="6AC9E837" w14:textId="77777777" w:rsidR="00F27510" w:rsidRPr="00673985" w:rsidRDefault="00F27510" w:rsidP="00F27510">
            <w:pPr>
              <w:spacing w:after="0" w:line="240" w:lineRule="auto"/>
              <w:rPr>
                <w:rFonts w:ascii="Cambria" w:eastAsia="Times New Roman" w:hAnsi="Cambria" w:cs="Calibri"/>
                <w:b/>
                <w:bCs/>
                <w:sz w:val="24"/>
                <w:szCs w:val="24"/>
              </w:rPr>
            </w:pPr>
            <w:r w:rsidRPr="00673985">
              <w:rPr>
                <w:rFonts w:ascii="Cambria" w:eastAsia="Times New Roman" w:hAnsi="Cambria" w:cs="Calibri"/>
                <w:b/>
                <w:bCs/>
                <w:sz w:val="24"/>
                <w:szCs w:val="24"/>
              </w:rPr>
              <w:t> </w:t>
            </w:r>
          </w:p>
        </w:tc>
        <w:tc>
          <w:tcPr>
            <w:tcW w:w="676" w:type="dxa"/>
            <w:tcBorders>
              <w:top w:val="nil"/>
              <w:left w:val="nil"/>
              <w:bottom w:val="single" w:sz="4" w:space="0" w:color="auto"/>
              <w:right w:val="single" w:sz="4" w:space="0" w:color="auto"/>
            </w:tcBorders>
            <w:shd w:val="clear" w:color="auto" w:fill="auto"/>
            <w:noWrap/>
            <w:vAlign w:val="bottom"/>
          </w:tcPr>
          <w:p w14:paraId="5EDE6A15" w14:textId="77777777" w:rsidR="00F27510" w:rsidRPr="00673985" w:rsidRDefault="00F27510" w:rsidP="00F27510">
            <w:pPr>
              <w:spacing w:after="0" w:line="240" w:lineRule="auto"/>
              <w:rPr>
                <w:rFonts w:ascii="Cambria" w:eastAsia="Times New Roman" w:hAnsi="Cambria" w:cs="Calibri"/>
                <w:b/>
                <w:bCs/>
                <w:sz w:val="24"/>
                <w:szCs w:val="24"/>
              </w:rPr>
            </w:pPr>
            <w:r w:rsidRPr="00673985">
              <w:rPr>
                <w:rFonts w:ascii="Cambria" w:eastAsia="Times New Roman" w:hAnsi="Cambria" w:cs="Calibri"/>
                <w:b/>
                <w:bCs/>
                <w:sz w:val="24"/>
                <w:szCs w:val="24"/>
              </w:rPr>
              <w:t> </w:t>
            </w:r>
          </w:p>
        </w:tc>
        <w:tc>
          <w:tcPr>
            <w:tcW w:w="676" w:type="dxa"/>
            <w:tcBorders>
              <w:top w:val="nil"/>
              <w:left w:val="nil"/>
              <w:bottom w:val="single" w:sz="4" w:space="0" w:color="auto"/>
              <w:right w:val="single" w:sz="4" w:space="0" w:color="auto"/>
            </w:tcBorders>
            <w:shd w:val="clear" w:color="auto" w:fill="auto"/>
            <w:noWrap/>
            <w:vAlign w:val="bottom"/>
          </w:tcPr>
          <w:p w14:paraId="15989B3F" w14:textId="77777777" w:rsidR="00F27510" w:rsidRPr="00673985" w:rsidRDefault="00F27510" w:rsidP="00F27510">
            <w:pPr>
              <w:spacing w:after="0" w:line="240" w:lineRule="auto"/>
              <w:rPr>
                <w:rFonts w:ascii="Cambria" w:eastAsia="Times New Roman" w:hAnsi="Cambria" w:cs="Calibri"/>
                <w:sz w:val="24"/>
                <w:szCs w:val="24"/>
              </w:rPr>
            </w:pPr>
            <w:r w:rsidRPr="00673985">
              <w:rPr>
                <w:rFonts w:ascii="Cambria" w:eastAsia="Times New Roman" w:hAnsi="Cambria" w:cs="Calibri"/>
                <w:sz w:val="24"/>
                <w:szCs w:val="24"/>
              </w:rPr>
              <w:t> </w:t>
            </w:r>
          </w:p>
        </w:tc>
        <w:tc>
          <w:tcPr>
            <w:tcW w:w="826" w:type="dxa"/>
            <w:tcBorders>
              <w:top w:val="nil"/>
              <w:left w:val="nil"/>
              <w:bottom w:val="single" w:sz="4" w:space="0" w:color="auto"/>
              <w:right w:val="single" w:sz="4" w:space="0" w:color="auto"/>
            </w:tcBorders>
            <w:shd w:val="clear" w:color="auto" w:fill="auto"/>
            <w:noWrap/>
            <w:vAlign w:val="bottom"/>
          </w:tcPr>
          <w:p w14:paraId="1A887DC8" w14:textId="77777777" w:rsidR="00F27510" w:rsidRPr="00673985" w:rsidRDefault="00F27510" w:rsidP="00F27510">
            <w:pPr>
              <w:spacing w:after="0" w:line="240" w:lineRule="auto"/>
              <w:rPr>
                <w:rFonts w:ascii="Cambria" w:eastAsia="Times New Roman" w:hAnsi="Cambria" w:cs="Calibri"/>
                <w:sz w:val="24"/>
                <w:szCs w:val="24"/>
              </w:rPr>
            </w:pPr>
            <w:r w:rsidRPr="00673985">
              <w:rPr>
                <w:rFonts w:ascii="Cambria" w:eastAsia="Times New Roman" w:hAnsi="Cambria" w:cs="Calibri"/>
                <w:sz w:val="24"/>
                <w:szCs w:val="24"/>
              </w:rPr>
              <w:t> </w:t>
            </w:r>
          </w:p>
        </w:tc>
        <w:tc>
          <w:tcPr>
            <w:tcW w:w="676" w:type="dxa"/>
            <w:tcBorders>
              <w:top w:val="nil"/>
              <w:left w:val="nil"/>
              <w:bottom w:val="single" w:sz="4" w:space="0" w:color="auto"/>
              <w:right w:val="single" w:sz="4" w:space="0" w:color="auto"/>
            </w:tcBorders>
            <w:shd w:val="clear" w:color="auto" w:fill="auto"/>
            <w:noWrap/>
            <w:vAlign w:val="bottom"/>
          </w:tcPr>
          <w:p w14:paraId="014E167C" w14:textId="77777777" w:rsidR="00F27510" w:rsidRPr="00673985" w:rsidRDefault="00F27510" w:rsidP="00F27510">
            <w:pPr>
              <w:spacing w:after="0" w:line="240" w:lineRule="auto"/>
              <w:rPr>
                <w:rFonts w:ascii="Cambria" w:eastAsia="Times New Roman" w:hAnsi="Cambria" w:cs="Calibri"/>
                <w:sz w:val="24"/>
                <w:szCs w:val="24"/>
              </w:rPr>
            </w:pPr>
            <w:r w:rsidRPr="00673985">
              <w:rPr>
                <w:rFonts w:ascii="Cambria" w:eastAsia="Times New Roman" w:hAnsi="Cambria" w:cs="Calibri"/>
                <w:sz w:val="24"/>
                <w:szCs w:val="24"/>
              </w:rPr>
              <w:t> </w:t>
            </w:r>
          </w:p>
        </w:tc>
        <w:tc>
          <w:tcPr>
            <w:tcW w:w="826" w:type="dxa"/>
            <w:tcBorders>
              <w:top w:val="nil"/>
              <w:left w:val="nil"/>
              <w:bottom w:val="single" w:sz="4" w:space="0" w:color="auto"/>
              <w:right w:val="single" w:sz="4" w:space="0" w:color="auto"/>
            </w:tcBorders>
            <w:shd w:val="clear" w:color="auto" w:fill="auto"/>
            <w:noWrap/>
            <w:vAlign w:val="bottom"/>
          </w:tcPr>
          <w:p w14:paraId="2BC148B2" w14:textId="77777777" w:rsidR="00F27510" w:rsidRPr="00673985" w:rsidRDefault="00F27510" w:rsidP="00F27510">
            <w:pPr>
              <w:spacing w:after="0" w:line="240" w:lineRule="auto"/>
              <w:rPr>
                <w:rFonts w:ascii="Cambria" w:eastAsia="Times New Roman" w:hAnsi="Cambria" w:cs="Calibri"/>
                <w:sz w:val="24"/>
                <w:szCs w:val="24"/>
              </w:rPr>
            </w:pPr>
            <w:r w:rsidRPr="00673985">
              <w:rPr>
                <w:rFonts w:ascii="Cambria" w:eastAsia="Times New Roman" w:hAnsi="Cambria" w:cs="Calibri"/>
                <w:sz w:val="24"/>
                <w:szCs w:val="24"/>
              </w:rPr>
              <w:t> </w:t>
            </w:r>
          </w:p>
        </w:tc>
        <w:tc>
          <w:tcPr>
            <w:tcW w:w="676" w:type="dxa"/>
            <w:tcBorders>
              <w:top w:val="nil"/>
              <w:left w:val="nil"/>
              <w:bottom w:val="single" w:sz="4" w:space="0" w:color="auto"/>
              <w:right w:val="single" w:sz="4" w:space="0" w:color="auto"/>
            </w:tcBorders>
            <w:shd w:val="clear" w:color="auto" w:fill="auto"/>
            <w:noWrap/>
            <w:vAlign w:val="bottom"/>
          </w:tcPr>
          <w:p w14:paraId="310EB09A" w14:textId="77777777" w:rsidR="00F27510" w:rsidRPr="00673985" w:rsidRDefault="00F27510" w:rsidP="00F27510">
            <w:pPr>
              <w:spacing w:after="0" w:line="240" w:lineRule="auto"/>
              <w:rPr>
                <w:rFonts w:ascii="Cambria" w:eastAsia="Times New Roman" w:hAnsi="Cambria" w:cs="Calibri"/>
                <w:sz w:val="24"/>
                <w:szCs w:val="24"/>
              </w:rPr>
            </w:pPr>
            <w:r w:rsidRPr="00673985">
              <w:rPr>
                <w:rFonts w:ascii="Cambria" w:eastAsia="Times New Roman" w:hAnsi="Cambria" w:cs="Calibri"/>
                <w:sz w:val="24"/>
                <w:szCs w:val="24"/>
              </w:rPr>
              <w:t> </w:t>
            </w:r>
          </w:p>
        </w:tc>
        <w:tc>
          <w:tcPr>
            <w:tcW w:w="798" w:type="dxa"/>
            <w:tcBorders>
              <w:top w:val="nil"/>
              <w:left w:val="nil"/>
              <w:bottom w:val="single" w:sz="4" w:space="0" w:color="auto"/>
              <w:right w:val="single" w:sz="4" w:space="0" w:color="auto"/>
            </w:tcBorders>
            <w:shd w:val="clear" w:color="auto" w:fill="auto"/>
            <w:noWrap/>
            <w:vAlign w:val="bottom"/>
          </w:tcPr>
          <w:p w14:paraId="1B99E46B" w14:textId="77777777" w:rsidR="00F27510" w:rsidRPr="00673985" w:rsidRDefault="00F27510" w:rsidP="00F27510">
            <w:pPr>
              <w:spacing w:after="0" w:line="240" w:lineRule="auto"/>
              <w:rPr>
                <w:rFonts w:ascii="Cambria" w:eastAsia="Times New Roman" w:hAnsi="Cambria" w:cs="Calibri"/>
                <w:sz w:val="24"/>
                <w:szCs w:val="24"/>
              </w:rPr>
            </w:pPr>
            <w:r w:rsidRPr="00673985">
              <w:rPr>
                <w:rFonts w:ascii="Cambria" w:eastAsia="Times New Roman" w:hAnsi="Cambria" w:cs="Calibri"/>
                <w:sz w:val="24"/>
                <w:szCs w:val="24"/>
              </w:rPr>
              <w:t> </w:t>
            </w:r>
          </w:p>
        </w:tc>
      </w:tr>
      <w:tr w:rsidR="00F27510" w:rsidRPr="00673985" w14:paraId="09D586BA" w14:textId="77777777" w:rsidTr="005F6724">
        <w:trPr>
          <w:trHeight w:val="577"/>
        </w:trPr>
        <w:tc>
          <w:tcPr>
            <w:tcW w:w="709" w:type="dxa"/>
            <w:tcBorders>
              <w:top w:val="nil"/>
              <w:left w:val="single" w:sz="4" w:space="0" w:color="auto"/>
              <w:bottom w:val="single" w:sz="4" w:space="0" w:color="auto"/>
              <w:right w:val="single" w:sz="4" w:space="0" w:color="auto"/>
            </w:tcBorders>
            <w:shd w:val="clear" w:color="auto" w:fill="auto"/>
            <w:vAlign w:val="center"/>
          </w:tcPr>
          <w:p w14:paraId="1FAFB004" w14:textId="77777777" w:rsidR="00F27510" w:rsidRPr="00673985" w:rsidRDefault="00F27510" w:rsidP="00F27510">
            <w:pPr>
              <w:spacing w:after="0" w:line="240" w:lineRule="auto"/>
              <w:jc w:val="center"/>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1</w:t>
            </w:r>
          </w:p>
        </w:tc>
        <w:tc>
          <w:tcPr>
            <w:tcW w:w="2864" w:type="dxa"/>
            <w:tcBorders>
              <w:top w:val="nil"/>
              <w:left w:val="nil"/>
              <w:bottom w:val="single" w:sz="4" w:space="0" w:color="auto"/>
              <w:right w:val="single" w:sz="4" w:space="0" w:color="auto"/>
            </w:tcBorders>
            <w:shd w:val="clear" w:color="auto" w:fill="auto"/>
            <w:noWrap/>
            <w:vAlign w:val="center"/>
          </w:tcPr>
          <w:p w14:paraId="32005282" w14:textId="2840FCC2" w:rsidR="00F27510" w:rsidRPr="00573F35" w:rsidRDefault="00F27510" w:rsidP="00F27510">
            <w:pPr>
              <w:spacing w:after="0" w:line="240" w:lineRule="auto"/>
              <w:jc w:val="both"/>
              <w:rPr>
                <w:rFonts w:ascii="Times New Roman" w:eastAsia="Times New Roman" w:hAnsi="Times New Roman" w:cs="Times New Roman"/>
                <w:sz w:val="24"/>
                <w:szCs w:val="24"/>
              </w:rPr>
            </w:pPr>
            <w:r w:rsidRPr="00573F35">
              <w:rPr>
                <w:rFonts w:ascii="Times New Roman" w:eastAsia="Times New Roman" w:hAnsi="Times New Roman" w:cs="Times New Roman"/>
                <w:sz w:val="24"/>
                <w:szCs w:val="24"/>
              </w:rPr>
              <w:t xml:space="preserve">Xuất khẩu dịch vụ </w:t>
            </w:r>
            <w:ins w:id="6112" w:author="Đào Ngọc Minh Nhung" w:date="2024-02-23T10:29:00Z">
              <w:r w:rsidR="00573F35">
                <w:rPr>
                  <w:rFonts w:ascii="Times New Roman" w:eastAsia="Times New Roman" w:hAnsi="Times New Roman" w:cs="Times New Roman"/>
                  <w:sz w:val="24"/>
                  <w:szCs w:val="24"/>
                </w:rPr>
                <w:br/>
              </w:r>
            </w:ins>
            <w:r w:rsidRPr="00573F35">
              <w:rPr>
                <w:rFonts w:ascii="Times New Roman" w:eastAsia="Times New Roman" w:hAnsi="Times New Roman" w:cs="Times New Roman"/>
                <w:sz w:val="24"/>
                <w:szCs w:val="24"/>
              </w:rPr>
              <w:t>viễn thông</w:t>
            </w:r>
          </w:p>
        </w:tc>
        <w:tc>
          <w:tcPr>
            <w:tcW w:w="803" w:type="dxa"/>
            <w:tcBorders>
              <w:top w:val="nil"/>
              <w:left w:val="nil"/>
              <w:bottom w:val="single" w:sz="4" w:space="0" w:color="auto"/>
              <w:right w:val="single" w:sz="4" w:space="0" w:color="auto"/>
            </w:tcBorders>
            <w:shd w:val="clear" w:color="auto" w:fill="auto"/>
            <w:vAlign w:val="center"/>
          </w:tcPr>
          <w:p w14:paraId="516A22E3" w14:textId="77777777" w:rsidR="00F27510" w:rsidRPr="00673985" w:rsidRDefault="00F27510" w:rsidP="00F27510">
            <w:pPr>
              <w:spacing w:after="0" w:line="240" w:lineRule="auto"/>
              <w:jc w:val="center"/>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1000 USD</w:t>
            </w:r>
          </w:p>
        </w:tc>
        <w:tc>
          <w:tcPr>
            <w:tcW w:w="567" w:type="dxa"/>
            <w:tcBorders>
              <w:top w:val="single" w:sz="4" w:space="0" w:color="auto"/>
              <w:left w:val="nil"/>
              <w:bottom w:val="single" w:sz="4" w:space="0" w:color="auto"/>
              <w:right w:val="single" w:sz="4" w:space="0" w:color="auto"/>
            </w:tcBorders>
            <w:vAlign w:val="center"/>
          </w:tcPr>
          <w:p w14:paraId="1EE0A16B" w14:textId="6E03F571" w:rsidR="00F27510" w:rsidRPr="00F27510" w:rsidRDefault="00F27510">
            <w:pPr>
              <w:spacing w:after="0" w:line="240" w:lineRule="auto"/>
              <w:jc w:val="center"/>
              <w:rPr>
                <w:rFonts w:ascii="Times New Roman" w:eastAsia="Times New Roman" w:hAnsi="Times New Roman" w:cs="Times New Roman"/>
                <w:sz w:val="24"/>
                <w:szCs w:val="24"/>
              </w:rPr>
              <w:pPrChange w:id="6113" w:author="Đào Ngọc Minh Nhung" w:date="2024-02-23T10:23:00Z">
                <w:pPr>
                  <w:spacing w:after="0" w:line="240" w:lineRule="auto"/>
                </w:pPr>
              </w:pPrChange>
            </w:pPr>
            <w:r>
              <w:rPr>
                <w:rFonts w:ascii="Times New Roman" w:eastAsia="Times New Roman" w:hAnsi="Times New Roman" w:cs="Times New Roman"/>
                <w:sz w:val="24"/>
                <w:szCs w:val="24"/>
              </w:rPr>
              <w:t>08</w:t>
            </w:r>
          </w:p>
        </w:tc>
        <w:tc>
          <w:tcPr>
            <w:tcW w:w="729" w:type="dxa"/>
            <w:tcBorders>
              <w:top w:val="nil"/>
              <w:left w:val="single" w:sz="4" w:space="0" w:color="auto"/>
              <w:bottom w:val="single" w:sz="4" w:space="0" w:color="auto"/>
              <w:right w:val="single" w:sz="4" w:space="0" w:color="auto"/>
            </w:tcBorders>
            <w:shd w:val="clear" w:color="auto" w:fill="auto"/>
            <w:noWrap/>
            <w:vAlign w:val="bottom"/>
          </w:tcPr>
          <w:p w14:paraId="6FC93A40" w14:textId="057CC6BB" w:rsidR="00F27510" w:rsidRPr="00673985" w:rsidRDefault="00F27510" w:rsidP="00F27510">
            <w:pPr>
              <w:spacing w:after="0" w:line="240" w:lineRule="auto"/>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 </w:t>
            </w:r>
          </w:p>
        </w:tc>
        <w:tc>
          <w:tcPr>
            <w:tcW w:w="728" w:type="dxa"/>
            <w:tcBorders>
              <w:top w:val="nil"/>
              <w:left w:val="nil"/>
              <w:bottom w:val="single" w:sz="4" w:space="0" w:color="auto"/>
              <w:right w:val="single" w:sz="4" w:space="0" w:color="auto"/>
            </w:tcBorders>
            <w:shd w:val="clear" w:color="auto" w:fill="auto"/>
            <w:noWrap/>
            <w:vAlign w:val="bottom"/>
          </w:tcPr>
          <w:p w14:paraId="15CC96A6" w14:textId="77777777" w:rsidR="00F27510" w:rsidRPr="00673985" w:rsidRDefault="00F27510" w:rsidP="00F27510">
            <w:pPr>
              <w:spacing w:after="0" w:line="240" w:lineRule="auto"/>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 </w:t>
            </w:r>
          </w:p>
        </w:tc>
        <w:tc>
          <w:tcPr>
            <w:tcW w:w="826" w:type="dxa"/>
            <w:tcBorders>
              <w:top w:val="nil"/>
              <w:left w:val="nil"/>
              <w:bottom w:val="single" w:sz="4" w:space="0" w:color="auto"/>
              <w:right w:val="single" w:sz="4" w:space="0" w:color="auto"/>
            </w:tcBorders>
            <w:shd w:val="clear" w:color="auto" w:fill="auto"/>
            <w:noWrap/>
            <w:vAlign w:val="bottom"/>
          </w:tcPr>
          <w:p w14:paraId="64BC1945" w14:textId="77777777" w:rsidR="00F27510" w:rsidRPr="00673985" w:rsidRDefault="00F27510" w:rsidP="00F27510">
            <w:pPr>
              <w:spacing w:after="0" w:line="240" w:lineRule="auto"/>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1F226A66" w14:textId="77777777" w:rsidR="00F27510" w:rsidRPr="00673985" w:rsidRDefault="00F27510" w:rsidP="00F27510">
            <w:pPr>
              <w:spacing w:after="0" w:line="240" w:lineRule="auto"/>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065887FA" w14:textId="77777777" w:rsidR="00F27510" w:rsidRPr="00673985" w:rsidRDefault="00F27510" w:rsidP="00F27510">
            <w:pPr>
              <w:spacing w:after="0" w:line="240" w:lineRule="auto"/>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0D6528C9" w14:textId="77777777" w:rsidR="00F27510" w:rsidRPr="00673985" w:rsidRDefault="00F27510" w:rsidP="00F27510">
            <w:pPr>
              <w:spacing w:after="0" w:line="240" w:lineRule="auto"/>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 </w:t>
            </w:r>
          </w:p>
        </w:tc>
        <w:tc>
          <w:tcPr>
            <w:tcW w:w="693" w:type="dxa"/>
            <w:tcBorders>
              <w:top w:val="nil"/>
              <w:left w:val="nil"/>
              <w:bottom w:val="single" w:sz="4" w:space="0" w:color="auto"/>
              <w:right w:val="single" w:sz="4" w:space="0" w:color="auto"/>
            </w:tcBorders>
            <w:shd w:val="clear" w:color="auto" w:fill="auto"/>
            <w:noWrap/>
            <w:vAlign w:val="bottom"/>
          </w:tcPr>
          <w:p w14:paraId="7CDA6BE0" w14:textId="77777777" w:rsidR="00F27510" w:rsidRPr="00673985" w:rsidRDefault="00F27510" w:rsidP="00F27510">
            <w:pPr>
              <w:spacing w:after="0" w:line="240" w:lineRule="auto"/>
              <w:rPr>
                <w:rFonts w:ascii="Cambria" w:eastAsia="Times New Roman" w:hAnsi="Cambria" w:cs="Calibri"/>
                <w:sz w:val="24"/>
                <w:szCs w:val="24"/>
              </w:rPr>
            </w:pPr>
            <w:r w:rsidRPr="00673985">
              <w:rPr>
                <w:rFonts w:ascii="Cambria" w:eastAsia="Times New Roman" w:hAnsi="Cambria" w:cs="Calibri"/>
                <w:sz w:val="24"/>
                <w:szCs w:val="24"/>
              </w:rPr>
              <w:t> </w:t>
            </w:r>
          </w:p>
        </w:tc>
        <w:tc>
          <w:tcPr>
            <w:tcW w:w="676" w:type="dxa"/>
            <w:tcBorders>
              <w:top w:val="nil"/>
              <w:left w:val="nil"/>
              <w:bottom w:val="single" w:sz="4" w:space="0" w:color="auto"/>
              <w:right w:val="single" w:sz="4" w:space="0" w:color="auto"/>
            </w:tcBorders>
            <w:shd w:val="clear" w:color="auto" w:fill="auto"/>
            <w:noWrap/>
            <w:vAlign w:val="bottom"/>
          </w:tcPr>
          <w:p w14:paraId="62696DCE" w14:textId="77777777" w:rsidR="00F27510" w:rsidRPr="00673985" w:rsidRDefault="00F27510" w:rsidP="00F27510">
            <w:pPr>
              <w:spacing w:after="0" w:line="240" w:lineRule="auto"/>
              <w:rPr>
                <w:rFonts w:ascii="Cambria" w:eastAsia="Times New Roman" w:hAnsi="Cambria" w:cs="Calibri"/>
                <w:sz w:val="24"/>
                <w:szCs w:val="24"/>
              </w:rPr>
            </w:pPr>
            <w:r w:rsidRPr="00673985">
              <w:rPr>
                <w:rFonts w:ascii="Cambria" w:eastAsia="Times New Roman" w:hAnsi="Cambria" w:cs="Calibri"/>
                <w:sz w:val="24"/>
                <w:szCs w:val="24"/>
              </w:rPr>
              <w:t> </w:t>
            </w:r>
          </w:p>
        </w:tc>
        <w:tc>
          <w:tcPr>
            <w:tcW w:w="676" w:type="dxa"/>
            <w:tcBorders>
              <w:top w:val="nil"/>
              <w:left w:val="nil"/>
              <w:bottom w:val="single" w:sz="4" w:space="0" w:color="auto"/>
              <w:right w:val="single" w:sz="4" w:space="0" w:color="auto"/>
            </w:tcBorders>
            <w:shd w:val="clear" w:color="auto" w:fill="auto"/>
            <w:noWrap/>
            <w:vAlign w:val="bottom"/>
          </w:tcPr>
          <w:p w14:paraId="01A65460" w14:textId="77777777" w:rsidR="00F27510" w:rsidRPr="00673985" w:rsidRDefault="00F27510" w:rsidP="00F27510">
            <w:pPr>
              <w:spacing w:after="0" w:line="240" w:lineRule="auto"/>
              <w:rPr>
                <w:rFonts w:ascii="Cambria" w:eastAsia="Times New Roman" w:hAnsi="Cambria" w:cs="Calibri"/>
                <w:sz w:val="24"/>
                <w:szCs w:val="24"/>
              </w:rPr>
            </w:pPr>
            <w:r w:rsidRPr="00673985">
              <w:rPr>
                <w:rFonts w:ascii="Cambria" w:eastAsia="Times New Roman" w:hAnsi="Cambria" w:cs="Calibri"/>
                <w:sz w:val="24"/>
                <w:szCs w:val="24"/>
              </w:rPr>
              <w:t> </w:t>
            </w:r>
          </w:p>
        </w:tc>
        <w:tc>
          <w:tcPr>
            <w:tcW w:w="826" w:type="dxa"/>
            <w:tcBorders>
              <w:top w:val="nil"/>
              <w:left w:val="nil"/>
              <w:bottom w:val="single" w:sz="4" w:space="0" w:color="auto"/>
              <w:right w:val="single" w:sz="4" w:space="0" w:color="auto"/>
            </w:tcBorders>
            <w:shd w:val="clear" w:color="auto" w:fill="auto"/>
            <w:noWrap/>
            <w:vAlign w:val="bottom"/>
          </w:tcPr>
          <w:p w14:paraId="64FFA6DD" w14:textId="77777777" w:rsidR="00F27510" w:rsidRPr="00673985" w:rsidRDefault="00F27510" w:rsidP="00F27510">
            <w:pPr>
              <w:spacing w:after="0" w:line="240" w:lineRule="auto"/>
              <w:rPr>
                <w:rFonts w:ascii="Cambria" w:eastAsia="Times New Roman" w:hAnsi="Cambria" w:cs="Calibri"/>
                <w:sz w:val="24"/>
                <w:szCs w:val="24"/>
              </w:rPr>
            </w:pPr>
            <w:r w:rsidRPr="00673985">
              <w:rPr>
                <w:rFonts w:ascii="Cambria" w:eastAsia="Times New Roman" w:hAnsi="Cambria" w:cs="Calibri"/>
                <w:sz w:val="24"/>
                <w:szCs w:val="24"/>
              </w:rPr>
              <w:t> </w:t>
            </w:r>
          </w:p>
        </w:tc>
        <w:tc>
          <w:tcPr>
            <w:tcW w:w="676" w:type="dxa"/>
            <w:tcBorders>
              <w:top w:val="nil"/>
              <w:left w:val="nil"/>
              <w:bottom w:val="single" w:sz="4" w:space="0" w:color="auto"/>
              <w:right w:val="single" w:sz="4" w:space="0" w:color="auto"/>
            </w:tcBorders>
            <w:shd w:val="clear" w:color="auto" w:fill="auto"/>
            <w:noWrap/>
            <w:vAlign w:val="bottom"/>
          </w:tcPr>
          <w:p w14:paraId="3EB14AC5" w14:textId="77777777" w:rsidR="00F27510" w:rsidRPr="00673985" w:rsidRDefault="00F27510" w:rsidP="00F27510">
            <w:pPr>
              <w:spacing w:after="0" w:line="240" w:lineRule="auto"/>
              <w:rPr>
                <w:rFonts w:ascii="Cambria" w:eastAsia="Times New Roman" w:hAnsi="Cambria" w:cs="Calibri"/>
                <w:sz w:val="24"/>
                <w:szCs w:val="24"/>
              </w:rPr>
            </w:pPr>
            <w:r w:rsidRPr="00673985">
              <w:rPr>
                <w:rFonts w:ascii="Cambria" w:eastAsia="Times New Roman" w:hAnsi="Cambria" w:cs="Calibri"/>
                <w:sz w:val="24"/>
                <w:szCs w:val="24"/>
              </w:rPr>
              <w:t> </w:t>
            </w:r>
          </w:p>
        </w:tc>
        <w:tc>
          <w:tcPr>
            <w:tcW w:w="826" w:type="dxa"/>
            <w:tcBorders>
              <w:top w:val="nil"/>
              <w:left w:val="nil"/>
              <w:bottom w:val="single" w:sz="4" w:space="0" w:color="auto"/>
              <w:right w:val="single" w:sz="4" w:space="0" w:color="auto"/>
            </w:tcBorders>
            <w:shd w:val="clear" w:color="auto" w:fill="auto"/>
            <w:noWrap/>
            <w:vAlign w:val="bottom"/>
          </w:tcPr>
          <w:p w14:paraId="328E4EBE" w14:textId="77777777" w:rsidR="00F27510" w:rsidRPr="00673985" w:rsidRDefault="00F27510" w:rsidP="00F27510">
            <w:pPr>
              <w:spacing w:after="0" w:line="240" w:lineRule="auto"/>
              <w:rPr>
                <w:rFonts w:ascii="Cambria" w:eastAsia="Times New Roman" w:hAnsi="Cambria" w:cs="Calibri"/>
                <w:sz w:val="24"/>
                <w:szCs w:val="24"/>
              </w:rPr>
            </w:pPr>
            <w:r w:rsidRPr="00673985">
              <w:rPr>
                <w:rFonts w:ascii="Cambria" w:eastAsia="Times New Roman" w:hAnsi="Cambria" w:cs="Calibri"/>
                <w:sz w:val="24"/>
                <w:szCs w:val="24"/>
              </w:rPr>
              <w:t> </w:t>
            </w:r>
          </w:p>
        </w:tc>
        <w:tc>
          <w:tcPr>
            <w:tcW w:w="676" w:type="dxa"/>
            <w:tcBorders>
              <w:top w:val="nil"/>
              <w:left w:val="nil"/>
              <w:bottom w:val="single" w:sz="4" w:space="0" w:color="auto"/>
              <w:right w:val="single" w:sz="4" w:space="0" w:color="auto"/>
            </w:tcBorders>
            <w:shd w:val="clear" w:color="auto" w:fill="auto"/>
            <w:noWrap/>
            <w:vAlign w:val="bottom"/>
          </w:tcPr>
          <w:p w14:paraId="186FAD70" w14:textId="77777777" w:rsidR="00F27510" w:rsidRPr="00673985" w:rsidRDefault="00F27510" w:rsidP="00F27510">
            <w:pPr>
              <w:spacing w:after="0" w:line="240" w:lineRule="auto"/>
              <w:rPr>
                <w:rFonts w:ascii="Cambria" w:eastAsia="Times New Roman" w:hAnsi="Cambria" w:cs="Calibri"/>
                <w:sz w:val="24"/>
                <w:szCs w:val="24"/>
              </w:rPr>
            </w:pPr>
            <w:r w:rsidRPr="00673985">
              <w:rPr>
                <w:rFonts w:ascii="Cambria" w:eastAsia="Times New Roman" w:hAnsi="Cambria" w:cs="Calibri"/>
                <w:sz w:val="24"/>
                <w:szCs w:val="24"/>
              </w:rPr>
              <w:t> </w:t>
            </w:r>
          </w:p>
        </w:tc>
        <w:tc>
          <w:tcPr>
            <w:tcW w:w="798" w:type="dxa"/>
            <w:tcBorders>
              <w:top w:val="nil"/>
              <w:left w:val="nil"/>
              <w:bottom w:val="single" w:sz="4" w:space="0" w:color="auto"/>
              <w:right w:val="single" w:sz="4" w:space="0" w:color="auto"/>
            </w:tcBorders>
            <w:shd w:val="clear" w:color="auto" w:fill="auto"/>
            <w:noWrap/>
            <w:vAlign w:val="bottom"/>
          </w:tcPr>
          <w:p w14:paraId="0F5D5012" w14:textId="77777777" w:rsidR="00F27510" w:rsidRPr="00673985" w:rsidRDefault="00F27510" w:rsidP="00F27510">
            <w:pPr>
              <w:spacing w:after="0" w:line="240" w:lineRule="auto"/>
              <w:rPr>
                <w:rFonts w:ascii="Cambria" w:eastAsia="Times New Roman" w:hAnsi="Cambria" w:cs="Calibri"/>
                <w:sz w:val="24"/>
                <w:szCs w:val="24"/>
              </w:rPr>
            </w:pPr>
            <w:r w:rsidRPr="00673985">
              <w:rPr>
                <w:rFonts w:ascii="Cambria" w:eastAsia="Times New Roman" w:hAnsi="Cambria" w:cs="Calibri"/>
                <w:sz w:val="24"/>
                <w:szCs w:val="24"/>
              </w:rPr>
              <w:t> </w:t>
            </w:r>
          </w:p>
        </w:tc>
      </w:tr>
      <w:tr w:rsidR="00F27510" w:rsidRPr="00673985" w14:paraId="70AB428E" w14:textId="77777777" w:rsidTr="005F6724">
        <w:trPr>
          <w:trHeight w:val="577"/>
        </w:trPr>
        <w:tc>
          <w:tcPr>
            <w:tcW w:w="709" w:type="dxa"/>
            <w:tcBorders>
              <w:top w:val="nil"/>
              <w:left w:val="single" w:sz="4" w:space="0" w:color="auto"/>
              <w:bottom w:val="single" w:sz="4" w:space="0" w:color="auto"/>
              <w:right w:val="single" w:sz="4" w:space="0" w:color="auto"/>
            </w:tcBorders>
            <w:shd w:val="clear" w:color="auto" w:fill="auto"/>
            <w:vAlign w:val="center"/>
          </w:tcPr>
          <w:p w14:paraId="5F9E4C49" w14:textId="77777777" w:rsidR="00F27510" w:rsidRPr="00673985" w:rsidRDefault="00F27510" w:rsidP="00F27510">
            <w:pPr>
              <w:spacing w:after="0" w:line="240" w:lineRule="auto"/>
              <w:jc w:val="center"/>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2</w:t>
            </w:r>
          </w:p>
        </w:tc>
        <w:tc>
          <w:tcPr>
            <w:tcW w:w="2864" w:type="dxa"/>
            <w:tcBorders>
              <w:top w:val="nil"/>
              <w:left w:val="nil"/>
              <w:bottom w:val="single" w:sz="4" w:space="0" w:color="auto"/>
              <w:right w:val="single" w:sz="4" w:space="0" w:color="auto"/>
            </w:tcBorders>
            <w:shd w:val="clear" w:color="auto" w:fill="auto"/>
            <w:noWrap/>
            <w:vAlign w:val="center"/>
          </w:tcPr>
          <w:p w14:paraId="56E167A2" w14:textId="2B2C42E1" w:rsidR="00F27510" w:rsidRPr="00673985" w:rsidRDefault="00F27510" w:rsidP="00F27510">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 xml:space="preserve">Nhập khẩu dịch vụ </w:t>
            </w:r>
            <w:ins w:id="6114" w:author="Đào Ngọc Minh Nhung" w:date="2024-02-23T10:29:00Z">
              <w:r w:rsidR="00573F35">
                <w:rPr>
                  <w:rFonts w:ascii="Times New Roman" w:eastAsia="Times New Roman" w:hAnsi="Times New Roman" w:cs="Times New Roman"/>
                  <w:sz w:val="24"/>
                  <w:szCs w:val="24"/>
                </w:rPr>
                <w:br/>
              </w:r>
            </w:ins>
            <w:r w:rsidRPr="00673985">
              <w:rPr>
                <w:rFonts w:ascii="Times New Roman" w:eastAsia="Times New Roman" w:hAnsi="Times New Roman" w:cs="Times New Roman"/>
                <w:sz w:val="24"/>
                <w:szCs w:val="24"/>
              </w:rPr>
              <w:t>viễn thông</w:t>
            </w:r>
          </w:p>
        </w:tc>
        <w:tc>
          <w:tcPr>
            <w:tcW w:w="803" w:type="dxa"/>
            <w:tcBorders>
              <w:top w:val="nil"/>
              <w:left w:val="nil"/>
              <w:bottom w:val="single" w:sz="4" w:space="0" w:color="auto"/>
              <w:right w:val="single" w:sz="4" w:space="0" w:color="auto"/>
            </w:tcBorders>
            <w:shd w:val="clear" w:color="auto" w:fill="auto"/>
            <w:vAlign w:val="center"/>
          </w:tcPr>
          <w:p w14:paraId="205186E6" w14:textId="77777777" w:rsidR="00F27510" w:rsidRPr="00673985" w:rsidRDefault="00F27510" w:rsidP="00F27510">
            <w:pPr>
              <w:spacing w:after="0" w:line="240" w:lineRule="auto"/>
              <w:jc w:val="center"/>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1000 USD</w:t>
            </w:r>
          </w:p>
        </w:tc>
        <w:tc>
          <w:tcPr>
            <w:tcW w:w="567" w:type="dxa"/>
            <w:tcBorders>
              <w:top w:val="single" w:sz="4" w:space="0" w:color="auto"/>
              <w:left w:val="nil"/>
              <w:bottom w:val="single" w:sz="4" w:space="0" w:color="auto"/>
              <w:right w:val="single" w:sz="4" w:space="0" w:color="auto"/>
            </w:tcBorders>
            <w:vAlign w:val="center"/>
          </w:tcPr>
          <w:p w14:paraId="6E266C0F" w14:textId="3716F281" w:rsidR="00F27510" w:rsidRPr="00F27510" w:rsidRDefault="00F27510">
            <w:pPr>
              <w:spacing w:after="0" w:line="240" w:lineRule="auto"/>
              <w:jc w:val="center"/>
              <w:rPr>
                <w:rFonts w:ascii="Times New Roman" w:eastAsia="Times New Roman" w:hAnsi="Times New Roman" w:cs="Times New Roman"/>
                <w:sz w:val="24"/>
                <w:szCs w:val="24"/>
              </w:rPr>
              <w:pPrChange w:id="6115" w:author="Đào Ngọc Minh Nhung" w:date="2024-02-23T10:23:00Z">
                <w:pPr>
                  <w:spacing w:after="0" w:line="240" w:lineRule="auto"/>
                </w:pPr>
              </w:pPrChange>
            </w:pPr>
            <w:r>
              <w:rPr>
                <w:rFonts w:ascii="Times New Roman" w:eastAsia="Times New Roman" w:hAnsi="Times New Roman" w:cs="Times New Roman"/>
                <w:sz w:val="24"/>
                <w:szCs w:val="24"/>
              </w:rPr>
              <w:t>09</w:t>
            </w:r>
          </w:p>
        </w:tc>
        <w:tc>
          <w:tcPr>
            <w:tcW w:w="729" w:type="dxa"/>
            <w:tcBorders>
              <w:top w:val="nil"/>
              <w:left w:val="single" w:sz="4" w:space="0" w:color="auto"/>
              <w:bottom w:val="single" w:sz="4" w:space="0" w:color="auto"/>
              <w:right w:val="single" w:sz="4" w:space="0" w:color="auto"/>
            </w:tcBorders>
            <w:shd w:val="clear" w:color="auto" w:fill="auto"/>
            <w:noWrap/>
            <w:vAlign w:val="bottom"/>
          </w:tcPr>
          <w:p w14:paraId="72B0DF3F" w14:textId="2A9D432A" w:rsidR="00F27510" w:rsidRPr="00673985" w:rsidRDefault="00F27510" w:rsidP="00F27510">
            <w:pPr>
              <w:spacing w:after="0" w:line="240" w:lineRule="auto"/>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 </w:t>
            </w:r>
          </w:p>
        </w:tc>
        <w:tc>
          <w:tcPr>
            <w:tcW w:w="728" w:type="dxa"/>
            <w:tcBorders>
              <w:top w:val="nil"/>
              <w:left w:val="nil"/>
              <w:bottom w:val="single" w:sz="4" w:space="0" w:color="auto"/>
              <w:right w:val="single" w:sz="4" w:space="0" w:color="auto"/>
            </w:tcBorders>
            <w:shd w:val="clear" w:color="auto" w:fill="auto"/>
            <w:noWrap/>
            <w:vAlign w:val="bottom"/>
          </w:tcPr>
          <w:p w14:paraId="06716ED9" w14:textId="77777777" w:rsidR="00F27510" w:rsidRPr="00673985" w:rsidRDefault="00F27510" w:rsidP="00F27510">
            <w:pPr>
              <w:spacing w:after="0" w:line="240" w:lineRule="auto"/>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 </w:t>
            </w:r>
          </w:p>
        </w:tc>
        <w:tc>
          <w:tcPr>
            <w:tcW w:w="826" w:type="dxa"/>
            <w:tcBorders>
              <w:top w:val="nil"/>
              <w:left w:val="nil"/>
              <w:bottom w:val="single" w:sz="4" w:space="0" w:color="auto"/>
              <w:right w:val="single" w:sz="4" w:space="0" w:color="auto"/>
            </w:tcBorders>
            <w:shd w:val="clear" w:color="auto" w:fill="auto"/>
            <w:noWrap/>
            <w:vAlign w:val="bottom"/>
          </w:tcPr>
          <w:p w14:paraId="48B63128" w14:textId="77777777" w:rsidR="00F27510" w:rsidRPr="00673985" w:rsidRDefault="00F27510" w:rsidP="00F27510">
            <w:pPr>
              <w:spacing w:after="0" w:line="240" w:lineRule="auto"/>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10889976" w14:textId="77777777" w:rsidR="00F27510" w:rsidRPr="00673985" w:rsidRDefault="00F27510" w:rsidP="00F27510">
            <w:pPr>
              <w:spacing w:after="0" w:line="240" w:lineRule="auto"/>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6373F3BF" w14:textId="77777777" w:rsidR="00F27510" w:rsidRPr="00673985" w:rsidRDefault="00F27510" w:rsidP="00F27510">
            <w:pPr>
              <w:spacing w:after="0" w:line="240" w:lineRule="auto"/>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725AC2D8" w14:textId="77777777" w:rsidR="00F27510" w:rsidRPr="00673985" w:rsidRDefault="00F27510" w:rsidP="00F27510">
            <w:pPr>
              <w:spacing w:after="0" w:line="240" w:lineRule="auto"/>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 </w:t>
            </w:r>
          </w:p>
        </w:tc>
        <w:tc>
          <w:tcPr>
            <w:tcW w:w="693" w:type="dxa"/>
            <w:tcBorders>
              <w:top w:val="nil"/>
              <w:left w:val="nil"/>
              <w:bottom w:val="single" w:sz="4" w:space="0" w:color="auto"/>
              <w:right w:val="single" w:sz="4" w:space="0" w:color="auto"/>
            </w:tcBorders>
            <w:shd w:val="clear" w:color="auto" w:fill="auto"/>
            <w:noWrap/>
            <w:vAlign w:val="bottom"/>
          </w:tcPr>
          <w:p w14:paraId="1EF1DE38" w14:textId="77777777" w:rsidR="00F27510" w:rsidRPr="00673985" w:rsidRDefault="00F27510" w:rsidP="00F27510">
            <w:pPr>
              <w:spacing w:after="0" w:line="240" w:lineRule="auto"/>
              <w:rPr>
                <w:rFonts w:ascii="Cambria" w:eastAsia="Times New Roman" w:hAnsi="Cambria" w:cs="Calibri"/>
                <w:sz w:val="24"/>
                <w:szCs w:val="24"/>
              </w:rPr>
            </w:pPr>
            <w:r w:rsidRPr="00673985">
              <w:rPr>
                <w:rFonts w:ascii="Cambria" w:eastAsia="Times New Roman" w:hAnsi="Cambria" w:cs="Calibri"/>
                <w:sz w:val="24"/>
                <w:szCs w:val="24"/>
              </w:rPr>
              <w:t> </w:t>
            </w:r>
          </w:p>
        </w:tc>
        <w:tc>
          <w:tcPr>
            <w:tcW w:w="676" w:type="dxa"/>
            <w:tcBorders>
              <w:top w:val="nil"/>
              <w:left w:val="nil"/>
              <w:bottom w:val="single" w:sz="4" w:space="0" w:color="auto"/>
              <w:right w:val="single" w:sz="4" w:space="0" w:color="auto"/>
            </w:tcBorders>
            <w:shd w:val="clear" w:color="auto" w:fill="auto"/>
            <w:noWrap/>
            <w:vAlign w:val="bottom"/>
          </w:tcPr>
          <w:p w14:paraId="3FE6C6A9" w14:textId="77777777" w:rsidR="00F27510" w:rsidRPr="00673985" w:rsidRDefault="00F27510" w:rsidP="00F27510">
            <w:pPr>
              <w:spacing w:after="0" w:line="240" w:lineRule="auto"/>
              <w:rPr>
                <w:rFonts w:ascii="Cambria" w:eastAsia="Times New Roman" w:hAnsi="Cambria" w:cs="Calibri"/>
                <w:sz w:val="24"/>
                <w:szCs w:val="24"/>
              </w:rPr>
            </w:pPr>
            <w:r w:rsidRPr="00673985">
              <w:rPr>
                <w:rFonts w:ascii="Cambria" w:eastAsia="Times New Roman" w:hAnsi="Cambria" w:cs="Calibri"/>
                <w:sz w:val="24"/>
                <w:szCs w:val="24"/>
              </w:rPr>
              <w:t> </w:t>
            </w:r>
          </w:p>
        </w:tc>
        <w:tc>
          <w:tcPr>
            <w:tcW w:w="676" w:type="dxa"/>
            <w:tcBorders>
              <w:top w:val="nil"/>
              <w:left w:val="nil"/>
              <w:bottom w:val="single" w:sz="4" w:space="0" w:color="auto"/>
              <w:right w:val="single" w:sz="4" w:space="0" w:color="auto"/>
            </w:tcBorders>
            <w:shd w:val="clear" w:color="auto" w:fill="auto"/>
            <w:noWrap/>
            <w:vAlign w:val="bottom"/>
          </w:tcPr>
          <w:p w14:paraId="136023B4" w14:textId="77777777" w:rsidR="00F27510" w:rsidRPr="00673985" w:rsidRDefault="00F27510" w:rsidP="00F27510">
            <w:pPr>
              <w:spacing w:after="0" w:line="240" w:lineRule="auto"/>
              <w:rPr>
                <w:rFonts w:ascii="Cambria" w:eastAsia="Times New Roman" w:hAnsi="Cambria" w:cs="Calibri"/>
                <w:sz w:val="24"/>
                <w:szCs w:val="24"/>
              </w:rPr>
            </w:pPr>
            <w:r w:rsidRPr="00673985">
              <w:rPr>
                <w:rFonts w:ascii="Cambria" w:eastAsia="Times New Roman" w:hAnsi="Cambria" w:cs="Calibri"/>
                <w:sz w:val="24"/>
                <w:szCs w:val="24"/>
              </w:rPr>
              <w:t> </w:t>
            </w:r>
          </w:p>
        </w:tc>
        <w:tc>
          <w:tcPr>
            <w:tcW w:w="826" w:type="dxa"/>
            <w:tcBorders>
              <w:top w:val="nil"/>
              <w:left w:val="nil"/>
              <w:bottom w:val="single" w:sz="4" w:space="0" w:color="auto"/>
              <w:right w:val="single" w:sz="4" w:space="0" w:color="auto"/>
            </w:tcBorders>
            <w:shd w:val="clear" w:color="auto" w:fill="auto"/>
            <w:noWrap/>
            <w:vAlign w:val="bottom"/>
          </w:tcPr>
          <w:p w14:paraId="6A466FDA" w14:textId="77777777" w:rsidR="00F27510" w:rsidRPr="00673985" w:rsidRDefault="00F27510" w:rsidP="00F27510">
            <w:pPr>
              <w:spacing w:after="0" w:line="240" w:lineRule="auto"/>
              <w:rPr>
                <w:rFonts w:ascii="Cambria" w:eastAsia="Times New Roman" w:hAnsi="Cambria" w:cs="Calibri"/>
                <w:sz w:val="24"/>
                <w:szCs w:val="24"/>
              </w:rPr>
            </w:pPr>
            <w:r w:rsidRPr="00673985">
              <w:rPr>
                <w:rFonts w:ascii="Cambria" w:eastAsia="Times New Roman" w:hAnsi="Cambria" w:cs="Calibri"/>
                <w:sz w:val="24"/>
                <w:szCs w:val="24"/>
              </w:rPr>
              <w:t> </w:t>
            </w:r>
          </w:p>
        </w:tc>
        <w:tc>
          <w:tcPr>
            <w:tcW w:w="676" w:type="dxa"/>
            <w:tcBorders>
              <w:top w:val="nil"/>
              <w:left w:val="nil"/>
              <w:bottom w:val="single" w:sz="4" w:space="0" w:color="auto"/>
              <w:right w:val="single" w:sz="4" w:space="0" w:color="auto"/>
            </w:tcBorders>
            <w:shd w:val="clear" w:color="auto" w:fill="auto"/>
            <w:noWrap/>
            <w:vAlign w:val="bottom"/>
          </w:tcPr>
          <w:p w14:paraId="2B3DF8A1" w14:textId="77777777" w:rsidR="00F27510" w:rsidRPr="00673985" w:rsidRDefault="00F27510" w:rsidP="00F27510">
            <w:pPr>
              <w:spacing w:after="0" w:line="240" w:lineRule="auto"/>
              <w:rPr>
                <w:rFonts w:ascii="Cambria" w:eastAsia="Times New Roman" w:hAnsi="Cambria" w:cs="Calibri"/>
                <w:sz w:val="24"/>
                <w:szCs w:val="24"/>
              </w:rPr>
            </w:pPr>
            <w:r w:rsidRPr="00673985">
              <w:rPr>
                <w:rFonts w:ascii="Cambria" w:eastAsia="Times New Roman" w:hAnsi="Cambria" w:cs="Calibri"/>
                <w:sz w:val="24"/>
                <w:szCs w:val="24"/>
              </w:rPr>
              <w:t> </w:t>
            </w:r>
          </w:p>
        </w:tc>
        <w:tc>
          <w:tcPr>
            <w:tcW w:w="826" w:type="dxa"/>
            <w:tcBorders>
              <w:top w:val="nil"/>
              <w:left w:val="nil"/>
              <w:bottom w:val="single" w:sz="4" w:space="0" w:color="auto"/>
              <w:right w:val="single" w:sz="4" w:space="0" w:color="auto"/>
            </w:tcBorders>
            <w:shd w:val="clear" w:color="auto" w:fill="auto"/>
            <w:noWrap/>
            <w:vAlign w:val="bottom"/>
          </w:tcPr>
          <w:p w14:paraId="03780AB0" w14:textId="77777777" w:rsidR="00F27510" w:rsidRPr="00673985" w:rsidRDefault="00F27510" w:rsidP="00F27510">
            <w:pPr>
              <w:spacing w:after="0" w:line="240" w:lineRule="auto"/>
              <w:rPr>
                <w:rFonts w:ascii="Cambria" w:eastAsia="Times New Roman" w:hAnsi="Cambria" w:cs="Calibri"/>
                <w:sz w:val="24"/>
                <w:szCs w:val="24"/>
              </w:rPr>
            </w:pPr>
            <w:r w:rsidRPr="00673985">
              <w:rPr>
                <w:rFonts w:ascii="Cambria" w:eastAsia="Times New Roman" w:hAnsi="Cambria" w:cs="Calibri"/>
                <w:sz w:val="24"/>
                <w:szCs w:val="24"/>
              </w:rPr>
              <w:t> </w:t>
            </w:r>
          </w:p>
        </w:tc>
        <w:tc>
          <w:tcPr>
            <w:tcW w:w="676" w:type="dxa"/>
            <w:tcBorders>
              <w:top w:val="nil"/>
              <w:left w:val="nil"/>
              <w:bottom w:val="single" w:sz="4" w:space="0" w:color="auto"/>
              <w:right w:val="single" w:sz="4" w:space="0" w:color="auto"/>
            </w:tcBorders>
            <w:shd w:val="clear" w:color="auto" w:fill="auto"/>
            <w:noWrap/>
            <w:vAlign w:val="bottom"/>
          </w:tcPr>
          <w:p w14:paraId="2F3EBF61" w14:textId="77777777" w:rsidR="00F27510" w:rsidRPr="00673985" w:rsidRDefault="00F27510" w:rsidP="00F27510">
            <w:pPr>
              <w:spacing w:after="0" w:line="240" w:lineRule="auto"/>
              <w:rPr>
                <w:rFonts w:ascii="Cambria" w:eastAsia="Times New Roman" w:hAnsi="Cambria" w:cs="Calibri"/>
                <w:sz w:val="24"/>
                <w:szCs w:val="24"/>
              </w:rPr>
            </w:pPr>
            <w:r w:rsidRPr="00673985">
              <w:rPr>
                <w:rFonts w:ascii="Cambria" w:eastAsia="Times New Roman" w:hAnsi="Cambria" w:cs="Calibri"/>
                <w:sz w:val="24"/>
                <w:szCs w:val="24"/>
              </w:rPr>
              <w:t> </w:t>
            </w:r>
          </w:p>
        </w:tc>
        <w:tc>
          <w:tcPr>
            <w:tcW w:w="798" w:type="dxa"/>
            <w:tcBorders>
              <w:top w:val="nil"/>
              <w:left w:val="nil"/>
              <w:bottom w:val="single" w:sz="4" w:space="0" w:color="auto"/>
              <w:right w:val="single" w:sz="4" w:space="0" w:color="auto"/>
            </w:tcBorders>
            <w:shd w:val="clear" w:color="auto" w:fill="auto"/>
            <w:noWrap/>
            <w:vAlign w:val="bottom"/>
          </w:tcPr>
          <w:p w14:paraId="1540C3FB" w14:textId="77777777" w:rsidR="00F27510" w:rsidRPr="00673985" w:rsidRDefault="00F27510" w:rsidP="00F27510">
            <w:pPr>
              <w:spacing w:after="0" w:line="240" w:lineRule="auto"/>
              <w:rPr>
                <w:rFonts w:ascii="Cambria" w:eastAsia="Times New Roman" w:hAnsi="Cambria" w:cs="Calibri"/>
                <w:sz w:val="24"/>
                <w:szCs w:val="24"/>
              </w:rPr>
            </w:pPr>
            <w:r w:rsidRPr="00673985">
              <w:rPr>
                <w:rFonts w:ascii="Cambria" w:eastAsia="Times New Roman" w:hAnsi="Cambria" w:cs="Calibri"/>
                <w:sz w:val="24"/>
                <w:szCs w:val="24"/>
              </w:rPr>
              <w:t> </w:t>
            </w:r>
          </w:p>
        </w:tc>
      </w:tr>
    </w:tbl>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51"/>
        <w:gridCol w:w="4827"/>
        <w:gridCol w:w="4894"/>
      </w:tblGrid>
      <w:tr w:rsidR="00673985" w:rsidRPr="00673985" w14:paraId="2A20051A" w14:textId="77777777" w:rsidTr="00587ED0">
        <w:tc>
          <w:tcPr>
            <w:tcW w:w="4851" w:type="dxa"/>
          </w:tcPr>
          <w:p w14:paraId="752541A3" w14:textId="77777777" w:rsidR="00673985" w:rsidRPr="006754AE" w:rsidRDefault="00673985" w:rsidP="00673985">
            <w:pPr>
              <w:jc w:val="center"/>
              <w:rPr>
                <w:rFonts w:ascii="Times New Roman" w:eastAsia="Times New Roman" w:hAnsi="Times New Roman" w:cs="Times New Roman"/>
                <w:sz w:val="28"/>
                <w:szCs w:val="28"/>
              </w:rPr>
            </w:pPr>
          </w:p>
          <w:p w14:paraId="3153F464" w14:textId="77777777" w:rsidR="00673985" w:rsidRPr="006754AE" w:rsidRDefault="00673985" w:rsidP="00673985">
            <w:pPr>
              <w:jc w:val="center"/>
              <w:rPr>
                <w:rFonts w:ascii="Times New Roman" w:eastAsia="Times New Roman" w:hAnsi="Times New Roman" w:cs="Times New Roman"/>
                <w:b/>
                <w:sz w:val="28"/>
                <w:szCs w:val="28"/>
              </w:rPr>
            </w:pPr>
          </w:p>
          <w:p w14:paraId="7CD362A3" w14:textId="77777777" w:rsidR="00673985" w:rsidRPr="00E45140" w:rsidRDefault="00673985" w:rsidP="00673985">
            <w:pPr>
              <w:jc w:val="center"/>
              <w:rPr>
                <w:rFonts w:ascii="Times New Roman" w:eastAsia="Times New Roman" w:hAnsi="Times New Roman" w:cs="Times New Roman"/>
                <w:b/>
                <w:sz w:val="24"/>
                <w:szCs w:val="24"/>
              </w:rPr>
            </w:pPr>
            <w:r w:rsidRPr="00E45140">
              <w:rPr>
                <w:rFonts w:ascii="Times New Roman" w:eastAsia="Times New Roman" w:hAnsi="Times New Roman" w:cs="Times New Roman"/>
                <w:b/>
                <w:sz w:val="24"/>
                <w:szCs w:val="24"/>
              </w:rPr>
              <w:t>Người lập biểu</w:t>
            </w:r>
          </w:p>
          <w:p w14:paraId="547BFDE6" w14:textId="77777777" w:rsidR="00673985" w:rsidRPr="006754AE" w:rsidRDefault="00673985" w:rsidP="00673985">
            <w:pPr>
              <w:jc w:val="center"/>
              <w:rPr>
                <w:rFonts w:ascii="Times New Roman" w:eastAsia="Times New Roman" w:hAnsi="Times New Roman" w:cs="Times New Roman"/>
                <w:i/>
                <w:sz w:val="28"/>
                <w:szCs w:val="28"/>
              </w:rPr>
            </w:pPr>
            <w:r w:rsidRPr="00E45140">
              <w:rPr>
                <w:rFonts w:ascii="Times New Roman" w:eastAsia="Times New Roman" w:hAnsi="Times New Roman" w:cs="Times New Roman"/>
                <w:i/>
                <w:sz w:val="24"/>
                <w:szCs w:val="24"/>
              </w:rPr>
              <w:t>(Ký, họ tên)</w:t>
            </w:r>
          </w:p>
        </w:tc>
        <w:tc>
          <w:tcPr>
            <w:tcW w:w="4827" w:type="dxa"/>
          </w:tcPr>
          <w:p w14:paraId="33C855F8" w14:textId="77777777" w:rsidR="00673985" w:rsidRPr="006754AE" w:rsidRDefault="00673985" w:rsidP="00673985">
            <w:pPr>
              <w:jc w:val="center"/>
              <w:rPr>
                <w:rFonts w:ascii="Times New Roman" w:eastAsia="Times New Roman" w:hAnsi="Times New Roman" w:cs="Times New Roman"/>
                <w:sz w:val="28"/>
                <w:szCs w:val="28"/>
              </w:rPr>
            </w:pPr>
          </w:p>
          <w:p w14:paraId="2796D6C6" w14:textId="77777777" w:rsidR="00673985" w:rsidRPr="006754AE" w:rsidRDefault="00673985" w:rsidP="00673985">
            <w:pPr>
              <w:jc w:val="center"/>
              <w:rPr>
                <w:rFonts w:ascii="Times New Roman" w:eastAsia="Times New Roman" w:hAnsi="Times New Roman" w:cs="Times New Roman"/>
                <w:sz w:val="28"/>
                <w:szCs w:val="28"/>
              </w:rPr>
            </w:pPr>
          </w:p>
        </w:tc>
        <w:tc>
          <w:tcPr>
            <w:tcW w:w="4894" w:type="dxa"/>
          </w:tcPr>
          <w:p w14:paraId="60BA2EF0" w14:textId="77777777" w:rsidR="00673985" w:rsidRPr="006754AE" w:rsidRDefault="00673985" w:rsidP="00673985">
            <w:pPr>
              <w:jc w:val="center"/>
              <w:rPr>
                <w:rFonts w:ascii="Times New Roman" w:eastAsia="Times New Roman" w:hAnsi="Times New Roman" w:cs="Times New Roman"/>
                <w:i/>
                <w:sz w:val="28"/>
                <w:szCs w:val="28"/>
              </w:rPr>
            </w:pPr>
          </w:p>
          <w:p w14:paraId="61A79230" w14:textId="77777777" w:rsidR="00673985" w:rsidRPr="00E45140" w:rsidRDefault="00673985" w:rsidP="00673985">
            <w:pPr>
              <w:jc w:val="center"/>
              <w:rPr>
                <w:rFonts w:ascii="Times New Roman" w:eastAsia="Times New Roman" w:hAnsi="Times New Roman" w:cs="Times New Roman"/>
                <w:i/>
                <w:sz w:val="24"/>
                <w:szCs w:val="24"/>
              </w:rPr>
            </w:pPr>
            <w:r w:rsidRPr="00E45140">
              <w:rPr>
                <w:rFonts w:ascii="Times New Roman" w:eastAsia="Times New Roman" w:hAnsi="Times New Roman" w:cs="Times New Roman"/>
                <w:i/>
                <w:sz w:val="24"/>
                <w:szCs w:val="24"/>
              </w:rPr>
              <w:t>……, ngày….. tháng……năm….</w:t>
            </w:r>
          </w:p>
          <w:p w14:paraId="74A035F1" w14:textId="77777777" w:rsidR="00673985" w:rsidRPr="00E45140" w:rsidRDefault="00673985" w:rsidP="00673985">
            <w:pPr>
              <w:jc w:val="center"/>
              <w:rPr>
                <w:rFonts w:ascii="Times New Roman" w:eastAsia="Times New Roman" w:hAnsi="Times New Roman" w:cs="Times New Roman"/>
                <w:b/>
                <w:sz w:val="24"/>
                <w:szCs w:val="24"/>
              </w:rPr>
            </w:pPr>
            <w:r w:rsidRPr="00E45140">
              <w:rPr>
                <w:rFonts w:ascii="Times New Roman" w:eastAsia="Times New Roman" w:hAnsi="Times New Roman" w:cs="Times New Roman"/>
                <w:b/>
                <w:sz w:val="24"/>
                <w:szCs w:val="24"/>
              </w:rPr>
              <w:t>Thủ trưởng đơn vị</w:t>
            </w:r>
          </w:p>
          <w:p w14:paraId="41425E14" w14:textId="77777777" w:rsidR="00673985" w:rsidRPr="006754AE" w:rsidRDefault="00673985" w:rsidP="00673985">
            <w:pPr>
              <w:jc w:val="center"/>
              <w:rPr>
                <w:rFonts w:ascii="Times New Roman" w:eastAsia="Times New Roman" w:hAnsi="Times New Roman" w:cs="Times New Roman"/>
                <w:i/>
                <w:sz w:val="28"/>
                <w:szCs w:val="28"/>
              </w:rPr>
            </w:pPr>
            <w:r w:rsidRPr="00E45140">
              <w:rPr>
                <w:rFonts w:ascii="Times New Roman" w:eastAsia="Times New Roman" w:hAnsi="Times New Roman" w:cs="Times New Roman"/>
                <w:i/>
                <w:sz w:val="24"/>
                <w:szCs w:val="24"/>
              </w:rPr>
              <w:t>(Ký, đóng dấu, họ tên)</w:t>
            </w:r>
          </w:p>
        </w:tc>
      </w:tr>
    </w:tbl>
    <w:p w14:paraId="29707623" w14:textId="77777777" w:rsidR="0017309E" w:rsidRDefault="0017309E" w:rsidP="00587ED0">
      <w:pPr>
        <w:spacing w:before="120" w:after="120" w:line="288" w:lineRule="auto"/>
        <w:jc w:val="both"/>
        <w:rPr>
          <w:rFonts w:ascii="Times New Roman" w:hAnsi="Times New Roman" w:cs="Times New Roman"/>
          <w:b/>
          <w:spacing w:val="-2"/>
          <w:sz w:val="26"/>
          <w:szCs w:val="26"/>
        </w:rPr>
        <w:sectPr w:rsidR="0017309E" w:rsidSect="008A5F32">
          <w:headerReference w:type="default" r:id="rId15"/>
          <w:pgSz w:w="16840" w:h="11907" w:orient="landscape" w:code="9"/>
          <w:pgMar w:top="1134" w:right="1134" w:bottom="1134" w:left="1134" w:header="720" w:footer="720" w:gutter="0"/>
          <w:cols w:space="720"/>
          <w:docGrid w:linePitch="360"/>
        </w:sectPr>
      </w:pPr>
    </w:p>
    <w:p w14:paraId="5A70DF53" w14:textId="619710E7" w:rsidR="00587ED0" w:rsidRDefault="00587ED0" w:rsidP="00E45140">
      <w:pPr>
        <w:spacing w:before="120" w:after="120" w:line="240" w:lineRule="auto"/>
        <w:jc w:val="both"/>
        <w:rPr>
          <w:rFonts w:ascii="Times New Roman" w:hAnsi="Times New Roman" w:cs="Times New Roman"/>
          <w:b/>
          <w:spacing w:val="-2"/>
          <w:sz w:val="24"/>
          <w:szCs w:val="24"/>
        </w:rPr>
      </w:pPr>
      <w:r w:rsidRPr="00587ED0">
        <w:rPr>
          <w:rFonts w:ascii="Times New Roman" w:hAnsi="Times New Roman" w:cs="Times New Roman"/>
          <w:b/>
          <w:spacing w:val="-2"/>
          <w:sz w:val="24"/>
          <w:szCs w:val="24"/>
        </w:rPr>
        <w:lastRenderedPageBreak/>
        <w:t>Hướng dẫn ghi biểu</w:t>
      </w:r>
    </w:p>
    <w:p w14:paraId="3EA9319C" w14:textId="3BD2E9A4" w:rsidR="005A40E4" w:rsidRPr="00E45140" w:rsidRDefault="005A40E4" w:rsidP="00E45140">
      <w:pPr>
        <w:spacing w:before="120" w:after="120" w:line="240" w:lineRule="auto"/>
        <w:ind w:firstLine="720"/>
        <w:jc w:val="both"/>
        <w:rPr>
          <w:rFonts w:ascii="Times New Roman" w:hAnsi="Times New Roman" w:cs="Times New Roman"/>
          <w:b/>
          <w:sz w:val="24"/>
          <w:szCs w:val="24"/>
        </w:rPr>
      </w:pPr>
      <w:r w:rsidRPr="00E45140">
        <w:rPr>
          <w:rFonts w:ascii="Times New Roman" w:hAnsi="Times New Roman" w:cs="Times New Roman"/>
          <w:b/>
          <w:sz w:val="24"/>
          <w:szCs w:val="24"/>
        </w:rPr>
        <w:t>A. Hướng dẫn ghi biểu</w:t>
      </w:r>
    </w:p>
    <w:p w14:paraId="58193EDE" w14:textId="180A0C54" w:rsidR="000743D9" w:rsidDel="00C57B7D" w:rsidRDefault="000743D9" w:rsidP="000743D9">
      <w:pPr>
        <w:spacing w:before="120" w:after="120" w:line="240" w:lineRule="auto"/>
        <w:ind w:firstLine="720"/>
        <w:jc w:val="both"/>
        <w:rPr>
          <w:del w:id="6116" w:author="Nguyễn Thị Ngân" w:date="2024-02-22T15:33:00Z"/>
          <w:rFonts w:ascii="Times New Roman" w:eastAsia="Times New Roman" w:hAnsi="Times New Roman" w:cs="Times New Roman"/>
          <w:sz w:val="24"/>
          <w:szCs w:val="24"/>
        </w:rPr>
      </w:pPr>
      <w:del w:id="6117" w:author="Nguyễn Thị Ngân" w:date="2024-02-22T15:33:00Z">
        <w:r w:rsidDel="00C57B7D">
          <w:rPr>
            <w:rFonts w:ascii="Times New Roman" w:eastAsia="Times New Roman" w:hAnsi="Times New Roman" w:cs="Times New Roman"/>
            <w:sz w:val="24"/>
            <w:szCs w:val="24"/>
          </w:rPr>
          <w:delText>Kỳ báo cáo quý: Số liệu ước tính là quý báo cáo; số liệu sơ bộ là quý trước quý báo cáo; số liệu chính thức là số cùng kỳ của quý báo cáo.</w:delText>
        </w:r>
      </w:del>
    </w:p>
    <w:p w14:paraId="2DC131B4" w14:textId="31C66FA3" w:rsidR="005A40E4" w:rsidRPr="00E45140" w:rsidRDefault="005A40E4" w:rsidP="00E45140">
      <w:pPr>
        <w:spacing w:before="120" w:after="120" w:line="240" w:lineRule="auto"/>
        <w:ind w:firstLine="720"/>
        <w:jc w:val="both"/>
        <w:rPr>
          <w:rFonts w:ascii="Times New Roman" w:eastAsia="Times New Roman" w:hAnsi="Times New Roman" w:cs="Times New Roman"/>
          <w:sz w:val="24"/>
          <w:szCs w:val="24"/>
          <w:lang w:val="vi-VN"/>
        </w:rPr>
      </w:pPr>
      <w:r w:rsidRPr="00E45140">
        <w:rPr>
          <w:rFonts w:ascii="Times New Roman" w:eastAsia="Times New Roman" w:hAnsi="Times New Roman" w:cs="Times New Roman"/>
          <w:sz w:val="24"/>
          <w:szCs w:val="24"/>
        </w:rPr>
        <w:t>Số</w:t>
      </w:r>
      <w:r w:rsidR="00590B73" w:rsidRPr="001E034C">
        <w:rPr>
          <w:rFonts w:ascii="Times New Roman" w:eastAsia="Times New Roman" w:hAnsi="Times New Roman" w:cs="Times New Roman"/>
          <w:sz w:val="24"/>
          <w:szCs w:val="24"/>
        </w:rPr>
        <w:t xml:space="preserve"> liệu </w:t>
      </w:r>
      <w:r w:rsidR="00F85CF3" w:rsidRPr="001E034C">
        <w:rPr>
          <w:rFonts w:ascii="Times New Roman" w:eastAsia="Times New Roman" w:hAnsi="Times New Roman" w:cs="Times New Roman"/>
          <w:sz w:val="24"/>
          <w:szCs w:val="24"/>
        </w:rPr>
        <w:t xml:space="preserve">ước tính năm thời điểm </w:t>
      </w:r>
      <w:ins w:id="6118" w:author="Đào Ngọc Minh Nhung" w:date="2024-02-23T09:48:00Z">
        <w:r w:rsidR="00171837">
          <w:rPr>
            <w:rFonts w:ascii="Times New Roman" w:eastAsia="Times New Roman" w:hAnsi="Times New Roman" w:cs="Times New Roman"/>
            <w:sz w:val="24"/>
            <w:szCs w:val="24"/>
          </w:rPr>
          <w:t xml:space="preserve">ngày </w:t>
        </w:r>
      </w:ins>
      <w:r w:rsidR="00F85CF3" w:rsidRPr="001E034C">
        <w:rPr>
          <w:rFonts w:ascii="Times New Roman" w:eastAsia="Times New Roman" w:hAnsi="Times New Roman" w:cs="Times New Roman"/>
          <w:sz w:val="24"/>
          <w:szCs w:val="24"/>
        </w:rPr>
        <w:t>22/</w:t>
      </w:r>
      <w:r w:rsidRPr="00E45140">
        <w:rPr>
          <w:rFonts w:ascii="Times New Roman" w:eastAsia="Times New Roman" w:hAnsi="Times New Roman" w:cs="Times New Roman"/>
          <w:sz w:val="24"/>
          <w:szCs w:val="24"/>
        </w:rPr>
        <w:t xml:space="preserve">6 </w:t>
      </w:r>
      <w:r w:rsidR="000743D9">
        <w:rPr>
          <w:rFonts w:ascii="Times New Roman" w:eastAsia="Times New Roman" w:hAnsi="Times New Roman" w:cs="Times New Roman"/>
          <w:sz w:val="24"/>
          <w:szCs w:val="24"/>
        </w:rPr>
        <w:t xml:space="preserve">và thời điểm </w:t>
      </w:r>
      <w:ins w:id="6119" w:author="Đào Ngọc Minh Nhung" w:date="2024-02-23T09:48:00Z">
        <w:r w:rsidR="00171837">
          <w:rPr>
            <w:rFonts w:ascii="Times New Roman" w:eastAsia="Times New Roman" w:hAnsi="Times New Roman" w:cs="Times New Roman"/>
            <w:sz w:val="24"/>
            <w:szCs w:val="24"/>
          </w:rPr>
          <w:t xml:space="preserve">ngày </w:t>
        </w:r>
      </w:ins>
      <w:r w:rsidR="000743D9">
        <w:rPr>
          <w:rFonts w:ascii="Times New Roman" w:eastAsia="Times New Roman" w:hAnsi="Times New Roman" w:cs="Times New Roman"/>
          <w:sz w:val="24"/>
          <w:szCs w:val="24"/>
        </w:rPr>
        <w:t>22/11</w:t>
      </w:r>
      <w:r w:rsidR="000743D9" w:rsidRPr="00516FCA">
        <w:rPr>
          <w:rFonts w:ascii="Times New Roman" w:eastAsia="Times New Roman" w:hAnsi="Times New Roman" w:cs="Times New Roman"/>
          <w:sz w:val="24"/>
          <w:szCs w:val="24"/>
        </w:rPr>
        <w:t xml:space="preserve"> </w:t>
      </w:r>
      <w:r w:rsidRPr="00E45140">
        <w:rPr>
          <w:rFonts w:ascii="Times New Roman" w:eastAsia="Times New Roman" w:hAnsi="Times New Roman" w:cs="Times New Roman"/>
          <w:sz w:val="24"/>
          <w:szCs w:val="24"/>
        </w:rPr>
        <w:t>là số liệu ước</w:t>
      </w:r>
      <w:r w:rsidR="00F85CF3" w:rsidRPr="001E034C">
        <w:rPr>
          <w:rFonts w:ascii="Times New Roman" w:eastAsia="Times New Roman" w:hAnsi="Times New Roman" w:cs="Times New Roman"/>
          <w:sz w:val="24"/>
          <w:szCs w:val="24"/>
        </w:rPr>
        <w:t xml:space="preserve"> cả năm (từ </w:t>
      </w:r>
      <w:r w:rsidR="001E034C" w:rsidRPr="001E034C">
        <w:rPr>
          <w:rFonts w:ascii="Times New Roman" w:hAnsi="Times New Roman" w:cs="Times New Roman"/>
          <w:sz w:val="24"/>
          <w:szCs w:val="24"/>
        </w:rPr>
        <w:t>ngày</w:t>
      </w:r>
      <w:r w:rsidR="001E034C" w:rsidRPr="00E45140">
        <w:rPr>
          <w:rFonts w:ascii="Times New Roman" w:eastAsia="Times New Roman" w:hAnsi="Times New Roman" w:cs="Times New Roman"/>
          <w:sz w:val="24"/>
          <w:szCs w:val="24"/>
        </w:rPr>
        <w:t xml:space="preserve"> </w:t>
      </w:r>
      <w:r w:rsidRPr="00E45140">
        <w:rPr>
          <w:rFonts w:ascii="Times New Roman" w:eastAsia="Times New Roman" w:hAnsi="Times New Roman" w:cs="Times New Roman"/>
          <w:sz w:val="24"/>
          <w:szCs w:val="24"/>
        </w:rPr>
        <w:t>01</w:t>
      </w:r>
      <w:r w:rsidR="00F85CF3" w:rsidRPr="001E034C">
        <w:rPr>
          <w:rFonts w:ascii="Times New Roman" w:eastAsia="Times New Roman" w:hAnsi="Times New Roman" w:cs="Times New Roman"/>
          <w:sz w:val="24"/>
          <w:szCs w:val="24"/>
        </w:rPr>
        <w:t>/01</w:t>
      </w:r>
      <w:ins w:id="6120" w:author="Đào Ngọc Minh Nhung" w:date="2024-02-23T09:14:00Z">
        <w:r w:rsidR="00772CF2">
          <w:rPr>
            <w:rFonts w:ascii="Times New Roman" w:eastAsia="Times New Roman" w:hAnsi="Times New Roman" w:cs="Times New Roman"/>
            <w:sz w:val="24"/>
            <w:szCs w:val="24"/>
          </w:rPr>
          <w:t xml:space="preserve"> </w:t>
        </w:r>
      </w:ins>
      <w:r w:rsidR="00F85CF3" w:rsidRPr="001E034C">
        <w:rPr>
          <w:rFonts w:ascii="Times New Roman" w:eastAsia="Times New Roman" w:hAnsi="Times New Roman" w:cs="Times New Roman"/>
          <w:sz w:val="24"/>
          <w:szCs w:val="24"/>
        </w:rPr>
        <w:t>-</w:t>
      </w:r>
      <w:ins w:id="6121" w:author="Đào Ngọc Minh Nhung" w:date="2024-02-23T09:14:00Z">
        <w:r w:rsidR="00772CF2">
          <w:rPr>
            <w:rFonts w:ascii="Times New Roman" w:eastAsia="Times New Roman" w:hAnsi="Times New Roman" w:cs="Times New Roman"/>
            <w:sz w:val="24"/>
            <w:szCs w:val="24"/>
          </w:rPr>
          <w:t xml:space="preserve"> </w:t>
        </w:r>
      </w:ins>
      <w:r w:rsidRPr="00E45140">
        <w:rPr>
          <w:rFonts w:ascii="Times New Roman" w:eastAsia="Times New Roman" w:hAnsi="Times New Roman" w:cs="Times New Roman"/>
          <w:sz w:val="24"/>
          <w:szCs w:val="24"/>
        </w:rPr>
        <w:t>31</w:t>
      </w:r>
      <w:r w:rsidR="00F85CF3" w:rsidRPr="001E034C">
        <w:rPr>
          <w:rFonts w:ascii="Times New Roman" w:eastAsia="Times New Roman" w:hAnsi="Times New Roman" w:cs="Times New Roman"/>
          <w:sz w:val="24"/>
          <w:szCs w:val="24"/>
        </w:rPr>
        <w:t>/</w:t>
      </w:r>
      <w:r w:rsidRPr="00E45140">
        <w:rPr>
          <w:rFonts w:ascii="Times New Roman" w:eastAsia="Times New Roman" w:hAnsi="Times New Roman" w:cs="Times New Roman"/>
          <w:sz w:val="24"/>
          <w:szCs w:val="24"/>
        </w:rPr>
        <w:t>12 năm báo cáo)</w:t>
      </w:r>
      <w:r w:rsidRPr="00E45140">
        <w:rPr>
          <w:rFonts w:ascii="Times New Roman" w:eastAsia="Times New Roman" w:hAnsi="Times New Roman" w:cs="Times New Roman"/>
          <w:sz w:val="24"/>
          <w:szCs w:val="24"/>
          <w:lang w:val="vi-VN"/>
        </w:rPr>
        <w:t>.</w:t>
      </w:r>
    </w:p>
    <w:p w14:paraId="1F91EA36" w14:textId="1C53E457" w:rsidR="005A40E4" w:rsidRPr="00E45140" w:rsidRDefault="005A40E4" w:rsidP="00E45140">
      <w:pPr>
        <w:spacing w:before="120" w:after="120" w:line="240" w:lineRule="auto"/>
        <w:ind w:firstLine="720"/>
        <w:jc w:val="both"/>
        <w:rPr>
          <w:rFonts w:ascii="Times New Roman" w:hAnsi="Times New Roman" w:cs="Times New Roman"/>
          <w:b/>
          <w:sz w:val="24"/>
          <w:szCs w:val="24"/>
        </w:rPr>
      </w:pPr>
      <w:r w:rsidRPr="00E45140">
        <w:rPr>
          <w:rFonts w:ascii="Times New Roman" w:hAnsi="Times New Roman" w:cs="Times New Roman"/>
          <w:b/>
          <w:sz w:val="24"/>
          <w:szCs w:val="24"/>
        </w:rPr>
        <w:t xml:space="preserve">B. </w:t>
      </w:r>
      <w:r w:rsidR="000743D9">
        <w:rPr>
          <w:rFonts w:ascii="Times New Roman" w:hAnsi="Times New Roman" w:cs="Times New Roman"/>
          <w:b/>
          <w:sz w:val="24"/>
          <w:szCs w:val="24"/>
        </w:rPr>
        <w:t>Giải thích chỉ tiêu</w:t>
      </w:r>
    </w:p>
    <w:p w14:paraId="37345F5A" w14:textId="77777777" w:rsidR="00587ED0" w:rsidRPr="00E45140" w:rsidRDefault="00587ED0" w:rsidP="00E45140">
      <w:pPr>
        <w:spacing w:before="120" w:after="120" w:line="240" w:lineRule="auto"/>
        <w:ind w:firstLine="720"/>
        <w:jc w:val="both"/>
        <w:rPr>
          <w:rFonts w:ascii="Times New Roman" w:hAnsi="Times New Roman" w:cs="Times New Roman"/>
          <w:b/>
          <w:sz w:val="24"/>
          <w:szCs w:val="24"/>
        </w:rPr>
      </w:pPr>
      <w:r w:rsidRPr="00E45140">
        <w:rPr>
          <w:rFonts w:ascii="Times New Roman" w:hAnsi="Times New Roman" w:cs="Times New Roman"/>
          <w:b/>
          <w:sz w:val="24"/>
          <w:szCs w:val="24"/>
        </w:rPr>
        <w:t>I. Sản lượng viễn thông</w:t>
      </w:r>
    </w:p>
    <w:p w14:paraId="6F3ABE42" w14:textId="1DC0BB3B" w:rsidR="00587ED0" w:rsidRPr="00E45140" w:rsidRDefault="00587ED0" w:rsidP="00E45140">
      <w:pPr>
        <w:spacing w:before="120" w:after="120" w:line="240" w:lineRule="auto"/>
        <w:ind w:firstLine="720"/>
        <w:jc w:val="both"/>
        <w:rPr>
          <w:rFonts w:ascii="Times New Roman" w:hAnsi="Times New Roman" w:cs="Times New Roman"/>
          <w:sz w:val="24"/>
          <w:szCs w:val="24"/>
        </w:rPr>
      </w:pPr>
      <w:r w:rsidRPr="00E45140">
        <w:rPr>
          <w:rFonts w:ascii="Times New Roman" w:hAnsi="Times New Roman" w:cs="Times New Roman"/>
          <w:sz w:val="24"/>
          <w:szCs w:val="24"/>
        </w:rPr>
        <w:t xml:space="preserve">1. </w:t>
      </w:r>
      <w:r w:rsidRPr="00E45140">
        <w:rPr>
          <w:rFonts w:ascii="Times New Roman" w:hAnsi="Times New Roman" w:cs="Times New Roman"/>
          <w:b/>
          <w:sz w:val="24"/>
          <w:szCs w:val="24"/>
        </w:rPr>
        <w:t>Thuê bao điện thoại cố định</w:t>
      </w:r>
      <w:r w:rsidRPr="00E45140">
        <w:rPr>
          <w:rFonts w:ascii="Times New Roman" w:hAnsi="Times New Roman" w:cs="Times New Roman"/>
          <w:sz w:val="24"/>
          <w:szCs w:val="24"/>
        </w:rPr>
        <w:t xml:space="preserve"> là số thuê bao điện thoại cố định đang hòa mạng (sử dụng số liệu thống kê trên hệ thống của doanh nghiệp) tính đến thời điểm cuối kỳ báo cáo</w:t>
      </w:r>
      <w:r w:rsidR="003F55B9" w:rsidRPr="00E45140">
        <w:rPr>
          <w:rFonts w:ascii="Times New Roman" w:hAnsi="Times New Roman" w:cs="Times New Roman"/>
          <w:sz w:val="24"/>
          <w:szCs w:val="24"/>
        </w:rPr>
        <w:t>.</w:t>
      </w:r>
    </w:p>
    <w:p w14:paraId="3BA1DD84" w14:textId="05DB85AD" w:rsidR="00587ED0" w:rsidRPr="00E45140" w:rsidRDefault="00587ED0" w:rsidP="00E45140">
      <w:pPr>
        <w:spacing w:before="120" w:after="120" w:line="240" w:lineRule="auto"/>
        <w:ind w:firstLine="720"/>
        <w:jc w:val="both"/>
        <w:rPr>
          <w:rFonts w:ascii="Times New Roman" w:hAnsi="Times New Roman" w:cs="Times New Roman"/>
          <w:spacing w:val="-4"/>
          <w:sz w:val="24"/>
          <w:szCs w:val="24"/>
        </w:rPr>
      </w:pPr>
      <w:r w:rsidRPr="00AC3459">
        <w:rPr>
          <w:rFonts w:ascii="Times New Roman" w:hAnsi="Times New Roman" w:cs="Times New Roman"/>
          <w:b/>
          <w:spacing w:val="-4"/>
          <w:sz w:val="24"/>
          <w:szCs w:val="24"/>
          <w:rPrChange w:id="6122" w:author="Đào Ngọc Minh Nhung" w:date="2024-02-23T10:24:00Z">
            <w:rPr>
              <w:rFonts w:ascii="Times New Roman" w:hAnsi="Times New Roman" w:cs="Times New Roman"/>
              <w:spacing w:val="-4"/>
              <w:sz w:val="24"/>
              <w:szCs w:val="24"/>
            </w:rPr>
          </w:rPrChange>
        </w:rPr>
        <w:t xml:space="preserve">2. </w:t>
      </w:r>
      <w:r w:rsidRPr="00E45140">
        <w:rPr>
          <w:rFonts w:ascii="Times New Roman" w:hAnsi="Times New Roman" w:cs="Times New Roman"/>
          <w:b/>
          <w:spacing w:val="-4"/>
          <w:sz w:val="24"/>
          <w:szCs w:val="24"/>
        </w:rPr>
        <w:t>Thuê bao điện thoại di động</w:t>
      </w:r>
      <w:r w:rsidRPr="00E45140">
        <w:rPr>
          <w:rFonts w:ascii="Times New Roman" w:hAnsi="Times New Roman" w:cs="Times New Roman"/>
          <w:spacing w:val="-4"/>
          <w:sz w:val="24"/>
          <w:szCs w:val="24"/>
        </w:rPr>
        <w:t xml:space="preserve"> là tổng số thuê bao phát sinh lưu lượng thoại, tin nhắn, dữ liệu đang hoạt động hai chiều và thuê bao bị khóa một chiều tính đến thời điểm cuối kỳ báo cáo</w:t>
      </w:r>
      <w:r w:rsidR="003F55B9" w:rsidRPr="00E45140">
        <w:rPr>
          <w:rFonts w:ascii="Times New Roman" w:hAnsi="Times New Roman" w:cs="Times New Roman"/>
          <w:spacing w:val="-4"/>
          <w:sz w:val="24"/>
          <w:szCs w:val="24"/>
        </w:rPr>
        <w:t>.</w:t>
      </w:r>
    </w:p>
    <w:p w14:paraId="4BBBEE63" w14:textId="5CF8EC24" w:rsidR="00587ED0" w:rsidRPr="00E45140" w:rsidRDefault="00587ED0" w:rsidP="00E45140">
      <w:pPr>
        <w:spacing w:before="120" w:after="120" w:line="240" w:lineRule="auto"/>
        <w:ind w:firstLine="720"/>
        <w:jc w:val="both"/>
        <w:rPr>
          <w:rFonts w:ascii="Times New Roman" w:hAnsi="Times New Roman" w:cs="Times New Roman"/>
          <w:sz w:val="24"/>
          <w:szCs w:val="24"/>
        </w:rPr>
      </w:pPr>
      <w:r w:rsidRPr="00AC3459">
        <w:rPr>
          <w:rFonts w:ascii="Times New Roman" w:hAnsi="Times New Roman" w:cs="Times New Roman"/>
          <w:b/>
          <w:sz w:val="24"/>
          <w:szCs w:val="24"/>
          <w:rPrChange w:id="6123" w:author="Đào Ngọc Minh Nhung" w:date="2024-02-23T10:24:00Z">
            <w:rPr>
              <w:rFonts w:ascii="Times New Roman" w:hAnsi="Times New Roman" w:cs="Times New Roman"/>
              <w:sz w:val="24"/>
              <w:szCs w:val="24"/>
            </w:rPr>
          </w:rPrChange>
        </w:rPr>
        <w:t xml:space="preserve">3. </w:t>
      </w:r>
      <w:r w:rsidRPr="00E45140">
        <w:rPr>
          <w:rFonts w:ascii="Times New Roman" w:hAnsi="Times New Roman" w:cs="Times New Roman"/>
          <w:b/>
          <w:sz w:val="24"/>
          <w:szCs w:val="24"/>
        </w:rPr>
        <w:t>Thuê bao Internet băng rộng cố định</w:t>
      </w:r>
      <w:r w:rsidRPr="00E45140">
        <w:rPr>
          <w:rFonts w:ascii="Times New Roman" w:hAnsi="Times New Roman" w:cs="Times New Roman"/>
          <w:sz w:val="24"/>
          <w:szCs w:val="24"/>
        </w:rPr>
        <w:t xml:space="preserve"> là tổng số thuê bao băng rộng cố định đang được duy trì dịch vụ tính đến thời điểm cuối kỳ báo cáo</w:t>
      </w:r>
      <w:r w:rsidR="003F55B9" w:rsidRPr="00E45140">
        <w:rPr>
          <w:rFonts w:ascii="Times New Roman" w:hAnsi="Times New Roman" w:cs="Times New Roman"/>
          <w:sz w:val="24"/>
          <w:szCs w:val="24"/>
        </w:rPr>
        <w:t>.</w:t>
      </w:r>
    </w:p>
    <w:p w14:paraId="03B53937" w14:textId="77777777" w:rsidR="00587ED0" w:rsidRPr="00E45140" w:rsidRDefault="00587ED0" w:rsidP="00E45140">
      <w:pPr>
        <w:spacing w:before="120" w:after="120" w:line="240" w:lineRule="auto"/>
        <w:ind w:firstLine="720"/>
        <w:jc w:val="both"/>
        <w:rPr>
          <w:rFonts w:ascii="Times New Roman" w:hAnsi="Times New Roman" w:cs="Times New Roman"/>
          <w:b/>
          <w:sz w:val="24"/>
          <w:szCs w:val="24"/>
        </w:rPr>
      </w:pPr>
      <w:r w:rsidRPr="00E45140">
        <w:rPr>
          <w:rFonts w:ascii="Times New Roman" w:hAnsi="Times New Roman" w:cs="Times New Roman"/>
          <w:b/>
          <w:sz w:val="24"/>
          <w:szCs w:val="24"/>
        </w:rPr>
        <w:t>II. Doanh thu hoạt động</w:t>
      </w:r>
    </w:p>
    <w:p w14:paraId="5A60A003" w14:textId="77777777" w:rsidR="00587ED0" w:rsidRPr="00E45140" w:rsidRDefault="00587ED0" w:rsidP="00E45140">
      <w:pPr>
        <w:spacing w:before="120" w:after="120" w:line="240" w:lineRule="auto"/>
        <w:ind w:firstLine="720"/>
        <w:jc w:val="both"/>
        <w:rPr>
          <w:rFonts w:ascii="Times New Roman" w:hAnsi="Times New Roman" w:cs="Times New Roman"/>
          <w:sz w:val="24"/>
          <w:szCs w:val="24"/>
        </w:rPr>
      </w:pPr>
      <w:r w:rsidRPr="00E45140">
        <w:rPr>
          <w:rFonts w:ascii="Times New Roman" w:hAnsi="Times New Roman" w:cs="Times New Roman"/>
          <w:b/>
          <w:sz w:val="24"/>
          <w:szCs w:val="24"/>
        </w:rPr>
        <w:t>1. Doanh thu viễn thông</w:t>
      </w:r>
      <w:r w:rsidRPr="00E45140">
        <w:rPr>
          <w:rFonts w:ascii="Times New Roman" w:hAnsi="Times New Roman" w:cs="Times New Roman"/>
          <w:sz w:val="24"/>
          <w:szCs w:val="24"/>
        </w:rPr>
        <w:t xml:space="preserve"> là số tiền mà doanh nghiệp thu được từ hoạt động viễn thông </w:t>
      </w:r>
      <w:r w:rsidRPr="00E45140">
        <w:rPr>
          <w:rFonts w:ascii="Times New Roman" w:hAnsi="Times New Roman" w:cs="Times New Roman"/>
          <w:i/>
          <w:sz w:val="24"/>
          <w:szCs w:val="24"/>
        </w:rPr>
        <w:t>(bao gồm cung cấp dịch vụ viễn thông có dây, không dây, vệ tinh và các dịch vụ liên quan như cung cấp dịch vụ truy cập Internet, bán lại hạ tầng viễn thông, tập hợp chọn gói các kênh và phân phối các kênh truyền hình qua dây cáp hoặc qua vệ tinh đến người xem, cung cấp các ứng dụng viễn thông chuyên dụng, điều hành các trạm đầu cuối vệ tin</w:t>
      </w:r>
      <w:r w:rsidRPr="00E45140">
        <w:rPr>
          <w:rFonts w:ascii="Times New Roman" w:hAnsi="Times New Roman" w:cs="Times New Roman"/>
          <w:sz w:val="24"/>
          <w:szCs w:val="24"/>
        </w:rPr>
        <w:t>h) trong kỳ báo cáo.</w:t>
      </w:r>
    </w:p>
    <w:p w14:paraId="11766FCC" w14:textId="151E67E7" w:rsidR="0086024F" w:rsidRPr="0086024F" w:rsidRDefault="00587ED0">
      <w:pPr>
        <w:spacing w:before="120" w:after="120" w:line="240" w:lineRule="auto"/>
        <w:ind w:firstLine="720"/>
        <w:jc w:val="both"/>
        <w:rPr>
          <w:ins w:id="6124" w:author="Trần Thị Luyến" w:date="2024-05-21T15:54:00Z"/>
          <w:rFonts w:ascii="Times New Roman" w:hAnsi="Times New Roman"/>
          <w:sz w:val="24"/>
          <w:szCs w:val="24"/>
          <w:rPrChange w:id="6125" w:author="Trần Thị Luyến" w:date="2024-05-21T15:55:00Z">
            <w:rPr>
              <w:ins w:id="6126" w:author="Trần Thị Luyến" w:date="2024-05-21T15:54:00Z"/>
              <w:rFonts w:ascii="Times New Roman" w:hAnsi="Times New Roman"/>
              <w:sz w:val="28"/>
              <w:szCs w:val="28"/>
            </w:rPr>
          </w:rPrChange>
        </w:rPr>
        <w:pPrChange w:id="6127" w:author="Trần Thị Luyến" w:date="2024-05-21T15:55:00Z">
          <w:pPr>
            <w:spacing w:before="120" w:after="120"/>
            <w:ind w:firstLine="567"/>
            <w:jc w:val="both"/>
          </w:pPr>
        </w:pPrChange>
      </w:pPr>
      <w:del w:id="6128" w:author="Trần Thị Luyến" w:date="2024-05-21T15:55:00Z">
        <w:r w:rsidRPr="00E45140" w:rsidDel="0086024F">
          <w:rPr>
            <w:rFonts w:ascii="Times New Roman" w:hAnsi="Times New Roman" w:cs="Times New Roman"/>
            <w:b/>
            <w:sz w:val="24"/>
            <w:szCs w:val="24"/>
          </w:rPr>
          <w:delText>2. Doanh thu dịch vụ công nghệ thông tin</w:delText>
        </w:r>
        <w:r w:rsidRPr="00E45140" w:rsidDel="0086024F">
          <w:rPr>
            <w:rFonts w:ascii="Times New Roman" w:hAnsi="Times New Roman" w:cs="Times New Roman"/>
            <w:sz w:val="24"/>
            <w:szCs w:val="24"/>
          </w:rPr>
          <w:delText xml:space="preserve"> là tổng số tiền mà doanh nghiệp, thu được từ cung cấp các loại hình dịch vụ công nghệ thông tin </w:delText>
        </w:r>
        <w:r w:rsidRPr="00E45140" w:rsidDel="0086024F">
          <w:rPr>
            <w:rFonts w:ascii="Times New Roman" w:hAnsi="Times New Roman" w:cs="Times New Roman"/>
            <w:i/>
            <w:sz w:val="24"/>
            <w:szCs w:val="24"/>
          </w:rPr>
          <w:delText xml:space="preserve">(bao gồm tư vấn, phân tích, lập kế hoạch, phân loại, thiết kế trong lĩnh vực công nghệ thông tin; </w:delText>
        </w:r>
        <w:r w:rsidR="008A5F32" w:rsidRPr="00E45140" w:rsidDel="0086024F">
          <w:rPr>
            <w:rFonts w:ascii="Times New Roman" w:hAnsi="Times New Roman" w:cs="Times New Roman"/>
            <w:i/>
            <w:sz w:val="24"/>
            <w:szCs w:val="24"/>
          </w:rPr>
          <w:delText>t</w:delText>
        </w:r>
        <w:r w:rsidRPr="00E45140" w:rsidDel="0086024F">
          <w:rPr>
            <w:rFonts w:ascii="Times New Roman" w:hAnsi="Times New Roman" w:cs="Times New Roman"/>
            <w:i/>
            <w:sz w:val="24"/>
            <w:szCs w:val="24"/>
          </w:rPr>
          <w:delText xml:space="preserve">ích hợp hệ thống, chạy thử, dịch vụ quản lý ứng dụng, cập nhật, bảo mật; </w:delText>
        </w:r>
        <w:r w:rsidR="008A5F32" w:rsidRPr="00E45140" w:rsidDel="0086024F">
          <w:rPr>
            <w:rFonts w:ascii="Times New Roman" w:hAnsi="Times New Roman" w:cs="Times New Roman"/>
            <w:i/>
            <w:sz w:val="24"/>
            <w:szCs w:val="24"/>
          </w:rPr>
          <w:delText>t</w:delText>
        </w:r>
        <w:r w:rsidRPr="00E45140" w:rsidDel="0086024F">
          <w:rPr>
            <w:rFonts w:ascii="Times New Roman" w:hAnsi="Times New Roman" w:cs="Times New Roman"/>
            <w:i/>
            <w:sz w:val="24"/>
            <w:szCs w:val="24"/>
          </w:rPr>
          <w:delText xml:space="preserve">hiết kế, lưu trữ, duy trì trang thông tin điện tử; </w:delText>
        </w:r>
        <w:r w:rsidR="008A5F32" w:rsidRPr="00E45140" w:rsidDel="0086024F">
          <w:rPr>
            <w:rFonts w:ascii="Times New Roman" w:hAnsi="Times New Roman" w:cs="Times New Roman"/>
            <w:i/>
            <w:sz w:val="24"/>
            <w:szCs w:val="24"/>
          </w:rPr>
          <w:delText>b</w:delText>
        </w:r>
        <w:r w:rsidRPr="00E45140" w:rsidDel="0086024F">
          <w:rPr>
            <w:rFonts w:ascii="Times New Roman" w:hAnsi="Times New Roman" w:cs="Times New Roman"/>
            <w:i/>
            <w:sz w:val="24"/>
            <w:szCs w:val="24"/>
          </w:rPr>
          <w:delText xml:space="preserve">ảo hành, bảo trì bảo đảm an toàn thông tin mạng và thông tin; </w:delText>
        </w:r>
        <w:r w:rsidR="008A5F32" w:rsidRPr="00E45140" w:rsidDel="0086024F">
          <w:rPr>
            <w:rFonts w:ascii="Times New Roman" w:hAnsi="Times New Roman" w:cs="Times New Roman"/>
            <w:i/>
            <w:sz w:val="24"/>
            <w:szCs w:val="24"/>
          </w:rPr>
          <w:delText>c</w:delText>
        </w:r>
        <w:r w:rsidRPr="00E45140" w:rsidDel="0086024F">
          <w:rPr>
            <w:rFonts w:ascii="Times New Roman" w:hAnsi="Times New Roman" w:cs="Times New Roman"/>
            <w:i/>
            <w:sz w:val="24"/>
            <w:szCs w:val="24"/>
          </w:rPr>
          <w:delText xml:space="preserve">ập nhật, tìm kiếm, lưu trữ, xử lý dữ liệu và khai thác cơ sở dữ liệu; </w:delText>
        </w:r>
        <w:r w:rsidR="008A5F32" w:rsidRPr="00E45140" w:rsidDel="0086024F">
          <w:rPr>
            <w:rFonts w:ascii="Times New Roman" w:hAnsi="Times New Roman" w:cs="Times New Roman"/>
            <w:i/>
            <w:sz w:val="24"/>
            <w:szCs w:val="24"/>
          </w:rPr>
          <w:delText>c</w:delText>
        </w:r>
        <w:r w:rsidRPr="00E45140" w:rsidDel="0086024F">
          <w:rPr>
            <w:rFonts w:ascii="Times New Roman" w:hAnsi="Times New Roman" w:cs="Times New Roman"/>
            <w:i/>
            <w:sz w:val="24"/>
            <w:szCs w:val="24"/>
          </w:rPr>
          <w:delText>hứng thực chữ ký điện tử và các dịch vụ công nghệ thông tin khác)</w:delText>
        </w:r>
        <w:r w:rsidRPr="00E45140" w:rsidDel="0086024F">
          <w:rPr>
            <w:rFonts w:ascii="Times New Roman" w:hAnsi="Times New Roman" w:cs="Times New Roman"/>
            <w:sz w:val="24"/>
            <w:szCs w:val="24"/>
          </w:rPr>
          <w:delText xml:space="preserve"> trong kỳ báo cáo.</w:delText>
        </w:r>
      </w:del>
      <w:ins w:id="6129" w:author="Trần Thị Luyến" w:date="2024-05-21T15:54:00Z">
        <w:r w:rsidR="0086024F" w:rsidRPr="0086024F">
          <w:rPr>
            <w:rFonts w:ascii="Times New Roman" w:hAnsi="Times New Roman"/>
            <w:b/>
            <w:sz w:val="24"/>
            <w:szCs w:val="24"/>
            <w:rPrChange w:id="6130" w:author="Trần Thị Luyến" w:date="2024-05-21T15:55:00Z">
              <w:rPr>
                <w:rFonts w:ascii="Times New Roman" w:hAnsi="Times New Roman"/>
                <w:b/>
                <w:sz w:val="28"/>
                <w:szCs w:val="28"/>
              </w:rPr>
            </w:rPrChange>
          </w:rPr>
          <w:t>2. Doanh thu dịch vụ công nghệ thông tin</w:t>
        </w:r>
        <w:r w:rsidR="0086024F" w:rsidRPr="0086024F">
          <w:rPr>
            <w:rFonts w:ascii="Times New Roman" w:hAnsi="Times New Roman"/>
            <w:sz w:val="24"/>
            <w:szCs w:val="24"/>
            <w:rPrChange w:id="6131" w:author="Trần Thị Luyến" w:date="2024-05-21T15:55:00Z">
              <w:rPr>
                <w:rFonts w:ascii="Times New Roman" w:hAnsi="Times New Roman"/>
                <w:sz w:val="28"/>
                <w:szCs w:val="28"/>
              </w:rPr>
            </w:rPrChange>
          </w:rPr>
          <w:t xml:space="preserve"> là tổng số tiền doanh nghiệp, cơ sở kinh tế thu được từ cung cấp các loại hình dịch vụ công nghệ thông tin trong kỳ báo cáo.</w:t>
        </w:r>
      </w:ins>
    </w:p>
    <w:p w14:paraId="07AB9E35" w14:textId="77777777" w:rsidR="0086024F" w:rsidRPr="0086024F" w:rsidRDefault="0086024F">
      <w:pPr>
        <w:spacing w:before="120" w:after="120" w:line="240" w:lineRule="auto"/>
        <w:ind w:firstLine="720"/>
        <w:jc w:val="both"/>
        <w:rPr>
          <w:ins w:id="6132" w:author="Trần Thị Luyến" w:date="2024-05-21T15:54:00Z"/>
          <w:rFonts w:ascii="Times New Roman" w:hAnsi="Times New Roman"/>
          <w:sz w:val="24"/>
          <w:szCs w:val="24"/>
          <w:rPrChange w:id="6133" w:author="Trần Thị Luyến" w:date="2024-05-21T15:55:00Z">
            <w:rPr>
              <w:ins w:id="6134" w:author="Trần Thị Luyến" w:date="2024-05-21T15:54:00Z"/>
              <w:rFonts w:ascii="Times New Roman" w:hAnsi="Times New Roman"/>
              <w:sz w:val="28"/>
              <w:szCs w:val="28"/>
            </w:rPr>
          </w:rPrChange>
        </w:rPr>
        <w:pPrChange w:id="6135" w:author="Trần Thị Luyến" w:date="2024-05-21T15:55:00Z">
          <w:pPr>
            <w:spacing w:before="120" w:after="120"/>
            <w:ind w:firstLine="567"/>
            <w:jc w:val="both"/>
          </w:pPr>
        </w:pPrChange>
      </w:pPr>
      <w:ins w:id="6136" w:author="Trần Thị Luyến" w:date="2024-05-21T15:54:00Z">
        <w:r w:rsidRPr="0086024F">
          <w:rPr>
            <w:rFonts w:ascii="Times New Roman" w:hAnsi="Times New Roman"/>
            <w:sz w:val="24"/>
            <w:szCs w:val="24"/>
            <w:rPrChange w:id="6137" w:author="Trần Thị Luyến" w:date="2024-05-21T15:55:00Z">
              <w:rPr>
                <w:rFonts w:ascii="Times New Roman" w:hAnsi="Times New Roman"/>
                <w:sz w:val="28"/>
                <w:szCs w:val="28"/>
              </w:rPr>
            </w:rPrChange>
          </w:rPr>
          <w:t xml:space="preserve">Loại hình dịch vụ công nghệ thông tin gồm: </w:t>
        </w:r>
      </w:ins>
    </w:p>
    <w:p w14:paraId="5DE11A77" w14:textId="77777777" w:rsidR="0086024F" w:rsidRPr="0086024F" w:rsidRDefault="0086024F">
      <w:pPr>
        <w:spacing w:before="120" w:after="120" w:line="240" w:lineRule="auto"/>
        <w:ind w:firstLine="720"/>
        <w:jc w:val="both"/>
        <w:rPr>
          <w:ins w:id="6138" w:author="Trần Thị Luyến" w:date="2024-05-21T15:54:00Z"/>
          <w:rFonts w:ascii="Times New Roman" w:hAnsi="Times New Roman"/>
          <w:sz w:val="24"/>
          <w:szCs w:val="24"/>
          <w:rPrChange w:id="6139" w:author="Trần Thị Luyến" w:date="2024-05-21T15:55:00Z">
            <w:rPr>
              <w:ins w:id="6140" w:author="Trần Thị Luyến" w:date="2024-05-21T15:54:00Z"/>
              <w:rFonts w:ascii="Times New Roman" w:hAnsi="Times New Roman"/>
              <w:sz w:val="28"/>
              <w:szCs w:val="28"/>
            </w:rPr>
          </w:rPrChange>
        </w:rPr>
        <w:pPrChange w:id="6141" w:author="Trần Thị Luyến" w:date="2024-05-21T15:55:00Z">
          <w:pPr>
            <w:spacing w:before="120" w:after="120"/>
            <w:ind w:firstLine="567"/>
            <w:jc w:val="both"/>
          </w:pPr>
        </w:pPrChange>
      </w:pPr>
      <w:ins w:id="6142" w:author="Trần Thị Luyến" w:date="2024-05-21T15:54:00Z">
        <w:r w:rsidRPr="0086024F">
          <w:rPr>
            <w:rFonts w:ascii="Times New Roman" w:hAnsi="Times New Roman"/>
            <w:sz w:val="24"/>
            <w:szCs w:val="24"/>
            <w:rPrChange w:id="6143" w:author="Trần Thị Luyến" w:date="2024-05-21T15:55:00Z">
              <w:rPr>
                <w:rFonts w:ascii="Times New Roman" w:hAnsi="Times New Roman"/>
                <w:sz w:val="28"/>
                <w:szCs w:val="28"/>
              </w:rPr>
            </w:rPrChange>
          </w:rPr>
          <w:t>- Điều tra, khảo sát, nghiên cứu thị trường về công nghệ thông tin.</w:t>
        </w:r>
      </w:ins>
    </w:p>
    <w:p w14:paraId="1FC11E73" w14:textId="77777777" w:rsidR="0086024F" w:rsidRPr="0086024F" w:rsidRDefault="0086024F">
      <w:pPr>
        <w:spacing w:before="120" w:after="120" w:line="240" w:lineRule="auto"/>
        <w:ind w:firstLine="720"/>
        <w:jc w:val="both"/>
        <w:rPr>
          <w:ins w:id="6144" w:author="Trần Thị Luyến" w:date="2024-05-21T15:54:00Z"/>
          <w:rFonts w:ascii="Times New Roman" w:hAnsi="Times New Roman"/>
          <w:sz w:val="24"/>
          <w:szCs w:val="24"/>
          <w:rPrChange w:id="6145" w:author="Trần Thị Luyến" w:date="2024-05-21T15:55:00Z">
            <w:rPr>
              <w:ins w:id="6146" w:author="Trần Thị Luyến" w:date="2024-05-21T15:54:00Z"/>
              <w:rFonts w:ascii="Times New Roman" w:hAnsi="Times New Roman"/>
              <w:sz w:val="28"/>
              <w:szCs w:val="28"/>
            </w:rPr>
          </w:rPrChange>
        </w:rPr>
        <w:pPrChange w:id="6147" w:author="Trần Thị Luyến" w:date="2024-05-21T15:55:00Z">
          <w:pPr>
            <w:spacing w:before="120" w:after="120"/>
            <w:ind w:firstLine="567"/>
            <w:jc w:val="both"/>
          </w:pPr>
        </w:pPrChange>
      </w:pPr>
      <w:ins w:id="6148" w:author="Trần Thị Luyến" w:date="2024-05-21T15:54:00Z">
        <w:r w:rsidRPr="0086024F">
          <w:rPr>
            <w:rFonts w:ascii="Times New Roman" w:hAnsi="Times New Roman"/>
            <w:sz w:val="24"/>
            <w:szCs w:val="24"/>
            <w:rPrChange w:id="6149" w:author="Trần Thị Luyến" w:date="2024-05-21T15:55:00Z">
              <w:rPr>
                <w:rFonts w:ascii="Times New Roman" w:hAnsi="Times New Roman"/>
                <w:sz w:val="28"/>
                <w:szCs w:val="28"/>
              </w:rPr>
            </w:rPrChange>
          </w:rPr>
          <w:t>- Tư vấn, phân tích, lập kế hoạch, phân loại, thiết kế trong lĩnh vực công nghệ thông tin.</w:t>
        </w:r>
      </w:ins>
    </w:p>
    <w:p w14:paraId="4EB9E5BD" w14:textId="77777777" w:rsidR="0086024F" w:rsidRPr="0086024F" w:rsidRDefault="0086024F">
      <w:pPr>
        <w:spacing w:before="120" w:after="120" w:line="240" w:lineRule="auto"/>
        <w:ind w:firstLine="720"/>
        <w:jc w:val="both"/>
        <w:rPr>
          <w:ins w:id="6150" w:author="Trần Thị Luyến" w:date="2024-05-21T15:54:00Z"/>
          <w:rFonts w:ascii="Times New Roman" w:hAnsi="Times New Roman"/>
          <w:sz w:val="24"/>
          <w:szCs w:val="24"/>
          <w:rPrChange w:id="6151" w:author="Trần Thị Luyến" w:date="2024-05-21T15:55:00Z">
            <w:rPr>
              <w:ins w:id="6152" w:author="Trần Thị Luyến" w:date="2024-05-21T15:54:00Z"/>
              <w:rFonts w:ascii="Times New Roman" w:hAnsi="Times New Roman"/>
              <w:sz w:val="28"/>
              <w:szCs w:val="28"/>
            </w:rPr>
          </w:rPrChange>
        </w:rPr>
        <w:pPrChange w:id="6153" w:author="Trần Thị Luyến" w:date="2024-05-21T15:55:00Z">
          <w:pPr>
            <w:spacing w:before="120" w:after="120"/>
            <w:ind w:firstLine="567"/>
            <w:jc w:val="both"/>
          </w:pPr>
        </w:pPrChange>
      </w:pPr>
      <w:ins w:id="6154" w:author="Trần Thị Luyến" w:date="2024-05-21T15:54:00Z">
        <w:r w:rsidRPr="0086024F">
          <w:rPr>
            <w:rFonts w:ascii="Times New Roman" w:hAnsi="Times New Roman"/>
            <w:sz w:val="24"/>
            <w:szCs w:val="24"/>
            <w:rPrChange w:id="6155" w:author="Trần Thị Luyến" w:date="2024-05-21T15:55:00Z">
              <w:rPr>
                <w:rFonts w:ascii="Times New Roman" w:hAnsi="Times New Roman"/>
                <w:sz w:val="28"/>
                <w:szCs w:val="28"/>
              </w:rPr>
            </w:rPrChange>
          </w:rPr>
          <w:t>- Tích hợp hệ thống, chạy thử, dịch vụ quản lý ứng dụng, cập nhật, bảo mật.</w:t>
        </w:r>
      </w:ins>
    </w:p>
    <w:p w14:paraId="4CAF53D5" w14:textId="77777777" w:rsidR="0086024F" w:rsidRPr="0086024F" w:rsidRDefault="0086024F">
      <w:pPr>
        <w:spacing w:before="120" w:after="120" w:line="240" w:lineRule="auto"/>
        <w:ind w:firstLine="720"/>
        <w:jc w:val="both"/>
        <w:rPr>
          <w:ins w:id="6156" w:author="Trần Thị Luyến" w:date="2024-05-21T15:54:00Z"/>
          <w:rFonts w:ascii="Times New Roman" w:hAnsi="Times New Roman"/>
          <w:sz w:val="24"/>
          <w:szCs w:val="24"/>
          <w:rPrChange w:id="6157" w:author="Trần Thị Luyến" w:date="2024-05-21T15:55:00Z">
            <w:rPr>
              <w:ins w:id="6158" w:author="Trần Thị Luyến" w:date="2024-05-21T15:54:00Z"/>
              <w:rFonts w:ascii="Times New Roman" w:hAnsi="Times New Roman"/>
              <w:sz w:val="28"/>
              <w:szCs w:val="28"/>
            </w:rPr>
          </w:rPrChange>
        </w:rPr>
        <w:pPrChange w:id="6159" w:author="Trần Thị Luyến" w:date="2024-05-21T15:55:00Z">
          <w:pPr>
            <w:spacing w:before="120" w:after="120"/>
            <w:ind w:firstLine="567"/>
            <w:jc w:val="both"/>
          </w:pPr>
        </w:pPrChange>
      </w:pPr>
      <w:ins w:id="6160" w:author="Trần Thị Luyến" w:date="2024-05-21T15:54:00Z">
        <w:r w:rsidRPr="0086024F">
          <w:rPr>
            <w:rFonts w:ascii="Times New Roman" w:hAnsi="Times New Roman"/>
            <w:sz w:val="24"/>
            <w:szCs w:val="24"/>
            <w:rPrChange w:id="6161" w:author="Trần Thị Luyến" w:date="2024-05-21T15:55:00Z">
              <w:rPr>
                <w:rFonts w:ascii="Times New Roman" w:hAnsi="Times New Roman"/>
                <w:sz w:val="28"/>
                <w:szCs w:val="28"/>
              </w:rPr>
            </w:rPrChange>
          </w:rPr>
          <w:t>- Thiết kế, lưu trữ, duy trì trang thông tin điện tử.</w:t>
        </w:r>
      </w:ins>
    </w:p>
    <w:p w14:paraId="7D2FF9DA" w14:textId="77777777" w:rsidR="0086024F" w:rsidRPr="0086024F" w:rsidRDefault="0086024F">
      <w:pPr>
        <w:spacing w:before="120" w:after="120" w:line="240" w:lineRule="auto"/>
        <w:ind w:firstLine="720"/>
        <w:jc w:val="both"/>
        <w:rPr>
          <w:ins w:id="6162" w:author="Trần Thị Luyến" w:date="2024-05-21T15:54:00Z"/>
          <w:rFonts w:ascii="Times New Roman" w:hAnsi="Times New Roman"/>
          <w:sz w:val="24"/>
          <w:szCs w:val="24"/>
          <w:rPrChange w:id="6163" w:author="Trần Thị Luyến" w:date="2024-05-21T15:55:00Z">
            <w:rPr>
              <w:ins w:id="6164" w:author="Trần Thị Luyến" w:date="2024-05-21T15:54:00Z"/>
              <w:rFonts w:ascii="Times New Roman" w:hAnsi="Times New Roman"/>
              <w:sz w:val="28"/>
              <w:szCs w:val="28"/>
            </w:rPr>
          </w:rPrChange>
        </w:rPr>
        <w:pPrChange w:id="6165" w:author="Trần Thị Luyến" w:date="2024-05-21T15:55:00Z">
          <w:pPr>
            <w:spacing w:before="120" w:after="120"/>
            <w:ind w:firstLine="567"/>
            <w:jc w:val="both"/>
          </w:pPr>
        </w:pPrChange>
      </w:pPr>
      <w:ins w:id="6166" w:author="Trần Thị Luyến" w:date="2024-05-21T15:54:00Z">
        <w:r w:rsidRPr="0086024F">
          <w:rPr>
            <w:rFonts w:ascii="Times New Roman" w:hAnsi="Times New Roman"/>
            <w:sz w:val="24"/>
            <w:szCs w:val="24"/>
            <w:rPrChange w:id="6167" w:author="Trần Thị Luyến" w:date="2024-05-21T15:55:00Z">
              <w:rPr>
                <w:rFonts w:ascii="Times New Roman" w:hAnsi="Times New Roman"/>
                <w:sz w:val="28"/>
                <w:szCs w:val="28"/>
              </w:rPr>
            </w:rPrChange>
          </w:rPr>
          <w:t>- Bảo hành, bảo trì bảo đảm an toàn thông tin mạng và thông tin.</w:t>
        </w:r>
      </w:ins>
    </w:p>
    <w:p w14:paraId="34911A7B" w14:textId="77777777" w:rsidR="0086024F" w:rsidRPr="0086024F" w:rsidRDefault="0086024F">
      <w:pPr>
        <w:spacing w:before="120" w:after="120" w:line="240" w:lineRule="auto"/>
        <w:ind w:firstLine="720"/>
        <w:jc w:val="both"/>
        <w:rPr>
          <w:ins w:id="6168" w:author="Trần Thị Luyến" w:date="2024-05-21T15:54:00Z"/>
          <w:rFonts w:ascii="Times New Roman" w:hAnsi="Times New Roman"/>
          <w:sz w:val="24"/>
          <w:szCs w:val="24"/>
          <w:rPrChange w:id="6169" w:author="Trần Thị Luyến" w:date="2024-05-21T15:55:00Z">
            <w:rPr>
              <w:ins w:id="6170" w:author="Trần Thị Luyến" w:date="2024-05-21T15:54:00Z"/>
              <w:rFonts w:ascii="Times New Roman" w:hAnsi="Times New Roman"/>
              <w:sz w:val="28"/>
              <w:szCs w:val="28"/>
            </w:rPr>
          </w:rPrChange>
        </w:rPr>
        <w:pPrChange w:id="6171" w:author="Trần Thị Luyến" w:date="2024-05-21T15:55:00Z">
          <w:pPr>
            <w:spacing w:before="120" w:after="120"/>
            <w:ind w:firstLine="567"/>
            <w:jc w:val="both"/>
          </w:pPr>
        </w:pPrChange>
      </w:pPr>
      <w:ins w:id="6172" w:author="Trần Thị Luyến" w:date="2024-05-21T15:54:00Z">
        <w:r w:rsidRPr="0086024F">
          <w:rPr>
            <w:rFonts w:ascii="Times New Roman" w:hAnsi="Times New Roman"/>
            <w:sz w:val="24"/>
            <w:szCs w:val="24"/>
            <w:rPrChange w:id="6173" w:author="Trần Thị Luyến" w:date="2024-05-21T15:55:00Z">
              <w:rPr>
                <w:rFonts w:ascii="Times New Roman" w:hAnsi="Times New Roman"/>
                <w:sz w:val="28"/>
                <w:szCs w:val="28"/>
              </w:rPr>
            </w:rPrChange>
          </w:rPr>
          <w:t>- Cập nhật, tìm kiếm, lưu trữ, xử lý dữ liệu và khai thác cơ sở dữ liệu.</w:t>
        </w:r>
      </w:ins>
    </w:p>
    <w:p w14:paraId="3DB1A4F2" w14:textId="77777777" w:rsidR="0086024F" w:rsidRPr="0086024F" w:rsidRDefault="0086024F">
      <w:pPr>
        <w:spacing w:before="120" w:after="120" w:line="240" w:lineRule="auto"/>
        <w:ind w:firstLine="720"/>
        <w:jc w:val="both"/>
        <w:rPr>
          <w:ins w:id="6174" w:author="Trần Thị Luyến" w:date="2024-05-21T15:54:00Z"/>
          <w:rFonts w:ascii="Times New Roman" w:hAnsi="Times New Roman"/>
          <w:sz w:val="24"/>
          <w:szCs w:val="24"/>
          <w:rPrChange w:id="6175" w:author="Trần Thị Luyến" w:date="2024-05-21T15:55:00Z">
            <w:rPr>
              <w:ins w:id="6176" w:author="Trần Thị Luyến" w:date="2024-05-21T15:54:00Z"/>
              <w:rFonts w:ascii="Times New Roman" w:hAnsi="Times New Roman"/>
              <w:sz w:val="28"/>
              <w:szCs w:val="28"/>
            </w:rPr>
          </w:rPrChange>
        </w:rPr>
        <w:pPrChange w:id="6177" w:author="Trần Thị Luyến" w:date="2024-05-21T15:55:00Z">
          <w:pPr>
            <w:spacing w:before="120" w:after="120"/>
            <w:ind w:firstLine="567"/>
            <w:jc w:val="both"/>
          </w:pPr>
        </w:pPrChange>
      </w:pPr>
      <w:ins w:id="6178" w:author="Trần Thị Luyến" w:date="2024-05-21T15:54:00Z">
        <w:r w:rsidRPr="0086024F">
          <w:rPr>
            <w:rFonts w:ascii="Times New Roman" w:hAnsi="Times New Roman"/>
            <w:sz w:val="24"/>
            <w:szCs w:val="24"/>
            <w:rPrChange w:id="6179" w:author="Trần Thị Luyến" w:date="2024-05-21T15:55:00Z">
              <w:rPr>
                <w:rFonts w:ascii="Times New Roman" w:hAnsi="Times New Roman"/>
                <w:sz w:val="28"/>
                <w:szCs w:val="28"/>
              </w:rPr>
            </w:rPrChange>
          </w:rPr>
          <w:t>- Phân phối sản phẩm công nghệ thông tin.</w:t>
        </w:r>
      </w:ins>
    </w:p>
    <w:p w14:paraId="63119D98" w14:textId="77777777" w:rsidR="0086024F" w:rsidRPr="0086024F" w:rsidRDefault="0086024F">
      <w:pPr>
        <w:spacing w:before="120" w:after="120" w:line="240" w:lineRule="auto"/>
        <w:ind w:firstLine="720"/>
        <w:jc w:val="both"/>
        <w:rPr>
          <w:ins w:id="6180" w:author="Trần Thị Luyến" w:date="2024-05-21T15:54:00Z"/>
          <w:rFonts w:ascii="Times New Roman" w:hAnsi="Times New Roman"/>
          <w:sz w:val="24"/>
          <w:szCs w:val="24"/>
          <w:rPrChange w:id="6181" w:author="Trần Thị Luyến" w:date="2024-05-21T15:55:00Z">
            <w:rPr>
              <w:ins w:id="6182" w:author="Trần Thị Luyến" w:date="2024-05-21T15:54:00Z"/>
              <w:rFonts w:ascii="Times New Roman" w:hAnsi="Times New Roman"/>
              <w:sz w:val="28"/>
              <w:szCs w:val="28"/>
            </w:rPr>
          </w:rPrChange>
        </w:rPr>
        <w:pPrChange w:id="6183" w:author="Trần Thị Luyến" w:date="2024-05-21T15:55:00Z">
          <w:pPr>
            <w:spacing w:before="120" w:after="120"/>
            <w:ind w:firstLine="567"/>
            <w:jc w:val="both"/>
          </w:pPr>
        </w:pPrChange>
      </w:pPr>
      <w:ins w:id="6184" w:author="Trần Thị Luyến" w:date="2024-05-21T15:54:00Z">
        <w:r w:rsidRPr="0086024F">
          <w:rPr>
            <w:rFonts w:ascii="Times New Roman" w:hAnsi="Times New Roman"/>
            <w:sz w:val="24"/>
            <w:szCs w:val="24"/>
            <w:rPrChange w:id="6185" w:author="Trần Thị Luyến" w:date="2024-05-21T15:55:00Z">
              <w:rPr>
                <w:rFonts w:ascii="Times New Roman" w:hAnsi="Times New Roman"/>
                <w:sz w:val="28"/>
                <w:szCs w:val="28"/>
              </w:rPr>
            </w:rPrChange>
          </w:rPr>
          <w:t>- Đào tạo công nghệ thông tin.</w:t>
        </w:r>
      </w:ins>
    </w:p>
    <w:p w14:paraId="35D7CD93" w14:textId="77777777" w:rsidR="0086024F" w:rsidRPr="0086024F" w:rsidRDefault="0086024F">
      <w:pPr>
        <w:spacing w:before="120" w:after="120" w:line="240" w:lineRule="auto"/>
        <w:ind w:firstLine="720"/>
        <w:jc w:val="both"/>
        <w:rPr>
          <w:ins w:id="6186" w:author="Trần Thị Luyến" w:date="2024-05-21T15:54:00Z"/>
          <w:rFonts w:ascii="Times New Roman" w:hAnsi="Times New Roman"/>
          <w:sz w:val="24"/>
          <w:szCs w:val="24"/>
          <w:rPrChange w:id="6187" w:author="Trần Thị Luyến" w:date="2024-05-21T15:55:00Z">
            <w:rPr>
              <w:ins w:id="6188" w:author="Trần Thị Luyến" w:date="2024-05-21T15:54:00Z"/>
              <w:rFonts w:ascii="Times New Roman" w:hAnsi="Times New Roman"/>
              <w:sz w:val="28"/>
              <w:szCs w:val="28"/>
            </w:rPr>
          </w:rPrChange>
        </w:rPr>
        <w:pPrChange w:id="6189" w:author="Trần Thị Luyến" w:date="2024-05-21T15:55:00Z">
          <w:pPr>
            <w:spacing w:before="120" w:after="120"/>
            <w:ind w:firstLine="567"/>
            <w:jc w:val="both"/>
          </w:pPr>
        </w:pPrChange>
      </w:pPr>
      <w:ins w:id="6190" w:author="Trần Thị Luyến" w:date="2024-05-21T15:54:00Z">
        <w:r w:rsidRPr="0086024F">
          <w:rPr>
            <w:rFonts w:ascii="Times New Roman" w:hAnsi="Times New Roman"/>
            <w:sz w:val="24"/>
            <w:szCs w:val="24"/>
            <w:rPrChange w:id="6191" w:author="Trần Thị Luyến" w:date="2024-05-21T15:55:00Z">
              <w:rPr>
                <w:rFonts w:ascii="Times New Roman" w:hAnsi="Times New Roman"/>
                <w:sz w:val="28"/>
                <w:szCs w:val="28"/>
              </w:rPr>
            </w:rPrChange>
          </w:rPr>
          <w:t>- Chứng thực chữ ký điện tử.</w:t>
        </w:r>
      </w:ins>
    </w:p>
    <w:p w14:paraId="67AB15F9" w14:textId="1EC4B551" w:rsidR="0086024F" w:rsidRPr="0086024F" w:rsidRDefault="0086024F">
      <w:pPr>
        <w:spacing w:before="120" w:after="120" w:line="240" w:lineRule="auto"/>
        <w:ind w:firstLine="720"/>
        <w:jc w:val="both"/>
        <w:rPr>
          <w:rFonts w:ascii="Times New Roman" w:hAnsi="Times New Roman" w:cs="Times New Roman"/>
          <w:sz w:val="24"/>
          <w:szCs w:val="24"/>
        </w:rPr>
      </w:pPr>
      <w:ins w:id="6192" w:author="Trần Thị Luyến" w:date="2024-05-21T15:54:00Z">
        <w:r w:rsidRPr="0086024F">
          <w:rPr>
            <w:rFonts w:ascii="Times New Roman" w:hAnsi="Times New Roman"/>
            <w:sz w:val="24"/>
            <w:szCs w:val="24"/>
            <w:rPrChange w:id="6193" w:author="Trần Thị Luyến" w:date="2024-05-21T15:55:00Z">
              <w:rPr>
                <w:rFonts w:ascii="Times New Roman" w:hAnsi="Times New Roman"/>
                <w:sz w:val="28"/>
                <w:szCs w:val="28"/>
              </w:rPr>
            </w:rPrChange>
          </w:rPr>
          <w:t>- Dịch vụ công nghệ thông tin khác</w:t>
        </w:r>
      </w:ins>
      <w:ins w:id="6194" w:author="Trần Thị Luyến" w:date="2024-05-21T15:55:00Z">
        <w:r>
          <w:rPr>
            <w:rFonts w:ascii="Times New Roman" w:hAnsi="Times New Roman"/>
            <w:sz w:val="24"/>
            <w:szCs w:val="24"/>
          </w:rPr>
          <w:t>.</w:t>
        </w:r>
      </w:ins>
    </w:p>
    <w:p w14:paraId="153F0D25" w14:textId="519D39CF" w:rsidR="00587ED0" w:rsidRPr="00E45140" w:rsidRDefault="00587ED0" w:rsidP="00E45140">
      <w:pPr>
        <w:spacing w:before="120" w:after="120" w:line="240" w:lineRule="auto"/>
        <w:ind w:firstLine="720"/>
        <w:jc w:val="both"/>
        <w:rPr>
          <w:rFonts w:ascii="Times New Roman" w:hAnsi="Times New Roman" w:cs="Times New Roman"/>
          <w:sz w:val="24"/>
          <w:szCs w:val="24"/>
        </w:rPr>
      </w:pPr>
      <w:r w:rsidRPr="00E45140">
        <w:rPr>
          <w:rFonts w:ascii="Times New Roman" w:hAnsi="Times New Roman" w:cs="Times New Roman"/>
          <w:b/>
          <w:sz w:val="24"/>
          <w:szCs w:val="24"/>
        </w:rPr>
        <w:t>3. Doanh thu các hoạt động khác</w:t>
      </w:r>
      <w:r w:rsidRPr="00E45140">
        <w:rPr>
          <w:rFonts w:ascii="Times New Roman" w:hAnsi="Times New Roman" w:cs="Times New Roman"/>
          <w:sz w:val="24"/>
          <w:szCs w:val="24"/>
        </w:rPr>
        <w:t xml:space="preserve"> là số tiền mà doanh nghiệp thu được từ hoạt động thương mại (</w:t>
      </w:r>
      <w:r w:rsidRPr="00E45140">
        <w:rPr>
          <w:rFonts w:ascii="Times New Roman" w:hAnsi="Times New Roman" w:cs="Times New Roman"/>
          <w:i/>
          <w:sz w:val="24"/>
          <w:szCs w:val="24"/>
        </w:rPr>
        <w:t xml:space="preserve">bán các thiết bị viễn thông, các sản phẩm công nghệ thông tin); hoạt động tài </w:t>
      </w:r>
      <w:r w:rsidRPr="00E45140">
        <w:rPr>
          <w:rFonts w:ascii="Times New Roman" w:hAnsi="Times New Roman" w:cs="Times New Roman"/>
          <w:i/>
          <w:sz w:val="24"/>
          <w:szCs w:val="24"/>
        </w:rPr>
        <w:lastRenderedPageBreak/>
        <w:t>chính (ví điện tử, chuyển tiền, thanh toán</w:t>
      </w:r>
      <w:ins w:id="6195" w:author="Đào Ngọc Minh Nhung" w:date="2024-02-23T09:15:00Z">
        <w:r w:rsidR="00772CF2">
          <w:rPr>
            <w:rFonts w:ascii="Times New Roman" w:hAnsi="Times New Roman" w:cs="Times New Roman"/>
            <w:i/>
            <w:sz w:val="24"/>
            <w:szCs w:val="24"/>
          </w:rPr>
          <w:t>,</w:t>
        </w:r>
      </w:ins>
      <w:r w:rsidRPr="00E45140">
        <w:rPr>
          <w:rFonts w:ascii="Times New Roman" w:hAnsi="Times New Roman" w:cs="Times New Roman"/>
          <w:i/>
          <w:sz w:val="24"/>
          <w:szCs w:val="24"/>
        </w:rPr>
        <w:t>...</w:t>
      </w:r>
      <w:r w:rsidRPr="00E45140">
        <w:rPr>
          <w:rFonts w:ascii="Times New Roman" w:hAnsi="Times New Roman" w:cs="Times New Roman"/>
          <w:sz w:val="24"/>
          <w:szCs w:val="24"/>
        </w:rPr>
        <w:t>), dịch vụ thông tin (cung cấp trực tuyến phần mềm và các dịch vụ ứng dụng) hoạt động giáo dục đào tạo và các hoạt động khác trong kỳ báo cáo</w:t>
      </w:r>
      <w:ins w:id="6196" w:author="Đào Ngọc Minh Nhung" w:date="2024-02-23T09:16:00Z">
        <w:r w:rsidR="00772CF2">
          <w:rPr>
            <w:rFonts w:ascii="Times New Roman" w:hAnsi="Times New Roman" w:cs="Times New Roman"/>
            <w:sz w:val="24"/>
            <w:szCs w:val="24"/>
          </w:rPr>
          <w:t>.</w:t>
        </w:r>
      </w:ins>
    </w:p>
    <w:p w14:paraId="2EE7F273" w14:textId="2B7C96DC" w:rsidR="00587ED0" w:rsidRPr="00E45140" w:rsidRDefault="0017309E" w:rsidP="00E45140">
      <w:pPr>
        <w:spacing w:before="120" w:after="120" w:line="240" w:lineRule="auto"/>
        <w:ind w:firstLine="720"/>
        <w:jc w:val="both"/>
        <w:rPr>
          <w:rFonts w:ascii="Times New Roman" w:hAnsi="Times New Roman" w:cs="Times New Roman"/>
          <w:b/>
          <w:sz w:val="24"/>
          <w:szCs w:val="24"/>
        </w:rPr>
      </w:pPr>
      <w:r w:rsidRPr="00E45140">
        <w:rPr>
          <w:rFonts w:ascii="Times New Roman" w:hAnsi="Times New Roman" w:cs="Times New Roman"/>
          <w:b/>
          <w:sz w:val="24"/>
          <w:szCs w:val="24"/>
        </w:rPr>
        <w:t xml:space="preserve">III. </w:t>
      </w:r>
      <w:r w:rsidR="00587ED0" w:rsidRPr="00E45140">
        <w:rPr>
          <w:rFonts w:ascii="Times New Roman" w:hAnsi="Times New Roman" w:cs="Times New Roman"/>
          <w:b/>
          <w:sz w:val="24"/>
          <w:szCs w:val="24"/>
        </w:rPr>
        <w:t>Xuất khẩu (</w:t>
      </w:r>
      <w:ins w:id="6197" w:author="Đào Ngọc Minh Nhung" w:date="2024-02-23T09:16:00Z">
        <w:r w:rsidR="00772CF2">
          <w:rPr>
            <w:rFonts w:ascii="Times New Roman" w:hAnsi="Times New Roman" w:cs="Times New Roman"/>
            <w:b/>
            <w:sz w:val="24"/>
            <w:szCs w:val="24"/>
          </w:rPr>
          <w:t>t</w:t>
        </w:r>
      </w:ins>
      <w:del w:id="6198" w:author="Đào Ngọc Minh Nhung" w:date="2024-02-23T09:16:00Z">
        <w:r w:rsidR="00587ED0" w:rsidRPr="00E45140" w:rsidDel="00772CF2">
          <w:rPr>
            <w:rFonts w:ascii="Times New Roman" w:hAnsi="Times New Roman" w:cs="Times New Roman"/>
            <w:b/>
            <w:sz w:val="24"/>
            <w:szCs w:val="24"/>
          </w:rPr>
          <w:delText>T</w:delText>
        </w:r>
      </w:del>
      <w:r w:rsidR="00587ED0" w:rsidRPr="00E45140">
        <w:rPr>
          <w:rFonts w:ascii="Times New Roman" w:hAnsi="Times New Roman" w:cs="Times New Roman"/>
          <w:b/>
          <w:sz w:val="24"/>
          <w:szCs w:val="24"/>
        </w:rPr>
        <w:t>hu)/</w:t>
      </w:r>
      <w:del w:id="6199" w:author="Đào Ngọc Minh Nhung" w:date="2024-02-23T09:16:00Z">
        <w:r w:rsidR="00587ED0" w:rsidRPr="00E45140" w:rsidDel="00772CF2">
          <w:rPr>
            <w:rFonts w:ascii="Times New Roman" w:hAnsi="Times New Roman" w:cs="Times New Roman"/>
            <w:b/>
            <w:sz w:val="24"/>
            <w:szCs w:val="24"/>
          </w:rPr>
          <w:delText xml:space="preserve"> </w:delText>
        </w:r>
      </w:del>
      <w:r w:rsidR="00587ED0" w:rsidRPr="00E45140">
        <w:rPr>
          <w:rFonts w:ascii="Times New Roman" w:hAnsi="Times New Roman" w:cs="Times New Roman"/>
          <w:b/>
          <w:sz w:val="24"/>
          <w:szCs w:val="24"/>
        </w:rPr>
        <w:t>Nhập khẩu (chi) với đối tác nước ngoài</w:t>
      </w:r>
    </w:p>
    <w:p w14:paraId="134CED7D" w14:textId="77777777" w:rsidR="000A052A" w:rsidRPr="00E45140" w:rsidRDefault="0017309E" w:rsidP="00E45140">
      <w:pPr>
        <w:spacing w:before="120" w:after="120" w:line="240" w:lineRule="auto"/>
        <w:ind w:firstLine="720"/>
        <w:jc w:val="both"/>
        <w:rPr>
          <w:rFonts w:ascii="Times New Roman" w:hAnsi="Times New Roman" w:cs="Times New Roman"/>
          <w:b/>
          <w:sz w:val="24"/>
          <w:szCs w:val="24"/>
        </w:rPr>
      </w:pPr>
      <w:r w:rsidRPr="00E45140">
        <w:rPr>
          <w:rFonts w:ascii="Times New Roman" w:hAnsi="Times New Roman" w:cs="Times New Roman"/>
          <w:b/>
          <w:sz w:val="24"/>
          <w:szCs w:val="24"/>
        </w:rPr>
        <w:t>1. Khái niệm</w:t>
      </w:r>
    </w:p>
    <w:p w14:paraId="093F815F" w14:textId="0B47A050" w:rsidR="00587ED0" w:rsidRPr="004A63AE" w:rsidRDefault="00587ED0" w:rsidP="00E45140">
      <w:pPr>
        <w:spacing w:before="120" w:after="120" w:line="240" w:lineRule="auto"/>
        <w:ind w:firstLine="720"/>
        <w:jc w:val="both"/>
        <w:rPr>
          <w:rFonts w:ascii="Times New Roman" w:hAnsi="Times New Roman" w:cs="Times New Roman"/>
          <w:sz w:val="24"/>
          <w:szCs w:val="24"/>
        </w:rPr>
      </w:pPr>
      <w:r w:rsidRPr="004A63AE">
        <w:rPr>
          <w:rFonts w:ascii="Times New Roman" w:hAnsi="Times New Roman" w:cs="Times New Roman"/>
          <w:b/>
          <w:sz w:val="24"/>
          <w:szCs w:val="24"/>
        </w:rPr>
        <w:t>Xuất khẩu, nhập khẩu dịch vụ</w:t>
      </w:r>
      <w:r w:rsidRPr="004A63AE">
        <w:rPr>
          <w:rFonts w:ascii="Times New Roman" w:hAnsi="Times New Roman" w:cs="Times New Roman"/>
          <w:sz w:val="24"/>
          <w:szCs w:val="24"/>
        </w:rPr>
        <w:t xml:space="preserve"> là những giao dịch về dịch vụ phát sinh giữa đơn vị thường trú và không thường trú. Khái niệm đơn vị thường trú và không thường trú được quy định trong Danh mục dịch vụ xuất khẩu, nhập khẩu Việt Nam </w:t>
      </w:r>
      <w:ins w:id="6200" w:author="Đào Ngọc Minh Nhung" w:date="2024-02-23T09:16:00Z">
        <w:r w:rsidR="00772CF2">
          <w:rPr>
            <w:rFonts w:ascii="Times New Roman" w:hAnsi="Times New Roman" w:cs="Times New Roman"/>
            <w:sz w:val="24"/>
            <w:szCs w:val="24"/>
          </w:rPr>
          <w:t>ban hành kèm theo</w:t>
        </w:r>
      </w:ins>
      <w:del w:id="6201" w:author="Đào Ngọc Minh Nhung" w:date="2024-02-23T09:16:00Z">
        <w:r w:rsidRPr="004A63AE" w:rsidDel="00772CF2">
          <w:rPr>
            <w:rFonts w:ascii="Times New Roman" w:hAnsi="Times New Roman" w:cs="Times New Roman"/>
            <w:sz w:val="24"/>
            <w:szCs w:val="24"/>
          </w:rPr>
          <w:delText>được Thủ tướng Chính phủ ban hành trong</w:delText>
        </w:r>
      </w:del>
      <w:r w:rsidRPr="004A63AE">
        <w:rPr>
          <w:rFonts w:ascii="Times New Roman" w:hAnsi="Times New Roman" w:cs="Times New Roman"/>
          <w:sz w:val="24"/>
          <w:szCs w:val="24"/>
        </w:rPr>
        <w:t xml:space="preserve"> Quyết định </w:t>
      </w:r>
      <w:r w:rsidR="008A5F32" w:rsidRPr="004A63AE">
        <w:rPr>
          <w:rFonts w:ascii="Times New Roman" w:hAnsi="Times New Roman" w:cs="Times New Roman"/>
          <w:sz w:val="24"/>
          <w:szCs w:val="24"/>
        </w:rPr>
        <w:t xml:space="preserve">số </w:t>
      </w:r>
      <w:r w:rsidRPr="004A63AE">
        <w:rPr>
          <w:rFonts w:ascii="Times New Roman" w:hAnsi="Times New Roman" w:cs="Times New Roman"/>
          <w:sz w:val="24"/>
          <w:szCs w:val="24"/>
        </w:rPr>
        <w:t>01/2021/QĐ-TTg ngày 05/01/2021</w:t>
      </w:r>
      <w:ins w:id="6202" w:author="Đào Ngọc Minh Nhung" w:date="2024-02-23T09:17:00Z">
        <w:r w:rsidR="00772CF2">
          <w:rPr>
            <w:rFonts w:ascii="Times New Roman" w:hAnsi="Times New Roman" w:cs="Times New Roman"/>
            <w:sz w:val="24"/>
            <w:szCs w:val="24"/>
          </w:rPr>
          <w:t xml:space="preserve"> của</w:t>
        </w:r>
        <w:r w:rsidR="00772CF2" w:rsidRPr="004A63AE">
          <w:rPr>
            <w:rFonts w:ascii="Times New Roman" w:hAnsi="Times New Roman" w:cs="Times New Roman"/>
            <w:sz w:val="24"/>
            <w:szCs w:val="24"/>
          </w:rPr>
          <w:t xml:space="preserve"> Thủ tướng Chính phủ</w:t>
        </w:r>
      </w:ins>
      <w:del w:id="6203" w:author="Đào Ngọc Minh Nhung" w:date="2024-02-23T10:24:00Z">
        <w:r w:rsidRPr="004A63AE" w:rsidDel="00AC3459">
          <w:rPr>
            <w:rFonts w:ascii="Times New Roman" w:hAnsi="Times New Roman" w:cs="Times New Roman"/>
            <w:sz w:val="24"/>
            <w:szCs w:val="24"/>
          </w:rPr>
          <w:delText xml:space="preserve">; </w:delText>
        </w:r>
      </w:del>
      <w:ins w:id="6204" w:author="Đào Ngọc Minh Nhung" w:date="2024-02-23T10:24:00Z">
        <w:r w:rsidR="00AC3459">
          <w:rPr>
            <w:rFonts w:ascii="Times New Roman" w:hAnsi="Times New Roman" w:cs="Times New Roman"/>
            <w:sz w:val="24"/>
            <w:szCs w:val="24"/>
          </w:rPr>
          <w:t>,</w:t>
        </w:r>
        <w:r w:rsidR="00AC3459" w:rsidRPr="004A63AE">
          <w:rPr>
            <w:rFonts w:ascii="Times New Roman" w:hAnsi="Times New Roman" w:cs="Times New Roman"/>
            <w:sz w:val="24"/>
            <w:szCs w:val="24"/>
          </w:rPr>
          <w:t xml:space="preserve"> </w:t>
        </w:r>
      </w:ins>
      <w:r w:rsidRPr="004A63AE">
        <w:rPr>
          <w:rFonts w:ascii="Times New Roman" w:hAnsi="Times New Roman" w:cs="Times New Roman"/>
          <w:sz w:val="24"/>
          <w:szCs w:val="24"/>
        </w:rPr>
        <w:t>theo đó:</w:t>
      </w:r>
    </w:p>
    <w:p w14:paraId="6452CC63" w14:textId="11A80E75" w:rsidR="00587ED0" w:rsidRPr="004A63AE" w:rsidRDefault="00587ED0" w:rsidP="00E45140">
      <w:pPr>
        <w:spacing w:before="120" w:after="120" w:line="240" w:lineRule="auto"/>
        <w:ind w:firstLine="720"/>
        <w:jc w:val="both"/>
        <w:rPr>
          <w:rFonts w:ascii="Times New Roman" w:hAnsi="Times New Roman" w:cs="Times New Roman"/>
          <w:sz w:val="24"/>
          <w:szCs w:val="24"/>
        </w:rPr>
      </w:pPr>
      <w:r w:rsidRPr="004A63AE">
        <w:rPr>
          <w:rFonts w:ascii="Times New Roman" w:hAnsi="Times New Roman" w:cs="Times New Roman"/>
          <w:sz w:val="24"/>
          <w:szCs w:val="24"/>
        </w:rPr>
        <w:t xml:space="preserve">Đơn vị thường trú: </w:t>
      </w:r>
      <w:r w:rsidR="004A63AE">
        <w:rPr>
          <w:rFonts w:ascii="Times New Roman" w:hAnsi="Times New Roman" w:cs="Times New Roman"/>
          <w:sz w:val="24"/>
          <w:szCs w:val="24"/>
        </w:rPr>
        <w:t>L</w:t>
      </w:r>
      <w:r w:rsidRPr="004A63AE">
        <w:rPr>
          <w:rFonts w:ascii="Times New Roman" w:hAnsi="Times New Roman" w:cs="Times New Roman"/>
          <w:sz w:val="24"/>
          <w:szCs w:val="24"/>
        </w:rPr>
        <w:t>à các tổ chức, cá nhân đóng tại lãnh thổ Việt Nam và các tổ chức, cá nhân đóng tại nước ngoài nhưng có trung tâm lợi ích kinh tế tại Việt Nam. Cụ thể bao gồm:</w:t>
      </w:r>
    </w:p>
    <w:p w14:paraId="5777D89E" w14:textId="2EC18678" w:rsidR="00587ED0" w:rsidRPr="00C86839" w:rsidRDefault="004A63AE" w:rsidP="00E45140">
      <w:pPr>
        <w:tabs>
          <w:tab w:val="left" w:pos="851"/>
        </w:tabs>
        <w:spacing w:before="120" w:after="120" w:line="240" w:lineRule="auto"/>
        <w:ind w:firstLine="720"/>
        <w:jc w:val="both"/>
      </w:pPr>
      <w:r>
        <w:rPr>
          <w:rFonts w:ascii="Times New Roman" w:hAnsi="Times New Roman" w:cs="Times New Roman"/>
          <w:sz w:val="24"/>
          <w:szCs w:val="24"/>
        </w:rPr>
        <w:t xml:space="preserve">a) </w:t>
      </w:r>
      <w:r w:rsidR="00587ED0" w:rsidRPr="00E45140">
        <w:rPr>
          <w:rFonts w:ascii="Times New Roman" w:hAnsi="Times New Roman" w:cs="Times New Roman"/>
          <w:sz w:val="24"/>
          <w:szCs w:val="24"/>
        </w:rPr>
        <w:t>Tổ chức kinh tế được thành lập, hoạt động kinh doanh tại Việt Nam;</w:t>
      </w:r>
    </w:p>
    <w:p w14:paraId="2BBDF965" w14:textId="386F9550" w:rsidR="00587ED0" w:rsidRPr="00C86839" w:rsidRDefault="004A63AE" w:rsidP="00E45140">
      <w:pPr>
        <w:tabs>
          <w:tab w:val="left" w:pos="709"/>
          <w:tab w:val="left" w:pos="851"/>
        </w:tabs>
        <w:spacing w:before="120" w:after="120" w:line="240" w:lineRule="auto"/>
        <w:ind w:firstLine="720"/>
        <w:jc w:val="both"/>
      </w:pPr>
      <w:r>
        <w:rPr>
          <w:rFonts w:ascii="Times New Roman" w:hAnsi="Times New Roman" w:cs="Times New Roman"/>
          <w:sz w:val="24"/>
          <w:szCs w:val="24"/>
        </w:rPr>
        <w:t xml:space="preserve">b) </w:t>
      </w:r>
      <w:r w:rsidR="00587ED0" w:rsidRPr="00E45140">
        <w:rPr>
          <w:rFonts w:ascii="Times New Roman" w:hAnsi="Times New Roman" w:cs="Times New Roman"/>
          <w:sz w:val="24"/>
          <w:szCs w:val="24"/>
        </w:rPr>
        <w:t>Cơ quan nhà nước, đơn vị lực lượng vũ trang, tổ chức chính trị, tổ chức chính trị - xã hội, tổ chức chính trị xã hội - nghề nghiệp, tổ chức xã hội, tổ chức xã hội - nghề nghiệp, quỹ xã hội, quỹ từ thiện của Việt Nam hoạt động tại Việt Nam;</w:t>
      </w:r>
    </w:p>
    <w:p w14:paraId="321562EC" w14:textId="2AD915DB" w:rsidR="00587ED0" w:rsidRPr="00C86839" w:rsidRDefault="004A63AE" w:rsidP="00E45140">
      <w:pPr>
        <w:tabs>
          <w:tab w:val="left" w:pos="851"/>
        </w:tabs>
        <w:spacing w:before="120" w:after="120" w:line="240" w:lineRule="auto"/>
        <w:ind w:firstLine="720"/>
        <w:jc w:val="both"/>
      </w:pPr>
      <w:r>
        <w:rPr>
          <w:rFonts w:ascii="Times New Roman" w:hAnsi="Times New Roman" w:cs="Times New Roman"/>
          <w:sz w:val="24"/>
          <w:szCs w:val="24"/>
        </w:rPr>
        <w:t xml:space="preserve">c) </w:t>
      </w:r>
      <w:r w:rsidR="00587ED0" w:rsidRPr="00E45140">
        <w:rPr>
          <w:rFonts w:ascii="Times New Roman" w:hAnsi="Times New Roman" w:cs="Times New Roman"/>
          <w:sz w:val="24"/>
          <w:szCs w:val="24"/>
        </w:rPr>
        <w:t>Văn phòng đại diện tại nước ngoài của các tổ chức quy định tại điểm a và b;</w:t>
      </w:r>
    </w:p>
    <w:p w14:paraId="7980B94B" w14:textId="28F579F3" w:rsidR="00587ED0" w:rsidRPr="00772CF2" w:rsidRDefault="004A63AE" w:rsidP="00E45140">
      <w:pPr>
        <w:tabs>
          <w:tab w:val="left" w:pos="709"/>
          <w:tab w:val="left" w:pos="851"/>
        </w:tabs>
        <w:spacing w:before="120" w:after="120" w:line="240" w:lineRule="auto"/>
        <w:ind w:firstLine="720"/>
        <w:jc w:val="both"/>
        <w:rPr>
          <w:spacing w:val="2"/>
          <w:rPrChange w:id="6205" w:author="Đào Ngọc Minh Nhung" w:date="2024-02-23T09:19:00Z">
            <w:rPr/>
          </w:rPrChange>
        </w:rPr>
      </w:pPr>
      <w:r w:rsidRPr="00772CF2">
        <w:rPr>
          <w:rFonts w:ascii="Times New Roman" w:hAnsi="Times New Roman" w:cs="Times New Roman"/>
          <w:spacing w:val="2"/>
          <w:sz w:val="24"/>
          <w:szCs w:val="24"/>
          <w:rPrChange w:id="6206" w:author="Đào Ngọc Minh Nhung" w:date="2024-02-23T09:19:00Z">
            <w:rPr>
              <w:rFonts w:ascii="Times New Roman" w:hAnsi="Times New Roman" w:cs="Times New Roman"/>
              <w:sz w:val="24"/>
              <w:szCs w:val="24"/>
            </w:rPr>
          </w:rPrChange>
        </w:rPr>
        <w:t xml:space="preserve">d) </w:t>
      </w:r>
      <w:r w:rsidR="00587ED0" w:rsidRPr="00772CF2">
        <w:rPr>
          <w:rFonts w:ascii="Times New Roman" w:hAnsi="Times New Roman" w:cs="Times New Roman"/>
          <w:spacing w:val="2"/>
          <w:sz w:val="24"/>
          <w:szCs w:val="24"/>
          <w:rPrChange w:id="6207" w:author="Đào Ngọc Minh Nhung" w:date="2024-02-23T09:19:00Z">
            <w:rPr>
              <w:rFonts w:ascii="Times New Roman" w:hAnsi="Times New Roman" w:cs="Times New Roman"/>
              <w:sz w:val="24"/>
              <w:szCs w:val="24"/>
            </w:rPr>
          </w:rPrChange>
        </w:rPr>
        <w:t>Cơ quan đại diện ngoại giao, cơ quan đại diện lãnh sự, cơ quan đại diện tại tổ chức quốc tế, đại diện quốc phòng, an ninh, trạm nghiên cứu của Việt Nam ở nước ngoài;</w:t>
      </w:r>
    </w:p>
    <w:p w14:paraId="5A516FF9" w14:textId="56FCB476" w:rsidR="00587ED0" w:rsidRPr="00E45140" w:rsidRDefault="008A5F32" w:rsidP="00E45140">
      <w:pPr>
        <w:tabs>
          <w:tab w:val="left" w:pos="851"/>
        </w:tabs>
        <w:spacing w:before="120" w:after="120" w:line="240" w:lineRule="auto"/>
        <w:ind w:firstLine="720"/>
        <w:jc w:val="both"/>
        <w:rPr>
          <w:rFonts w:ascii="Times New Roman" w:hAnsi="Times New Roman" w:cs="Times New Roman"/>
          <w:sz w:val="24"/>
          <w:szCs w:val="24"/>
        </w:rPr>
      </w:pPr>
      <w:r w:rsidRPr="00C86839">
        <w:rPr>
          <w:rFonts w:ascii="Times New Roman" w:hAnsi="Times New Roman" w:cs="Times New Roman"/>
          <w:sz w:val="24"/>
          <w:szCs w:val="24"/>
        </w:rPr>
        <w:t xml:space="preserve">đ) </w:t>
      </w:r>
      <w:r w:rsidR="00587ED0" w:rsidRPr="00C86839">
        <w:rPr>
          <w:rFonts w:ascii="Times New Roman" w:hAnsi="Times New Roman" w:cs="Times New Roman"/>
          <w:sz w:val="24"/>
          <w:szCs w:val="24"/>
        </w:rPr>
        <w:t>Công dân Vi</w:t>
      </w:r>
      <w:r w:rsidR="00587ED0" w:rsidRPr="00BE3B1E">
        <w:rPr>
          <w:rFonts w:ascii="Times New Roman" w:hAnsi="Times New Roman" w:cs="Times New Roman"/>
          <w:sz w:val="24"/>
          <w:szCs w:val="24"/>
        </w:rPr>
        <w:t>ệ</w:t>
      </w:r>
      <w:r w:rsidR="00587ED0" w:rsidRPr="007B1BF5">
        <w:rPr>
          <w:rFonts w:ascii="Times New Roman" w:hAnsi="Times New Roman" w:cs="Times New Roman"/>
          <w:sz w:val="24"/>
          <w:szCs w:val="24"/>
        </w:rPr>
        <w:t>t Nam cư trú t</w:t>
      </w:r>
      <w:r w:rsidR="00587ED0" w:rsidRPr="00721A91">
        <w:rPr>
          <w:rFonts w:ascii="Times New Roman" w:hAnsi="Times New Roman" w:cs="Times New Roman"/>
          <w:sz w:val="24"/>
          <w:szCs w:val="24"/>
        </w:rPr>
        <w:t>ạ</w:t>
      </w:r>
      <w:r w:rsidR="00587ED0" w:rsidRPr="00907FD7">
        <w:rPr>
          <w:rFonts w:ascii="Times New Roman" w:hAnsi="Times New Roman" w:cs="Times New Roman"/>
          <w:sz w:val="24"/>
          <w:szCs w:val="24"/>
        </w:rPr>
        <w:t>i Việt Nam; công dân Vi</w:t>
      </w:r>
      <w:r w:rsidR="00587ED0" w:rsidRPr="00FC3A29">
        <w:rPr>
          <w:rFonts w:ascii="Times New Roman" w:hAnsi="Times New Roman" w:cs="Times New Roman"/>
          <w:sz w:val="24"/>
          <w:szCs w:val="24"/>
        </w:rPr>
        <w:t>ệ</w:t>
      </w:r>
      <w:r w:rsidR="00587ED0" w:rsidRPr="00C257C2">
        <w:rPr>
          <w:rFonts w:ascii="Times New Roman" w:hAnsi="Times New Roman" w:cs="Times New Roman"/>
          <w:sz w:val="24"/>
          <w:szCs w:val="24"/>
        </w:rPr>
        <w:t xml:space="preserve">t Nam cư trú </w:t>
      </w:r>
      <w:r w:rsidR="00587ED0" w:rsidRPr="000E1D25">
        <w:rPr>
          <w:rFonts w:ascii="Times New Roman" w:hAnsi="Times New Roman" w:cs="Times New Roman"/>
          <w:sz w:val="24"/>
          <w:szCs w:val="24"/>
        </w:rPr>
        <w:t>ở</w:t>
      </w:r>
      <w:r w:rsidR="00587ED0" w:rsidRPr="00E45140">
        <w:rPr>
          <w:rFonts w:ascii="Times New Roman" w:hAnsi="Times New Roman" w:cs="Times New Roman"/>
          <w:sz w:val="24"/>
          <w:szCs w:val="24"/>
        </w:rPr>
        <w:t xml:space="preserve"> nước ngoài có thời hạn dưới 12 tháng; công dân Việt Nam làm việc tại các tổ chức quy định tại điểm c</w:t>
      </w:r>
      <w:del w:id="6208" w:author="Đào Ngọc Minh Nhung" w:date="2024-02-23T09:19:00Z">
        <w:r w:rsidR="00587ED0" w:rsidRPr="00E45140" w:rsidDel="007C5E16">
          <w:rPr>
            <w:rFonts w:ascii="Times New Roman" w:hAnsi="Times New Roman" w:cs="Times New Roman"/>
            <w:sz w:val="24"/>
            <w:szCs w:val="24"/>
          </w:rPr>
          <w:delText xml:space="preserve"> và</w:delText>
        </w:r>
      </w:del>
      <w:ins w:id="6209" w:author="Đào Ngọc Minh Nhung" w:date="2024-02-23T09:19:00Z">
        <w:r w:rsidR="007C5E16">
          <w:rPr>
            <w:rFonts w:ascii="Times New Roman" w:hAnsi="Times New Roman" w:cs="Times New Roman"/>
            <w:sz w:val="24"/>
            <w:szCs w:val="24"/>
          </w:rPr>
          <w:t>,</w:t>
        </w:r>
      </w:ins>
      <w:r w:rsidR="00587ED0" w:rsidRPr="00E45140">
        <w:rPr>
          <w:rFonts w:ascii="Times New Roman" w:hAnsi="Times New Roman" w:cs="Times New Roman"/>
          <w:sz w:val="24"/>
          <w:szCs w:val="24"/>
        </w:rPr>
        <w:t xml:space="preserve"> điểm d và cá nhân đi theo họ;</w:t>
      </w:r>
    </w:p>
    <w:p w14:paraId="01419BDF" w14:textId="6F45F572" w:rsidR="00587ED0" w:rsidRPr="00C86839" w:rsidRDefault="004A63AE" w:rsidP="00E45140">
      <w:pPr>
        <w:tabs>
          <w:tab w:val="left" w:pos="851"/>
        </w:tabs>
        <w:spacing w:before="120" w:after="120" w:line="240" w:lineRule="auto"/>
        <w:ind w:firstLine="720"/>
        <w:jc w:val="both"/>
      </w:pPr>
      <w:r>
        <w:rPr>
          <w:rFonts w:ascii="Times New Roman" w:hAnsi="Times New Roman" w:cs="Times New Roman"/>
          <w:sz w:val="24"/>
          <w:szCs w:val="24"/>
        </w:rPr>
        <w:t xml:space="preserve">e) </w:t>
      </w:r>
      <w:r w:rsidR="00587ED0" w:rsidRPr="00E45140">
        <w:rPr>
          <w:rFonts w:ascii="Times New Roman" w:hAnsi="Times New Roman" w:cs="Times New Roman"/>
          <w:sz w:val="24"/>
          <w:szCs w:val="24"/>
        </w:rPr>
        <w:t>Công dân Việt Nam đi du lịch, học tập, chữa bệnh và thăm viếng ở nước ngoài;</w:t>
      </w:r>
    </w:p>
    <w:p w14:paraId="4D056984" w14:textId="5DD8A036" w:rsidR="00587ED0" w:rsidRPr="004A63AE" w:rsidRDefault="008A5F32" w:rsidP="00E45140">
      <w:pPr>
        <w:tabs>
          <w:tab w:val="left" w:pos="851"/>
        </w:tabs>
        <w:spacing w:before="120" w:after="120" w:line="240" w:lineRule="auto"/>
        <w:ind w:firstLine="720"/>
        <w:jc w:val="both"/>
        <w:rPr>
          <w:rFonts w:ascii="Times New Roman" w:hAnsi="Times New Roman" w:cs="Times New Roman"/>
          <w:sz w:val="24"/>
          <w:szCs w:val="24"/>
        </w:rPr>
      </w:pPr>
      <w:r w:rsidRPr="004A63AE">
        <w:rPr>
          <w:rFonts w:ascii="Times New Roman" w:hAnsi="Times New Roman" w:cs="Times New Roman"/>
          <w:sz w:val="24"/>
          <w:szCs w:val="24"/>
        </w:rPr>
        <w:t xml:space="preserve">g) </w:t>
      </w:r>
      <w:r w:rsidR="00587ED0" w:rsidRPr="004A63AE">
        <w:rPr>
          <w:rFonts w:ascii="Times New Roman" w:hAnsi="Times New Roman" w:cs="Times New Roman"/>
          <w:sz w:val="24"/>
          <w:szCs w:val="24"/>
        </w:rPr>
        <w:t>Người nước ngoài được phép cư trú tại Việt Nam với thời hạn từ 12 tháng trở lên. Đối với người nước ngoài học tập, chữa bệnh, du lịch hoặc làm việc cho cơ quan đại diện ngoại giao, lãnh sự, cơ quan đại diện của tổ chức quốc tế tại Việt Nam, văn phòng đại diện của các tổ chức nước ngoài tại Việt Nam không kể thời hạn là những trường hợp không thuộc đối tượng người thường trú</w:t>
      </w:r>
      <w:r w:rsidRPr="004A63AE">
        <w:rPr>
          <w:rFonts w:ascii="Times New Roman" w:hAnsi="Times New Roman" w:cs="Times New Roman"/>
          <w:sz w:val="24"/>
          <w:szCs w:val="24"/>
        </w:rPr>
        <w:t>.</w:t>
      </w:r>
    </w:p>
    <w:p w14:paraId="63ADCCF0" w14:textId="773F54D3" w:rsidR="00587ED0" w:rsidRPr="004A63AE" w:rsidRDefault="00587ED0" w:rsidP="00E45140">
      <w:pPr>
        <w:spacing w:before="120" w:after="120" w:line="240" w:lineRule="auto"/>
        <w:ind w:firstLine="720"/>
        <w:jc w:val="both"/>
        <w:rPr>
          <w:rFonts w:ascii="Times New Roman" w:hAnsi="Times New Roman" w:cs="Times New Roman"/>
          <w:sz w:val="24"/>
          <w:szCs w:val="24"/>
        </w:rPr>
      </w:pPr>
      <w:r w:rsidRPr="004A63AE">
        <w:rPr>
          <w:rFonts w:ascii="Times New Roman" w:hAnsi="Times New Roman" w:cs="Times New Roman"/>
          <w:sz w:val="24"/>
          <w:szCs w:val="24"/>
        </w:rPr>
        <w:t xml:space="preserve">Đơn vị không thường trú: </w:t>
      </w:r>
      <w:r w:rsidR="004A63AE">
        <w:rPr>
          <w:rFonts w:ascii="Times New Roman" w:hAnsi="Times New Roman" w:cs="Times New Roman"/>
          <w:sz w:val="24"/>
          <w:szCs w:val="24"/>
        </w:rPr>
        <w:t>L</w:t>
      </w:r>
      <w:r w:rsidRPr="004A63AE">
        <w:rPr>
          <w:rFonts w:ascii="Times New Roman" w:hAnsi="Times New Roman" w:cs="Times New Roman"/>
          <w:sz w:val="24"/>
          <w:szCs w:val="24"/>
        </w:rPr>
        <w:t>à các tổ chức, cá nhân đóng ở nước ngoài và các tổ chức, cá nhân đóng ở Việt Nam có lợi ích kinh tế trung tâm ở nước ngoài, bao gồm các đối tượng không quy định tại đơn vị thường trú ở trên.</w:t>
      </w:r>
    </w:p>
    <w:p w14:paraId="1D9BEC48" w14:textId="53A616F1" w:rsidR="00587ED0" w:rsidRPr="004A63AE" w:rsidRDefault="00587ED0" w:rsidP="00E45140">
      <w:pPr>
        <w:spacing w:before="120" w:after="120" w:line="240" w:lineRule="auto"/>
        <w:ind w:firstLine="720"/>
        <w:jc w:val="both"/>
        <w:rPr>
          <w:rFonts w:ascii="Times New Roman" w:hAnsi="Times New Roman" w:cs="Times New Roman"/>
          <w:sz w:val="24"/>
          <w:szCs w:val="24"/>
        </w:rPr>
      </w:pPr>
      <w:r w:rsidRPr="004A63AE">
        <w:rPr>
          <w:rFonts w:ascii="Times New Roman" w:hAnsi="Times New Roman" w:cs="Times New Roman"/>
          <w:sz w:val="24"/>
          <w:szCs w:val="24"/>
        </w:rPr>
        <w:t xml:space="preserve">Xuất khẩu dịch vụ (thu): </w:t>
      </w:r>
      <w:r w:rsidR="004A63AE">
        <w:rPr>
          <w:rFonts w:ascii="Times New Roman" w:hAnsi="Times New Roman" w:cs="Times New Roman"/>
          <w:sz w:val="24"/>
          <w:szCs w:val="24"/>
        </w:rPr>
        <w:t>L</w:t>
      </w:r>
      <w:r w:rsidRPr="004A63AE">
        <w:rPr>
          <w:rFonts w:ascii="Times New Roman" w:hAnsi="Times New Roman" w:cs="Times New Roman"/>
          <w:sz w:val="24"/>
          <w:szCs w:val="24"/>
        </w:rPr>
        <w:t>à toàn bộ số tiền mà doanh nghiệp, tổ chức, cá nhân trong nước (đơn vị thường trú của Việt Nam) đã thu và sẽ phải thu từ các doanh nghiệp, tổ chức, cá nhân nước ngoài (đơn vị không thường trú) về các dịch vụ đã cung cấp.</w:t>
      </w:r>
    </w:p>
    <w:p w14:paraId="01C43883" w14:textId="25CAF1CC" w:rsidR="00587ED0" w:rsidRPr="004A63AE" w:rsidRDefault="00587ED0" w:rsidP="00E45140">
      <w:pPr>
        <w:spacing w:before="120" w:after="120" w:line="240" w:lineRule="auto"/>
        <w:ind w:firstLine="720"/>
        <w:jc w:val="both"/>
        <w:rPr>
          <w:rFonts w:ascii="Times New Roman" w:hAnsi="Times New Roman" w:cs="Times New Roman"/>
          <w:sz w:val="24"/>
          <w:szCs w:val="24"/>
        </w:rPr>
      </w:pPr>
      <w:r w:rsidRPr="004A63AE">
        <w:rPr>
          <w:rFonts w:ascii="Times New Roman" w:hAnsi="Times New Roman" w:cs="Times New Roman"/>
          <w:sz w:val="24"/>
          <w:szCs w:val="24"/>
        </w:rPr>
        <w:t xml:space="preserve">Nhập khẩu dịch vụ (chi): </w:t>
      </w:r>
      <w:r w:rsidR="004A63AE">
        <w:rPr>
          <w:rFonts w:ascii="Times New Roman" w:hAnsi="Times New Roman" w:cs="Times New Roman"/>
          <w:sz w:val="24"/>
          <w:szCs w:val="24"/>
        </w:rPr>
        <w:t>L</w:t>
      </w:r>
      <w:r w:rsidRPr="004A63AE">
        <w:rPr>
          <w:rFonts w:ascii="Times New Roman" w:hAnsi="Times New Roman" w:cs="Times New Roman"/>
          <w:sz w:val="24"/>
          <w:szCs w:val="24"/>
        </w:rPr>
        <w:t>à toàn bộ số tiền mà doanh nghiệp, tổ chức, cá nhân trong nước (</w:t>
      </w:r>
      <w:r w:rsidRPr="00E45140">
        <w:rPr>
          <w:rFonts w:ascii="Times New Roman" w:hAnsi="Times New Roman" w:cs="Times New Roman"/>
          <w:sz w:val="24"/>
          <w:szCs w:val="24"/>
        </w:rPr>
        <w:t>đơn vị thường trú của Việt Nam) đã và sẽ phải chi trả (thanh toán) cho các doanh nghiệp, tổ chức và cá nhân nước ngoài (đơn vị không thường trú) do tiêu dùng các dịch vụ đã được cung cấp.</w:t>
      </w:r>
    </w:p>
    <w:p w14:paraId="5FB8AF76" w14:textId="77777777" w:rsidR="00587ED0" w:rsidRPr="004A63AE" w:rsidRDefault="000A052A" w:rsidP="00E45140">
      <w:pPr>
        <w:spacing w:before="120" w:after="120" w:line="240" w:lineRule="auto"/>
        <w:ind w:firstLine="720"/>
        <w:jc w:val="both"/>
        <w:rPr>
          <w:rFonts w:ascii="Times New Roman" w:hAnsi="Times New Roman" w:cs="Times New Roman"/>
          <w:b/>
          <w:sz w:val="24"/>
          <w:szCs w:val="24"/>
        </w:rPr>
      </w:pPr>
      <w:r w:rsidRPr="004A63AE">
        <w:rPr>
          <w:rFonts w:ascii="Times New Roman" w:hAnsi="Times New Roman" w:cs="Times New Roman"/>
          <w:b/>
          <w:sz w:val="24"/>
          <w:szCs w:val="24"/>
        </w:rPr>
        <w:t>2.</w:t>
      </w:r>
      <w:r w:rsidRPr="004A63AE">
        <w:rPr>
          <w:rFonts w:ascii="Times New Roman" w:hAnsi="Times New Roman" w:cs="Times New Roman"/>
          <w:sz w:val="24"/>
          <w:szCs w:val="24"/>
        </w:rPr>
        <w:t xml:space="preserve"> </w:t>
      </w:r>
      <w:r w:rsidR="00587ED0" w:rsidRPr="004A63AE">
        <w:rPr>
          <w:rFonts w:ascii="Times New Roman" w:hAnsi="Times New Roman" w:cs="Times New Roman"/>
          <w:b/>
          <w:sz w:val="24"/>
          <w:szCs w:val="24"/>
        </w:rPr>
        <w:t>Dịch vụ Viễn thông (được quy định trong Danh mục dịch vụ xuất khẩu, nhập khẩu Việt Nam) bao gồm các dịch vụ sau đây:</w:t>
      </w:r>
    </w:p>
    <w:p w14:paraId="4B3032B6" w14:textId="77777777" w:rsidR="00587ED0" w:rsidRPr="004A63AE" w:rsidRDefault="00587ED0" w:rsidP="00E45140">
      <w:pPr>
        <w:spacing w:before="120" w:after="120" w:line="240" w:lineRule="auto"/>
        <w:ind w:firstLine="720"/>
        <w:jc w:val="both"/>
        <w:rPr>
          <w:rFonts w:ascii="Times New Roman" w:hAnsi="Times New Roman" w:cs="Times New Roman"/>
          <w:b/>
          <w:sz w:val="24"/>
          <w:szCs w:val="24"/>
        </w:rPr>
      </w:pPr>
      <w:r w:rsidRPr="004A63AE">
        <w:rPr>
          <w:rFonts w:ascii="Times New Roman" w:hAnsi="Times New Roman" w:cs="Times New Roman"/>
          <w:b/>
          <w:sz w:val="24"/>
          <w:szCs w:val="24"/>
        </w:rPr>
        <w:t>0901. Dịch vụ viễn thông</w:t>
      </w:r>
    </w:p>
    <w:p w14:paraId="13164FBB" w14:textId="6ACAAABF" w:rsidR="00587ED0" w:rsidRPr="004A63AE" w:rsidRDefault="00587ED0" w:rsidP="00E45140">
      <w:pPr>
        <w:spacing w:before="120" w:after="120" w:line="240" w:lineRule="auto"/>
        <w:ind w:firstLine="720"/>
        <w:jc w:val="both"/>
        <w:rPr>
          <w:rFonts w:ascii="Times New Roman" w:hAnsi="Times New Roman" w:cs="Times New Roman"/>
          <w:sz w:val="24"/>
          <w:szCs w:val="24"/>
        </w:rPr>
      </w:pPr>
      <w:r w:rsidRPr="004A63AE">
        <w:rPr>
          <w:rFonts w:ascii="Times New Roman" w:hAnsi="Times New Roman" w:cs="Times New Roman"/>
          <w:sz w:val="24"/>
          <w:szCs w:val="24"/>
        </w:rPr>
        <w:t>Dịch vụ viễn thông là dịch vụ gửi, truyền nhận và xử lý thông tin giữa hai hoặc một nhóm người sử dụng dịch vụ viễn thông</w:t>
      </w:r>
      <w:del w:id="6210" w:author="Đào Ngọc Minh Nhung" w:date="2024-02-23T10:25:00Z">
        <w:r w:rsidRPr="004A63AE" w:rsidDel="00AC3459">
          <w:rPr>
            <w:rFonts w:ascii="Times New Roman" w:hAnsi="Times New Roman" w:cs="Times New Roman"/>
            <w:sz w:val="24"/>
            <w:szCs w:val="24"/>
          </w:rPr>
          <w:delText xml:space="preserve">; </w:delText>
        </w:r>
      </w:del>
      <w:ins w:id="6211" w:author="Đào Ngọc Minh Nhung" w:date="2024-02-23T10:25:00Z">
        <w:r w:rsidR="00AC3459">
          <w:rPr>
            <w:rFonts w:ascii="Times New Roman" w:hAnsi="Times New Roman" w:cs="Times New Roman"/>
            <w:sz w:val="24"/>
            <w:szCs w:val="24"/>
          </w:rPr>
          <w:t>,</w:t>
        </w:r>
        <w:r w:rsidR="00AC3459" w:rsidRPr="004A63AE">
          <w:rPr>
            <w:rFonts w:ascii="Times New Roman" w:hAnsi="Times New Roman" w:cs="Times New Roman"/>
            <w:sz w:val="24"/>
            <w:szCs w:val="24"/>
          </w:rPr>
          <w:t xml:space="preserve"> </w:t>
        </w:r>
      </w:ins>
      <w:r w:rsidRPr="004A63AE">
        <w:rPr>
          <w:rFonts w:ascii="Times New Roman" w:hAnsi="Times New Roman" w:cs="Times New Roman"/>
          <w:sz w:val="24"/>
          <w:szCs w:val="24"/>
        </w:rPr>
        <w:t xml:space="preserve">bao gồm: </w:t>
      </w:r>
      <w:del w:id="6212" w:author="Đào Ngọc Minh Nhung" w:date="2024-02-23T09:20:00Z">
        <w:r w:rsidRPr="004A63AE" w:rsidDel="007C5E16">
          <w:rPr>
            <w:rFonts w:ascii="Times New Roman" w:hAnsi="Times New Roman" w:cs="Times New Roman"/>
            <w:sz w:val="24"/>
            <w:szCs w:val="24"/>
          </w:rPr>
          <w:delText>d</w:delText>
        </w:r>
      </w:del>
      <w:ins w:id="6213" w:author="Đào Ngọc Minh Nhung" w:date="2024-02-23T09:20:00Z">
        <w:r w:rsidR="007C5E16">
          <w:rPr>
            <w:rFonts w:ascii="Times New Roman" w:hAnsi="Times New Roman" w:cs="Times New Roman"/>
            <w:sz w:val="24"/>
            <w:szCs w:val="24"/>
          </w:rPr>
          <w:t>D</w:t>
        </w:r>
      </w:ins>
      <w:r w:rsidRPr="004A63AE">
        <w:rPr>
          <w:rFonts w:ascii="Times New Roman" w:hAnsi="Times New Roman" w:cs="Times New Roman"/>
          <w:sz w:val="24"/>
          <w:szCs w:val="24"/>
        </w:rPr>
        <w:t xml:space="preserve">ịch vụ thoại, dịch vụ fax, dịch vụ truyền dữ liệu, dịch vụ truyền hình ảnh, dịch vụ nhắn tin, dịch vụ hội nghị truyền hình, dịch vụ thuê </w:t>
      </w:r>
      <w:r w:rsidRPr="004A63AE">
        <w:rPr>
          <w:rFonts w:ascii="Times New Roman" w:hAnsi="Times New Roman" w:cs="Times New Roman"/>
          <w:sz w:val="24"/>
          <w:szCs w:val="24"/>
        </w:rPr>
        <w:lastRenderedPageBreak/>
        <w:t>kênh riêng, dịch vụ kết nối Internet, dịch vụ thư điện tử, dịch vụ thư thoại, dịch vụ fax gia tăng giá trị, dịch vụ truy cập Internet và các dịch vụ viễn thông khác.</w:t>
      </w:r>
    </w:p>
    <w:p w14:paraId="59FD63B7" w14:textId="77777777" w:rsidR="00587ED0" w:rsidRPr="004A63AE" w:rsidRDefault="00587ED0" w:rsidP="00E45140">
      <w:pPr>
        <w:spacing w:before="120" w:after="120" w:line="240" w:lineRule="auto"/>
        <w:ind w:firstLine="720"/>
        <w:jc w:val="both"/>
        <w:rPr>
          <w:rFonts w:ascii="Times New Roman" w:hAnsi="Times New Roman" w:cs="Times New Roman"/>
          <w:sz w:val="24"/>
          <w:szCs w:val="24"/>
        </w:rPr>
      </w:pPr>
      <w:r w:rsidRPr="004A63AE">
        <w:rPr>
          <w:rFonts w:ascii="Times New Roman" w:hAnsi="Times New Roman" w:cs="Times New Roman"/>
          <w:sz w:val="24"/>
          <w:szCs w:val="24"/>
        </w:rPr>
        <w:t>Loại trừ:</w:t>
      </w:r>
    </w:p>
    <w:p w14:paraId="68E758D1" w14:textId="77777777" w:rsidR="00587ED0" w:rsidRPr="004A63AE" w:rsidRDefault="00587ED0" w:rsidP="00E45140">
      <w:pPr>
        <w:spacing w:before="120" w:after="120" w:line="240" w:lineRule="auto"/>
        <w:ind w:firstLine="720"/>
        <w:jc w:val="both"/>
        <w:rPr>
          <w:rFonts w:ascii="Times New Roman" w:hAnsi="Times New Roman" w:cs="Times New Roman"/>
          <w:sz w:val="24"/>
          <w:szCs w:val="24"/>
        </w:rPr>
      </w:pPr>
      <w:r w:rsidRPr="004A63AE">
        <w:rPr>
          <w:rFonts w:ascii="Times New Roman" w:hAnsi="Times New Roman" w:cs="Times New Roman"/>
          <w:sz w:val="24"/>
          <w:szCs w:val="24"/>
        </w:rPr>
        <w:t>* Dịch vụ xây lắp công trình viễn thông, bao gồm hạ tầng kỹ thuật viễn thông thụ động (nhà, trạm, cột, cống, bể) và thiết bị mạng được lắp đặt vào đó được phân vào dịch vụ xây dựng (mã 05);</w:t>
      </w:r>
    </w:p>
    <w:p w14:paraId="0E473500" w14:textId="77777777" w:rsidR="00587ED0" w:rsidRPr="004A63AE" w:rsidRDefault="00587ED0" w:rsidP="00E45140">
      <w:pPr>
        <w:spacing w:before="120" w:after="120" w:line="240" w:lineRule="auto"/>
        <w:ind w:firstLine="720"/>
        <w:jc w:val="both"/>
        <w:rPr>
          <w:rFonts w:ascii="Times New Roman" w:hAnsi="Times New Roman" w:cs="Times New Roman"/>
          <w:sz w:val="24"/>
          <w:szCs w:val="24"/>
        </w:rPr>
      </w:pPr>
      <w:r w:rsidRPr="004A63AE">
        <w:rPr>
          <w:rFonts w:ascii="Times New Roman" w:hAnsi="Times New Roman" w:cs="Times New Roman"/>
          <w:sz w:val="24"/>
          <w:szCs w:val="24"/>
        </w:rPr>
        <w:t>* Dịch vụ cơ sở dữ liệu được phân vào dịch vụ thông tin (mã 0903).</w:t>
      </w:r>
    </w:p>
    <w:p w14:paraId="5CC90A21" w14:textId="422EBC2F" w:rsidR="00587ED0" w:rsidRPr="004A63AE" w:rsidRDefault="00587ED0" w:rsidP="00E45140">
      <w:pPr>
        <w:spacing w:before="120" w:after="120" w:line="240" w:lineRule="auto"/>
        <w:ind w:firstLine="720"/>
        <w:jc w:val="both"/>
        <w:rPr>
          <w:rFonts w:ascii="Times New Roman" w:hAnsi="Times New Roman" w:cs="Times New Roman"/>
          <w:b/>
          <w:sz w:val="24"/>
          <w:szCs w:val="24"/>
        </w:rPr>
      </w:pPr>
      <w:r w:rsidRPr="004A63AE">
        <w:rPr>
          <w:rFonts w:ascii="Times New Roman" w:hAnsi="Times New Roman" w:cs="Times New Roman"/>
          <w:b/>
          <w:sz w:val="24"/>
          <w:szCs w:val="24"/>
        </w:rPr>
        <w:t xml:space="preserve">09011 </w:t>
      </w:r>
      <w:del w:id="6214" w:author="Đào Ngọc Minh Nhung" w:date="2024-02-23T09:21:00Z">
        <w:r w:rsidRPr="004A63AE" w:rsidDel="007C5E16">
          <w:rPr>
            <w:rFonts w:ascii="Times New Roman" w:hAnsi="Times New Roman" w:cs="Times New Roman"/>
            <w:b/>
            <w:sz w:val="24"/>
            <w:szCs w:val="24"/>
          </w:rPr>
          <w:delText xml:space="preserve">– </w:delText>
        </w:r>
      </w:del>
      <w:ins w:id="6215" w:author="Đào Ngọc Minh Nhung" w:date="2024-02-23T09:21:00Z">
        <w:r w:rsidR="007C5E16">
          <w:rPr>
            <w:rFonts w:ascii="Times New Roman" w:hAnsi="Times New Roman" w:cs="Times New Roman"/>
            <w:b/>
            <w:sz w:val="24"/>
            <w:szCs w:val="24"/>
          </w:rPr>
          <w:t>-</w:t>
        </w:r>
        <w:r w:rsidR="007C5E16" w:rsidRPr="004A63AE">
          <w:rPr>
            <w:rFonts w:ascii="Times New Roman" w:hAnsi="Times New Roman" w:cs="Times New Roman"/>
            <w:b/>
            <w:sz w:val="24"/>
            <w:szCs w:val="24"/>
          </w:rPr>
          <w:t xml:space="preserve"> </w:t>
        </w:r>
      </w:ins>
      <w:r w:rsidRPr="004A63AE">
        <w:rPr>
          <w:rFonts w:ascii="Times New Roman" w:hAnsi="Times New Roman" w:cs="Times New Roman"/>
          <w:b/>
          <w:sz w:val="24"/>
          <w:szCs w:val="24"/>
        </w:rPr>
        <w:t>090110 - 0901100. Dịch vụ thoại, fax</w:t>
      </w:r>
    </w:p>
    <w:p w14:paraId="2796789E" w14:textId="0F91679D" w:rsidR="00587ED0" w:rsidRPr="004A63AE" w:rsidRDefault="00587ED0" w:rsidP="00E45140">
      <w:pPr>
        <w:spacing w:before="120" w:after="120" w:line="240" w:lineRule="auto"/>
        <w:ind w:firstLine="720"/>
        <w:jc w:val="both"/>
        <w:rPr>
          <w:rFonts w:ascii="Times New Roman" w:hAnsi="Times New Roman" w:cs="Times New Roman"/>
          <w:sz w:val="24"/>
          <w:szCs w:val="24"/>
        </w:rPr>
      </w:pPr>
      <w:r w:rsidRPr="004A63AE">
        <w:rPr>
          <w:rFonts w:ascii="Times New Roman" w:hAnsi="Times New Roman" w:cs="Times New Roman"/>
          <w:sz w:val="24"/>
          <w:szCs w:val="24"/>
        </w:rPr>
        <w:t xml:space="preserve">Bao gồm: </w:t>
      </w:r>
      <w:r w:rsidR="004A63AE">
        <w:rPr>
          <w:rFonts w:ascii="Times New Roman" w:hAnsi="Times New Roman" w:cs="Times New Roman"/>
          <w:sz w:val="24"/>
          <w:szCs w:val="24"/>
        </w:rPr>
        <w:t>D</w:t>
      </w:r>
      <w:r w:rsidRPr="004A63AE">
        <w:rPr>
          <w:rFonts w:ascii="Times New Roman" w:hAnsi="Times New Roman" w:cs="Times New Roman"/>
          <w:sz w:val="24"/>
          <w:szCs w:val="24"/>
        </w:rPr>
        <w:t>ịch vụ điện thoại cố định, di động, dịch vụ điện thoại VoIP, dịch vụ truyền âm thanh, hình ảnh, fax</w:t>
      </w:r>
      <w:ins w:id="6216" w:author="Đào Ngọc Minh Nhung" w:date="2024-02-23T09:21:00Z">
        <w:r w:rsidR="007C5E16">
          <w:rPr>
            <w:rFonts w:ascii="Times New Roman" w:hAnsi="Times New Roman" w:cs="Times New Roman"/>
            <w:sz w:val="24"/>
            <w:szCs w:val="24"/>
          </w:rPr>
          <w:t>,</w:t>
        </w:r>
      </w:ins>
      <w:ins w:id="6217" w:author="Đào Ngọc Minh Nhung" w:date="2024-02-23T10:25:00Z">
        <w:r w:rsidR="0066299C">
          <w:rPr>
            <w:rFonts w:ascii="Times New Roman" w:hAnsi="Times New Roman" w:cs="Times New Roman"/>
            <w:sz w:val="24"/>
            <w:szCs w:val="24"/>
          </w:rPr>
          <w:t>…</w:t>
        </w:r>
      </w:ins>
      <w:del w:id="6218" w:author="Đào Ngọc Minh Nhung" w:date="2024-02-23T10:25:00Z">
        <w:r w:rsidRPr="004A63AE" w:rsidDel="0066299C">
          <w:rPr>
            <w:rFonts w:ascii="Times New Roman" w:hAnsi="Times New Roman" w:cs="Times New Roman"/>
            <w:sz w:val="24"/>
            <w:szCs w:val="24"/>
          </w:rPr>
          <w:delText>…</w:delText>
        </w:r>
      </w:del>
      <w:ins w:id="6219" w:author="Đào Ngọc Minh Nhung" w:date="2024-02-23T09:21:00Z">
        <w:r w:rsidR="007C5E16">
          <w:rPr>
            <w:rFonts w:ascii="Times New Roman" w:hAnsi="Times New Roman" w:cs="Times New Roman"/>
            <w:sz w:val="24"/>
            <w:szCs w:val="24"/>
          </w:rPr>
          <w:t xml:space="preserve"> </w:t>
        </w:r>
      </w:ins>
      <w:r w:rsidRPr="004A63AE">
        <w:rPr>
          <w:rFonts w:ascii="Times New Roman" w:hAnsi="Times New Roman" w:cs="Times New Roman"/>
          <w:sz w:val="24"/>
          <w:szCs w:val="24"/>
        </w:rPr>
        <w:t>được kết nối thông qua hệ thống thiết bị của mạng lưới viễn thông.</w:t>
      </w:r>
    </w:p>
    <w:p w14:paraId="529E1D10" w14:textId="7B23AA1A" w:rsidR="00587ED0" w:rsidRPr="004A63AE" w:rsidRDefault="00587ED0" w:rsidP="00E45140">
      <w:pPr>
        <w:spacing w:before="120" w:after="120" w:line="240" w:lineRule="auto"/>
        <w:ind w:firstLine="720"/>
        <w:jc w:val="both"/>
        <w:rPr>
          <w:rFonts w:ascii="Times New Roman" w:hAnsi="Times New Roman" w:cs="Times New Roman"/>
          <w:b/>
          <w:sz w:val="24"/>
          <w:szCs w:val="24"/>
        </w:rPr>
      </w:pPr>
      <w:r w:rsidRPr="004A63AE">
        <w:rPr>
          <w:rFonts w:ascii="Times New Roman" w:hAnsi="Times New Roman" w:cs="Times New Roman"/>
          <w:b/>
          <w:sz w:val="24"/>
          <w:szCs w:val="24"/>
        </w:rPr>
        <w:t xml:space="preserve">09012 </w:t>
      </w:r>
      <w:del w:id="6220" w:author="Đào Ngọc Minh Nhung" w:date="2024-02-23T09:21:00Z">
        <w:r w:rsidRPr="004A63AE" w:rsidDel="007C5E16">
          <w:rPr>
            <w:rFonts w:ascii="Times New Roman" w:hAnsi="Times New Roman" w:cs="Times New Roman"/>
            <w:b/>
            <w:sz w:val="24"/>
            <w:szCs w:val="24"/>
          </w:rPr>
          <w:delText xml:space="preserve">– </w:delText>
        </w:r>
      </w:del>
      <w:ins w:id="6221" w:author="Đào Ngọc Minh Nhung" w:date="2024-02-23T09:21:00Z">
        <w:r w:rsidR="007C5E16">
          <w:rPr>
            <w:rFonts w:ascii="Times New Roman" w:hAnsi="Times New Roman" w:cs="Times New Roman"/>
            <w:b/>
            <w:sz w:val="24"/>
            <w:szCs w:val="24"/>
          </w:rPr>
          <w:t>-</w:t>
        </w:r>
        <w:r w:rsidR="007C5E16" w:rsidRPr="004A63AE">
          <w:rPr>
            <w:rFonts w:ascii="Times New Roman" w:hAnsi="Times New Roman" w:cs="Times New Roman"/>
            <w:b/>
            <w:sz w:val="24"/>
            <w:szCs w:val="24"/>
          </w:rPr>
          <w:t xml:space="preserve"> </w:t>
        </w:r>
      </w:ins>
      <w:r w:rsidRPr="004A63AE">
        <w:rPr>
          <w:rFonts w:ascii="Times New Roman" w:hAnsi="Times New Roman" w:cs="Times New Roman"/>
          <w:b/>
          <w:sz w:val="24"/>
          <w:szCs w:val="24"/>
        </w:rPr>
        <w:t>090120 - 0901200. Dịch vụ truyền số liệu</w:t>
      </w:r>
    </w:p>
    <w:p w14:paraId="16CDDC96" w14:textId="3B01D6DE" w:rsidR="00587ED0" w:rsidRPr="004A63AE" w:rsidRDefault="00587ED0" w:rsidP="00E45140">
      <w:pPr>
        <w:spacing w:before="120" w:after="120" w:line="240" w:lineRule="auto"/>
        <w:ind w:firstLine="720"/>
        <w:jc w:val="both"/>
        <w:rPr>
          <w:rFonts w:ascii="Times New Roman" w:hAnsi="Times New Roman" w:cs="Times New Roman"/>
          <w:sz w:val="24"/>
          <w:szCs w:val="24"/>
        </w:rPr>
      </w:pPr>
      <w:r w:rsidRPr="004A63AE">
        <w:rPr>
          <w:rFonts w:ascii="Times New Roman" w:hAnsi="Times New Roman" w:cs="Times New Roman"/>
          <w:sz w:val="24"/>
          <w:szCs w:val="24"/>
        </w:rPr>
        <w:t xml:space="preserve">Bao gồm: </w:t>
      </w:r>
      <w:r w:rsidR="004A63AE">
        <w:rPr>
          <w:rFonts w:ascii="Times New Roman" w:hAnsi="Times New Roman" w:cs="Times New Roman"/>
          <w:sz w:val="24"/>
          <w:szCs w:val="24"/>
        </w:rPr>
        <w:t>D</w:t>
      </w:r>
      <w:r w:rsidRPr="004A63AE">
        <w:rPr>
          <w:rFonts w:ascii="Times New Roman" w:hAnsi="Times New Roman" w:cs="Times New Roman"/>
          <w:sz w:val="24"/>
          <w:szCs w:val="24"/>
        </w:rPr>
        <w:t>ịch vụ truyền phát vô tuyến và radio như dịch vụ truyền hình hội nghị, dịch vụ truyền hình, dịch vụ số hóa văn bản, dịch vụ lọc web,…</w:t>
      </w:r>
      <w:r w:rsidR="008A5F32" w:rsidRPr="004A63AE">
        <w:rPr>
          <w:rFonts w:ascii="Times New Roman" w:hAnsi="Times New Roman" w:cs="Times New Roman"/>
          <w:sz w:val="24"/>
          <w:szCs w:val="24"/>
        </w:rPr>
        <w:t xml:space="preserve"> </w:t>
      </w:r>
      <w:r w:rsidRPr="004A63AE">
        <w:rPr>
          <w:rFonts w:ascii="Times New Roman" w:hAnsi="Times New Roman" w:cs="Times New Roman"/>
          <w:sz w:val="24"/>
          <w:szCs w:val="24"/>
        </w:rPr>
        <w:t xml:space="preserve">được kết nối thông qua hệ thống </w:t>
      </w:r>
      <w:del w:id="6222" w:author="Đào Ngọc Minh Nhung" w:date="2024-02-23T09:22:00Z">
        <w:r w:rsidRPr="004A63AE" w:rsidDel="007C5E16">
          <w:rPr>
            <w:rFonts w:ascii="Times New Roman" w:hAnsi="Times New Roman" w:cs="Times New Roman"/>
            <w:sz w:val="24"/>
            <w:szCs w:val="24"/>
          </w:rPr>
          <w:delText>internet</w:delText>
        </w:r>
      </w:del>
      <w:ins w:id="6223" w:author="Đào Ngọc Minh Nhung" w:date="2024-02-23T09:22:00Z">
        <w:r w:rsidR="007C5E16">
          <w:rPr>
            <w:rFonts w:ascii="Times New Roman" w:hAnsi="Times New Roman" w:cs="Times New Roman"/>
            <w:sz w:val="24"/>
            <w:szCs w:val="24"/>
          </w:rPr>
          <w:t>I</w:t>
        </w:r>
        <w:r w:rsidR="007C5E16" w:rsidRPr="004A63AE">
          <w:rPr>
            <w:rFonts w:ascii="Times New Roman" w:hAnsi="Times New Roman" w:cs="Times New Roman"/>
            <w:sz w:val="24"/>
            <w:szCs w:val="24"/>
          </w:rPr>
          <w:t>nternet</w:t>
        </w:r>
      </w:ins>
      <w:r w:rsidRPr="004A63AE">
        <w:rPr>
          <w:rFonts w:ascii="Times New Roman" w:hAnsi="Times New Roman" w:cs="Times New Roman"/>
          <w:sz w:val="24"/>
          <w:szCs w:val="24"/>
        </w:rPr>
        <w:t>.</w:t>
      </w:r>
    </w:p>
    <w:p w14:paraId="72941DF0" w14:textId="509CE361" w:rsidR="00587ED0" w:rsidRPr="004A63AE" w:rsidRDefault="00587ED0" w:rsidP="00E45140">
      <w:pPr>
        <w:spacing w:before="120" w:after="120" w:line="240" w:lineRule="auto"/>
        <w:ind w:firstLine="720"/>
        <w:jc w:val="both"/>
        <w:rPr>
          <w:rFonts w:ascii="Times New Roman" w:hAnsi="Times New Roman" w:cs="Times New Roman"/>
          <w:b/>
          <w:sz w:val="24"/>
          <w:szCs w:val="24"/>
        </w:rPr>
      </w:pPr>
      <w:r w:rsidRPr="004A63AE">
        <w:rPr>
          <w:rFonts w:ascii="Times New Roman" w:hAnsi="Times New Roman" w:cs="Times New Roman"/>
          <w:b/>
          <w:sz w:val="24"/>
          <w:szCs w:val="24"/>
        </w:rPr>
        <w:t xml:space="preserve">09013 </w:t>
      </w:r>
      <w:ins w:id="6224" w:author="Đào Ngọc Minh Nhung" w:date="2024-02-23T09:22:00Z">
        <w:r w:rsidR="007C5E16">
          <w:rPr>
            <w:rFonts w:ascii="Times New Roman" w:hAnsi="Times New Roman" w:cs="Times New Roman"/>
            <w:b/>
            <w:sz w:val="24"/>
            <w:szCs w:val="24"/>
          </w:rPr>
          <w:t>-</w:t>
        </w:r>
      </w:ins>
      <w:del w:id="6225" w:author="Đào Ngọc Minh Nhung" w:date="2024-02-23T09:22:00Z">
        <w:r w:rsidRPr="004A63AE" w:rsidDel="007C5E16">
          <w:rPr>
            <w:rFonts w:ascii="Times New Roman" w:hAnsi="Times New Roman" w:cs="Times New Roman"/>
            <w:b/>
            <w:sz w:val="24"/>
            <w:szCs w:val="24"/>
          </w:rPr>
          <w:delText>–</w:delText>
        </w:r>
      </w:del>
      <w:r w:rsidRPr="004A63AE">
        <w:rPr>
          <w:rFonts w:ascii="Times New Roman" w:hAnsi="Times New Roman" w:cs="Times New Roman"/>
          <w:b/>
          <w:sz w:val="24"/>
          <w:szCs w:val="24"/>
        </w:rPr>
        <w:t xml:space="preserve"> 090130 - 0901300. Dịch vụ thuê kênh riêng</w:t>
      </w:r>
    </w:p>
    <w:p w14:paraId="374D69EA" w14:textId="77777777" w:rsidR="00587ED0" w:rsidRPr="004A63AE" w:rsidRDefault="00587ED0" w:rsidP="00E45140">
      <w:pPr>
        <w:spacing w:before="120" w:after="120" w:line="240" w:lineRule="auto"/>
        <w:ind w:firstLine="720"/>
        <w:jc w:val="both"/>
        <w:rPr>
          <w:rFonts w:ascii="Times New Roman" w:hAnsi="Times New Roman" w:cs="Times New Roman"/>
          <w:sz w:val="24"/>
          <w:szCs w:val="24"/>
        </w:rPr>
      </w:pPr>
      <w:r w:rsidRPr="004A63AE">
        <w:rPr>
          <w:rFonts w:ascii="Times New Roman" w:hAnsi="Times New Roman" w:cs="Times New Roman"/>
          <w:sz w:val="24"/>
          <w:szCs w:val="24"/>
        </w:rPr>
        <w:t>Dịch vụ thuê kênh riêng là dịch vụ cho thuê kênh truyền dẫn vật lý dùng riêng để kết nối và truyền thông tin giữa các thiết bị đầu cuối, mạng viễn thông dùng riêng của khách hàng tại hai địa điểm cố định khác nhau; bao gồm các loại kênh điện thoại, điện báo, phát thanh, truyền hình,...</w:t>
      </w:r>
    </w:p>
    <w:p w14:paraId="2FE4F4E0" w14:textId="435551DB" w:rsidR="00587ED0" w:rsidRPr="004A63AE" w:rsidRDefault="00587ED0" w:rsidP="00E45140">
      <w:pPr>
        <w:spacing w:before="120" w:after="120" w:line="240" w:lineRule="auto"/>
        <w:ind w:firstLine="720"/>
        <w:jc w:val="both"/>
        <w:rPr>
          <w:rFonts w:ascii="Times New Roman" w:hAnsi="Times New Roman" w:cs="Times New Roman"/>
          <w:b/>
          <w:sz w:val="24"/>
          <w:szCs w:val="24"/>
        </w:rPr>
      </w:pPr>
      <w:r w:rsidRPr="004A63AE">
        <w:rPr>
          <w:rFonts w:ascii="Times New Roman" w:hAnsi="Times New Roman" w:cs="Times New Roman"/>
          <w:b/>
          <w:sz w:val="24"/>
          <w:szCs w:val="24"/>
        </w:rPr>
        <w:t xml:space="preserve">09014 </w:t>
      </w:r>
      <w:del w:id="6226" w:author="Đào Ngọc Minh Nhung" w:date="2024-02-23T09:22:00Z">
        <w:r w:rsidRPr="004A63AE" w:rsidDel="007C5E16">
          <w:rPr>
            <w:rFonts w:ascii="Times New Roman" w:hAnsi="Times New Roman" w:cs="Times New Roman"/>
            <w:b/>
            <w:sz w:val="24"/>
            <w:szCs w:val="24"/>
          </w:rPr>
          <w:delText xml:space="preserve">– </w:delText>
        </w:r>
      </w:del>
      <w:ins w:id="6227" w:author="Đào Ngọc Minh Nhung" w:date="2024-02-23T09:22:00Z">
        <w:r w:rsidR="007C5E16">
          <w:rPr>
            <w:rFonts w:ascii="Times New Roman" w:hAnsi="Times New Roman" w:cs="Times New Roman"/>
            <w:b/>
            <w:sz w:val="24"/>
            <w:szCs w:val="24"/>
          </w:rPr>
          <w:t>-</w:t>
        </w:r>
        <w:r w:rsidR="007C5E16" w:rsidRPr="004A63AE">
          <w:rPr>
            <w:rFonts w:ascii="Times New Roman" w:hAnsi="Times New Roman" w:cs="Times New Roman"/>
            <w:b/>
            <w:sz w:val="24"/>
            <w:szCs w:val="24"/>
          </w:rPr>
          <w:t xml:space="preserve"> </w:t>
        </w:r>
      </w:ins>
      <w:r w:rsidRPr="004A63AE">
        <w:rPr>
          <w:rFonts w:ascii="Times New Roman" w:hAnsi="Times New Roman" w:cs="Times New Roman"/>
          <w:b/>
          <w:sz w:val="24"/>
          <w:szCs w:val="24"/>
        </w:rPr>
        <w:t>090140 - 0901400. Dịch vụ thuê băng tần vệ tinh</w:t>
      </w:r>
    </w:p>
    <w:p w14:paraId="7D92F80F" w14:textId="1244D475" w:rsidR="00587ED0" w:rsidRPr="004A63AE" w:rsidRDefault="00587ED0" w:rsidP="00E45140">
      <w:pPr>
        <w:spacing w:before="120" w:after="120" w:line="240" w:lineRule="auto"/>
        <w:ind w:firstLine="720"/>
        <w:jc w:val="both"/>
        <w:rPr>
          <w:rFonts w:ascii="Times New Roman" w:hAnsi="Times New Roman" w:cs="Times New Roman"/>
          <w:sz w:val="24"/>
          <w:szCs w:val="24"/>
        </w:rPr>
      </w:pPr>
      <w:r w:rsidRPr="004A63AE">
        <w:rPr>
          <w:rFonts w:ascii="Times New Roman" w:hAnsi="Times New Roman" w:cs="Times New Roman"/>
          <w:sz w:val="24"/>
          <w:szCs w:val="24"/>
        </w:rPr>
        <w:t xml:space="preserve">Bao gồm: </w:t>
      </w:r>
      <w:r w:rsidR="004A63AE">
        <w:rPr>
          <w:rFonts w:ascii="Times New Roman" w:hAnsi="Times New Roman" w:cs="Times New Roman"/>
          <w:sz w:val="24"/>
          <w:szCs w:val="24"/>
        </w:rPr>
        <w:t>D</w:t>
      </w:r>
      <w:r w:rsidRPr="004A63AE">
        <w:rPr>
          <w:rFonts w:ascii="Times New Roman" w:hAnsi="Times New Roman" w:cs="Times New Roman"/>
          <w:sz w:val="24"/>
          <w:szCs w:val="24"/>
        </w:rPr>
        <w:t>ịch vụ điện thoại, fax, truyền dữ liệu, âm thanh, hình ảnh, dữ liệu</w:t>
      </w:r>
      <w:ins w:id="6228" w:author="Đào Ngọc Minh Nhung" w:date="2024-02-23T09:22:00Z">
        <w:r w:rsidR="007C5E16">
          <w:rPr>
            <w:rFonts w:ascii="Times New Roman" w:hAnsi="Times New Roman" w:cs="Times New Roman"/>
            <w:sz w:val="24"/>
            <w:szCs w:val="24"/>
          </w:rPr>
          <w:t>,</w:t>
        </w:r>
      </w:ins>
      <w:r w:rsidRPr="004A63AE">
        <w:rPr>
          <w:rFonts w:ascii="Times New Roman" w:hAnsi="Times New Roman" w:cs="Times New Roman"/>
          <w:sz w:val="24"/>
          <w:szCs w:val="24"/>
        </w:rPr>
        <w:t>… sử dụng hệ thống viễn thông vệ tinh.</w:t>
      </w:r>
    </w:p>
    <w:p w14:paraId="0A434A9E" w14:textId="2F87797D" w:rsidR="00587ED0" w:rsidRPr="004A63AE" w:rsidRDefault="00587ED0" w:rsidP="00E45140">
      <w:pPr>
        <w:spacing w:before="120" w:after="120" w:line="240" w:lineRule="auto"/>
        <w:ind w:firstLine="720"/>
        <w:jc w:val="both"/>
        <w:rPr>
          <w:rFonts w:ascii="Times New Roman" w:hAnsi="Times New Roman" w:cs="Times New Roman"/>
          <w:b/>
          <w:sz w:val="24"/>
          <w:szCs w:val="24"/>
        </w:rPr>
      </w:pPr>
      <w:r w:rsidRPr="004A63AE">
        <w:rPr>
          <w:rFonts w:ascii="Times New Roman" w:hAnsi="Times New Roman" w:cs="Times New Roman"/>
          <w:b/>
          <w:sz w:val="24"/>
          <w:szCs w:val="24"/>
        </w:rPr>
        <w:t xml:space="preserve">09015 </w:t>
      </w:r>
      <w:del w:id="6229" w:author="Đào Ngọc Minh Nhung" w:date="2024-02-23T09:22:00Z">
        <w:r w:rsidRPr="004A63AE" w:rsidDel="007C5E16">
          <w:rPr>
            <w:rFonts w:ascii="Times New Roman" w:hAnsi="Times New Roman" w:cs="Times New Roman"/>
            <w:b/>
            <w:sz w:val="24"/>
            <w:szCs w:val="24"/>
          </w:rPr>
          <w:delText xml:space="preserve">– </w:delText>
        </w:r>
      </w:del>
      <w:ins w:id="6230" w:author="Đào Ngọc Minh Nhung" w:date="2024-02-23T09:22:00Z">
        <w:r w:rsidR="007C5E16">
          <w:rPr>
            <w:rFonts w:ascii="Times New Roman" w:hAnsi="Times New Roman" w:cs="Times New Roman"/>
            <w:b/>
            <w:sz w:val="24"/>
            <w:szCs w:val="24"/>
          </w:rPr>
          <w:t>-</w:t>
        </w:r>
        <w:r w:rsidR="007C5E16" w:rsidRPr="004A63AE">
          <w:rPr>
            <w:rFonts w:ascii="Times New Roman" w:hAnsi="Times New Roman" w:cs="Times New Roman"/>
            <w:b/>
            <w:sz w:val="24"/>
            <w:szCs w:val="24"/>
          </w:rPr>
          <w:t xml:space="preserve"> </w:t>
        </w:r>
      </w:ins>
      <w:r w:rsidRPr="004A63AE">
        <w:rPr>
          <w:rFonts w:ascii="Times New Roman" w:hAnsi="Times New Roman" w:cs="Times New Roman"/>
          <w:b/>
          <w:sz w:val="24"/>
          <w:szCs w:val="24"/>
        </w:rPr>
        <w:t>090150 - 0901500. Dịch vụ thuê cổng kết nối Internet</w:t>
      </w:r>
    </w:p>
    <w:p w14:paraId="529249EB" w14:textId="241C5F80" w:rsidR="00587ED0" w:rsidRPr="004A63AE" w:rsidRDefault="00587ED0" w:rsidP="00E45140">
      <w:pPr>
        <w:spacing w:before="120" w:after="120" w:line="240" w:lineRule="auto"/>
        <w:ind w:firstLine="720"/>
        <w:jc w:val="both"/>
        <w:rPr>
          <w:rFonts w:ascii="Times New Roman" w:hAnsi="Times New Roman" w:cs="Times New Roman"/>
          <w:sz w:val="24"/>
          <w:szCs w:val="24"/>
        </w:rPr>
      </w:pPr>
      <w:r w:rsidRPr="004A63AE">
        <w:rPr>
          <w:rFonts w:ascii="Times New Roman" w:hAnsi="Times New Roman" w:cs="Times New Roman"/>
          <w:sz w:val="24"/>
          <w:szCs w:val="24"/>
        </w:rPr>
        <w:t xml:space="preserve">Dịch vụ thuê cổng kết nối Internet: </w:t>
      </w:r>
      <w:r w:rsidR="004A63AE">
        <w:rPr>
          <w:rFonts w:ascii="Times New Roman" w:hAnsi="Times New Roman" w:cs="Times New Roman"/>
          <w:sz w:val="24"/>
          <w:szCs w:val="24"/>
        </w:rPr>
        <w:t>L</w:t>
      </w:r>
      <w:r w:rsidRPr="004A63AE">
        <w:rPr>
          <w:rFonts w:ascii="Times New Roman" w:hAnsi="Times New Roman" w:cs="Times New Roman"/>
          <w:sz w:val="24"/>
          <w:szCs w:val="24"/>
        </w:rPr>
        <w:t>à dịch vụ thuê cổng trên hệ thống mạng viễn thông quốc tế để cung cấp các dịch vụ Internet cho người sử dụng.</w:t>
      </w:r>
    </w:p>
    <w:p w14:paraId="512A90E4" w14:textId="7D661D51" w:rsidR="00587ED0" w:rsidRPr="004A63AE" w:rsidRDefault="00587ED0">
      <w:pPr>
        <w:spacing w:before="120" w:after="120" w:line="240" w:lineRule="auto"/>
        <w:ind w:firstLine="720"/>
        <w:jc w:val="both"/>
        <w:rPr>
          <w:rFonts w:ascii="Times New Roman" w:hAnsi="Times New Roman" w:cs="Times New Roman"/>
          <w:b/>
          <w:sz w:val="24"/>
          <w:szCs w:val="24"/>
        </w:rPr>
      </w:pPr>
      <w:r w:rsidRPr="004A63AE">
        <w:rPr>
          <w:rFonts w:ascii="Times New Roman" w:hAnsi="Times New Roman" w:cs="Times New Roman"/>
          <w:b/>
          <w:sz w:val="24"/>
          <w:szCs w:val="24"/>
        </w:rPr>
        <w:t xml:space="preserve">09019 </w:t>
      </w:r>
      <w:del w:id="6231" w:author="Đào Ngọc Minh Nhung" w:date="2024-02-23T09:22:00Z">
        <w:r w:rsidRPr="004A63AE" w:rsidDel="007C5E16">
          <w:rPr>
            <w:rFonts w:ascii="Times New Roman" w:hAnsi="Times New Roman" w:cs="Times New Roman"/>
            <w:b/>
            <w:sz w:val="24"/>
            <w:szCs w:val="24"/>
          </w:rPr>
          <w:delText xml:space="preserve">– </w:delText>
        </w:r>
      </w:del>
      <w:ins w:id="6232" w:author="Đào Ngọc Minh Nhung" w:date="2024-02-23T09:22:00Z">
        <w:r w:rsidR="007C5E16">
          <w:rPr>
            <w:rFonts w:ascii="Times New Roman" w:hAnsi="Times New Roman" w:cs="Times New Roman"/>
            <w:b/>
            <w:sz w:val="24"/>
            <w:szCs w:val="24"/>
          </w:rPr>
          <w:t>-</w:t>
        </w:r>
        <w:r w:rsidR="007C5E16" w:rsidRPr="004A63AE">
          <w:rPr>
            <w:rFonts w:ascii="Times New Roman" w:hAnsi="Times New Roman" w:cs="Times New Roman"/>
            <w:b/>
            <w:sz w:val="24"/>
            <w:szCs w:val="24"/>
          </w:rPr>
          <w:t xml:space="preserve"> </w:t>
        </w:r>
      </w:ins>
      <w:r w:rsidRPr="004A63AE">
        <w:rPr>
          <w:rFonts w:ascii="Times New Roman" w:hAnsi="Times New Roman" w:cs="Times New Roman"/>
          <w:b/>
          <w:sz w:val="24"/>
          <w:szCs w:val="24"/>
        </w:rPr>
        <w:t>090190 - 0901900. Dịch vụ viễn thông khác</w:t>
      </w:r>
    </w:p>
    <w:p w14:paraId="74ACDB64" w14:textId="158AC6DF" w:rsidR="00472D49" w:rsidRDefault="00587ED0">
      <w:pPr>
        <w:spacing w:before="120" w:after="120" w:line="240" w:lineRule="auto"/>
        <w:ind w:firstLine="720"/>
        <w:jc w:val="both"/>
        <w:rPr>
          <w:ins w:id="6233" w:author="Trần Thị Luyến" w:date="2024-03-18T10:59:00Z"/>
          <w:rFonts w:ascii="Times New Roman" w:hAnsi="Times New Roman" w:cs="Times New Roman"/>
          <w:sz w:val="24"/>
          <w:szCs w:val="24"/>
        </w:rPr>
      </w:pPr>
      <w:r w:rsidRPr="004A63AE">
        <w:rPr>
          <w:rFonts w:ascii="Times New Roman" w:hAnsi="Times New Roman" w:cs="Times New Roman"/>
          <w:sz w:val="24"/>
          <w:szCs w:val="24"/>
        </w:rPr>
        <w:t xml:space="preserve">Bao gồm: </w:t>
      </w:r>
      <w:r w:rsidR="004A63AE">
        <w:rPr>
          <w:rFonts w:ascii="Times New Roman" w:hAnsi="Times New Roman" w:cs="Times New Roman"/>
          <w:sz w:val="24"/>
          <w:szCs w:val="24"/>
        </w:rPr>
        <w:t>C</w:t>
      </w:r>
      <w:r w:rsidRPr="004A63AE">
        <w:rPr>
          <w:rFonts w:ascii="Times New Roman" w:hAnsi="Times New Roman" w:cs="Times New Roman"/>
          <w:sz w:val="24"/>
          <w:szCs w:val="24"/>
        </w:rPr>
        <w:t>ác dịch vụ viễn thông khác chưa được chi tiết ở trên</w:t>
      </w:r>
      <w:r w:rsidR="003F55B9" w:rsidRPr="004A63AE">
        <w:rPr>
          <w:rFonts w:ascii="Times New Roman" w:hAnsi="Times New Roman" w:cs="Times New Roman"/>
          <w:sz w:val="24"/>
          <w:szCs w:val="24"/>
        </w:rPr>
        <w:t>.</w:t>
      </w:r>
    </w:p>
    <w:p w14:paraId="31C6FC6E" w14:textId="77777777" w:rsidR="00472D49" w:rsidRPr="00D24D5B" w:rsidRDefault="00472D49">
      <w:pPr>
        <w:spacing w:before="120" w:after="120" w:line="240" w:lineRule="auto"/>
        <w:ind w:firstLine="720"/>
        <w:jc w:val="both"/>
        <w:rPr>
          <w:ins w:id="6234" w:author="Trần Thị Luyến" w:date="2024-03-18T10:59:00Z"/>
          <w:b/>
          <w:sz w:val="24"/>
          <w:szCs w:val="24"/>
          <w:rPrChange w:id="6235" w:author="Trần Thị Luyến" w:date="2024-03-18T11:04:00Z">
            <w:rPr>
              <w:ins w:id="6236" w:author="Trần Thị Luyến" w:date="2024-03-18T10:59:00Z"/>
              <w:b/>
            </w:rPr>
          </w:rPrChange>
        </w:rPr>
      </w:pPr>
      <w:ins w:id="6237" w:author="Trần Thị Luyến" w:date="2024-03-18T10:59:00Z">
        <w:r w:rsidRPr="00D24D5B">
          <w:rPr>
            <w:rFonts w:ascii="Times New Roman" w:hAnsi="Times New Roman" w:cs="Times New Roman"/>
            <w:b/>
            <w:sz w:val="24"/>
            <w:szCs w:val="24"/>
          </w:rPr>
          <w:t xml:space="preserve">C. Phạm vi số liệu </w:t>
        </w:r>
      </w:ins>
    </w:p>
    <w:p w14:paraId="39CED1FE" w14:textId="36BF36F1" w:rsidR="00472D49" w:rsidRPr="00D24D5B" w:rsidRDefault="00472D49">
      <w:pPr>
        <w:tabs>
          <w:tab w:val="left" w:pos="208"/>
        </w:tabs>
        <w:spacing w:before="120" w:after="120" w:line="240" w:lineRule="auto"/>
        <w:ind w:firstLine="720"/>
        <w:jc w:val="both"/>
        <w:rPr>
          <w:ins w:id="6238" w:author="Trần Thị Luyến" w:date="2024-03-18T10:59:00Z"/>
          <w:sz w:val="24"/>
          <w:szCs w:val="24"/>
          <w:rPrChange w:id="6239" w:author="Trần Thị Luyến" w:date="2024-03-18T11:04:00Z">
            <w:rPr>
              <w:ins w:id="6240" w:author="Trần Thị Luyến" w:date="2024-03-18T10:59:00Z"/>
              <w:b/>
            </w:rPr>
          </w:rPrChange>
        </w:rPr>
        <w:pPrChange w:id="6241" w:author="Trần Thị Luyến" w:date="2024-03-18T11:08:00Z">
          <w:pPr>
            <w:tabs>
              <w:tab w:val="left" w:pos="208"/>
            </w:tabs>
            <w:ind w:left="360"/>
            <w:jc w:val="both"/>
          </w:pPr>
        </w:pPrChange>
      </w:pPr>
      <w:ins w:id="6242" w:author="Trần Thị Luyến" w:date="2024-03-18T10:59:00Z">
        <w:r w:rsidRPr="00D24D5B">
          <w:rPr>
            <w:rFonts w:ascii="Times New Roman" w:hAnsi="Times New Roman" w:cs="Times New Roman"/>
            <w:sz w:val="24"/>
            <w:szCs w:val="24"/>
            <w:rPrChange w:id="6243" w:author="Trần Thị Luyến" w:date="2024-03-18T11:04:00Z">
              <w:rPr>
                <w:rFonts w:ascii="Times New Roman" w:hAnsi="Times New Roman" w:cs="Times New Roman"/>
              </w:rPr>
            </w:rPrChange>
          </w:rPr>
          <w:t xml:space="preserve">1. Đối với Tập đoàn Bưu chính Viễn thông Việt Nam, thu thập số liệu của Công ty mẹ và </w:t>
        </w:r>
        <w:r w:rsidRPr="00D24D5B">
          <w:rPr>
            <w:rFonts w:ascii="Times New Roman" w:hAnsi="Times New Roman" w:cs="Times New Roman"/>
            <w:sz w:val="24"/>
            <w:szCs w:val="24"/>
            <w:rPrChange w:id="6244" w:author="Trần Thị Luyến" w:date="2024-03-18T11:04:00Z">
              <w:rPr>
                <w:rFonts w:ascii="Times New Roman" w:hAnsi="Times New Roman" w:cs="Times New Roman"/>
                <w:b/>
              </w:rPr>
            </w:rPrChange>
          </w:rPr>
          <w:t>các công ty hạch toán độc lập</w:t>
        </w:r>
      </w:ins>
      <w:ins w:id="6245" w:author="Trần Thị Luyến" w:date="2024-03-18T11:00:00Z">
        <w:r w:rsidR="002B6535" w:rsidRPr="00D24D5B">
          <w:rPr>
            <w:rFonts w:ascii="Times New Roman" w:hAnsi="Times New Roman" w:cs="Times New Roman"/>
            <w:sz w:val="24"/>
            <w:szCs w:val="24"/>
            <w:rPrChange w:id="6246" w:author="Trần Thị Luyến" w:date="2024-03-18T11:04:00Z">
              <w:rPr>
                <w:rFonts w:ascii="Times New Roman" w:hAnsi="Times New Roman" w:cs="Times New Roman"/>
              </w:rPr>
            </w:rPrChange>
          </w:rPr>
          <w:t>.</w:t>
        </w:r>
      </w:ins>
    </w:p>
    <w:p w14:paraId="6730C56C" w14:textId="30E80BBC" w:rsidR="00835043" w:rsidRPr="00835043" w:rsidRDefault="00472D49">
      <w:pPr>
        <w:spacing w:before="120" w:after="120" w:line="240" w:lineRule="auto"/>
        <w:ind w:firstLine="720"/>
        <w:jc w:val="both"/>
        <w:rPr>
          <w:rFonts w:ascii="Times New Roman" w:hAnsi="Times New Roman" w:cs="Times New Roman"/>
          <w:sz w:val="24"/>
          <w:szCs w:val="24"/>
          <w:rPrChange w:id="6247" w:author="Trần Thị Luyến" w:date="2024-03-18T11:04:00Z">
            <w:rPr/>
          </w:rPrChange>
        </w:rPr>
        <w:sectPr w:rsidR="00835043" w:rsidRPr="00835043" w:rsidSect="008A5F32">
          <w:headerReference w:type="default" r:id="rId16"/>
          <w:pgSz w:w="11907" w:h="16840" w:code="9"/>
          <w:pgMar w:top="1134" w:right="1134" w:bottom="1134" w:left="1701" w:header="720" w:footer="720" w:gutter="0"/>
          <w:cols w:space="720"/>
          <w:docGrid w:linePitch="360"/>
        </w:sectPr>
      </w:pPr>
      <w:ins w:id="6248" w:author="Trần Thị Luyến" w:date="2024-03-18T10:59:00Z">
        <w:r w:rsidRPr="00D24D5B">
          <w:rPr>
            <w:rFonts w:ascii="Times New Roman" w:hAnsi="Times New Roman" w:cs="Times New Roman"/>
            <w:sz w:val="24"/>
            <w:szCs w:val="24"/>
          </w:rPr>
          <w:t xml:space="preserve">2. Đối với </w:t>
        </w:r>
      </w:ins>
      <w:ins w:id="6249" w:author="Trần Thị Luyến" w:date="2024-03-19T09:39:00Z">
        <w:r w:rsidR="00FC6B80" w:rsidRPr="00F13D67">
          <w:rPr>
            <w:rFonts w:ascii="Times New Roman" w:eastAsia="Times New Roman" w:hAnsi="Times New Roman" w:cs="Times New Roman"/>
            <w:sz w:val="24"/>
            <w:szCs w:val="24"/>
          </w:rPr>
          <w:t>Tập đoàn CN-VT quân đội Viettel</w:t>
        </w:r>
        <w:r w:rsidR="00FC6B80">
          <w:rPr>
            <w:rFonts w:ascii="Times New Roman" w:eastAsia="Times New Roman" w:hAnsi="Times New Roman" w:cs="Times New Roman"/>
            <w:sz w:val="24"/>
            <w:szCs w:val="24"/>
          </w:rPr>
          <w:t xml:space="preserve"> </w:t>
        </w:r>
      </w:ins>
      <w:ins w:id="6250" w:author="Trần Thị Luyến" w:date="2024-03-18T10:59:00Z">
        <w:r w:rsidRPr="00D24D5B">
          <w:rPr>
            <w:rFonts w:ascii="Times New Roman" w:hAnsi="Times New Roman" w:cs="Times New Roman"/>
            <w:sz w:val="24"/>
            <w:szCs w:val="24"/>
          </w:rPr>
          <w:t xml:space="preserve">bao gồm số liệu của </w:t>
        </w:r>
        <w:r w:rsidRPr="00D24D5B">
          <w:rPr>
            <w:rFonts w:ascii="Times New Roman" w:hAnsi="Times New Roman" w:cs="Times New Roman"/>
            <w:sz w:val="24"/>
            <w:szCs w:val="24"/>
            <w:rPrChange w:id="6251" w:author="Trần Thị Luyến" w:date="2024-03-18T11:04:00Z">
              <w:rPr>
                <w:rFonts w:ascii="Times New Roman" w:hAnsi="Times New Roman" w:cs="Times New Roman"/>
                <w:b/>
                <w:sz w:val="24"/>
                <w:szCs w:val="24"/>
              </w:rPr>
            </w:rPrChange>
          </w:rPr>
          <w:t>Công ty mẹ</w:t>
        </w:r>
        <w:r w:rsidRPr="00D24D5B">
          <w:rPr>
            <w:rFonts w:ascii="Times New Roman" w:hAnsi="Times New Roman" w:cs="Times New Roman"/>
            <w:sz w:val="24"/>
            <w:szCs w:val="24"/>
          </w:rPr>
          <w:t xml:space="preserve"> (gồm có các chi nhánh hạch toán trực thuộc Công ty mẹ) và </w:t>
        </w:r>
        <w:r w:rsidRPr="00D24D5B">
          <w:rPr>
            <w:rFonts w:ascii="Times New Roman" w:hAnsi="Times New Roman" w:cs="Times New Roman"/>
            <w:sz w:val="24"/>
            <w:szCs w:val="24"/>
            <w:rPrChange w:id="6252" w:author="Trần Thị Luyến" w:date="2024-03-18T11:04:00Z">
              <w:rPr>
                <w:rFonts w:ascii="Times New Roman" w:hAnsi="Times New Roman" w:cs="Times New Roman"/>
                <w:b/>
                <w:sz w:val="24"/>
                <w:szCs w:val="24"/>
              </w:rPr>
            </w:rPrChange>
          </w:rPr>
          <w:t>các công ty thành viên</w:t>
        </w:r>
      </w:ins>
      <w:ins w:id="6253" w:author="Trần Thị Luyến" w:date="2024-03-18T11:02:00Z">
        <w:r w:rsidR="00594D7B" w:rsidRPr="00D24D5B">
          <w:rPr>
            <w:rFonts w:ascii="Times New Roman" w:hAnsi="Times New Roman" w:cs="Times New Roman"/>
            <w:sz w:val="24"/>
            <w:szCs w:val="24"/>
          </w:rPr>
          <w:t>.</w:t>
        </w:r>
      </w:ins>
    </w:p>
    <w:tbl>
      <w:tblPr>
        <w:tblpPr w:leftFromText="180" w:rightFromText="180" w:vertAnchor="page" w:horzAnchor="margin" w:tblpX="-68" w:tblpY="1597"/>
        <w:tblW w:w="15062" w:type="dxa"/>
        <w:tblLook w:val="01E0" w:firstRow="1" w:lastRow="1" w:firstColumn="1" w:lastColumn="1" w:noHBand="0" w:noVBand="0"/>
      </w:tblPr>
      <w:tblGrid>
        <w:gridCol w:w="5670"/>
        <w:gridCol w:w="4859"/>
        <w:gridCol w:w="4533"/>
      </w:tblGrid>
      <w:tr w:rsidR="007C7C5A" w:rsidRPr="00673985" w14:paraId="52A38976" w14:textId="77777777" w:rsidTr="00F476F4">
        <w:trPr>
          <w:trHeight w:val="1070"/>
        </w:trPr>
        <w:tc>
          <w:tcPr>
            <w:tcW w:w="5670" w:type="dxa"/>
          </w:tcPr>
          <w:p w14:paraId="0BECFD0A" w14:textId="77777777" w:rsidR="007C7C5A" w:rsidRDefault="007C7C5A" w:rsidP="007C7C5A">
            <w:pPr>
              <w:spacing w:after="0" w:line="240" w:lineRule="auto"/>
              <w:rPr>
                <w:rFonts w:ascii="Times New Roman" w:eastAsia="Times New Roman" w:hAnsi="Times New Roman" w:cs="Times New Roman"/>
                <w:b/>
                <w:sz w:val="24"/>
                <w:szCs w:val="24"/>
              </w:rPr>
            </w:pPr>
            <w:r w:rsidRPr="00673985">
              <w:rPr>
                <w:rFonts w:ascii="Times New Roman" w:eastAsia="Times New Roman" w:hAnsi="Times New Roman" w:cs="Times New Roman"/>
                <w:sz w:val="24"/>
                <w:szCs w:val="24"/>
              </w:rPr>
              <w:lastRenderedPageBreak/>
              <w:br w:type="page"/>
            </w:r>
            <w:r w:rsidRPr="00673985">
              <w:rPr>
                <w:rFonts w:ascii="Times New Roman" w:eastAsia="Times New Roman" w:hAnsi="Times New Roman" w:cs="Times New Roman"/>
                <w:sz w:val="24"/>
                <w:szCs w:val="24"/>
              </w:rPr>
              <w:br w:type="page"/>
            </w:r>
            <w:r w:rsidRPr="006E2BD6">
              <w:rPr>
                <w:rFonts w:ascii="Times New Roman" w:eastAsia="Times New Roman" w:hAnsi="Times New Roman" w:cs="Times New Roman"/>
                <w:b/>
                <w:sz w:val="24"/>
                <w:szCs w:val="24"/>
              </w:rPr>
              <w:t xml:space="preserve">Biểu số: </w:t>
            </w:r>
            <w:r w:rsidRPr="00673985">
              <w:rPr>
                <w:rFonts w:ascii="Times New Roman" w:eastAsia="Times New Roman" w:hAnsi="Times New Roman" w:cs="Times New Roman"/>
                <w:b/>
                <w:sz w:val="24"/>
                <w:szCs w:val="24"/>
              </w:rPr>
              <w:t>02/TCT</w:t>
            </w:r>
          </w:p>
          <w:p w14:paraId="1DB41C43" w14:textId="77777777" w:rsidR="007C7C5A" w:rsidRPr="007C7C5A" w:rsidRDefault="007C7C5A" w:rsidP="007C7C5A">
            <w:pPr>
              <w:spacing w:after="0" w:line="240" w:lineRule="auto"/>
              <w:rPr>
                <w:rFonts w:ascii="Times New Roman" w:eastAsia="Times New Roman" w:hAnsi="Times New Roman" w:cs="Times New Roman"/>
                <w:b/>
                <w:sz w:val="4"/>
                <w:szCs w:val="24"/>
              </w:rPr>
            </w:pPr>
          </w:p>
          <w:p w14:paraId="4972ACEE" w14:textId="77777777" w:rsidR="0044529F" w:rsidRDefault="0044529F" w:rsidP="007C7C5A">
            <w:pPr>
              <w:spacing w:after="0" w:line="240" w:lineRule="auto"/>
              <w:rPr>
                <w:rFonts w:ascii="Times New Roman" w:eastAsia="Times New Roman" w:hAnsi="Times New Roman" w:cs="Times New Roman"/>
                <w:sz w:val="24"/>
                <w:szCs w:val="24"/>
              </w:rPr>
            </w:pPr>
          </w:p>
          <w:p w14:paraId="56278939" w14:textId="45C833D0" w:rsidR="0044529F" w:rsidRDefault="0044529F" w:rsidP="007C7C5A">
            <w:pPr>
              <w:spacing w:after="0" w:line="240" w:lineRule="auto"/>
              <w:rPr>
                <w:rFonts w:ascii="Times New Roman" w:eastAsia="Times New Roman" w:hAnsi="Times New Roman" w:cs="Times New Roman"/>
                <w:sz w:val="24"/>
                <w:szCs w:val="24"/>
              </w:rPr>
            </w:pPr>
          </w:p>
          <w:p w14:paraId="2C787FD1" w14:textId="77777777" w:rsidR="0044529F" w:rsidRDefault="0044529F" w:rsidP="007C7C5A">
            <w:pPr>
              <w:spacing w:after="0" w:line="240" w:lineRule="auto"/>
              <w:rPr>
                <w:rFonts w:ascii="Times New Roman" w:eastAsia="Times New Roman" w:hAnsi="Times New Roman" w:cs="Times New Roman"/>
                <w:sz w:val="24"/>
                <w:szCs w:val="24"/>
              </w:rPr>
            </w:pPr>
          </w:p>
          <w:p w14:paraId="1376F090" w14:textId="4F60F86F" w:rsidR="007C7C5A" w:rsidRDefault="007C7C5A" w:rsidP="007C7C5A">
            <w:pPr>
              <w:spacing w:after="0" w:line="240" w:lineRule="auto"/>
              <w:rPr>
                <w:rFonts w:ascii="Times New Roman" w:eastAsia="Times New Roman" w:hAnsi="Times New Roman" w:cs="Times New Roman"/>
                <w:sz w:val="24"/>
                <w:szCs w:val="24"/>
              </w:rPr>
            </w:pPr>
            <w:r w:rsidRPr="00F70C93">
              <w:rPr>
                <w:rFonts w:ascii="Times New Roman" w:eastAsia="Times New Roman" w:hAnsi="Times New Roman" w:cs="Times New Roman"/>
                <w:sz w:val="24"/>
                <w:szCs w:val="24"/>
              </w:rPr>
              <w:t>Ngày nhận báo cáo:</w:t>
            </w:r>
          </w:p>
          <w:p w14:paraId="54F77637" w14:textId="606287CC" w:rsidR="00F476F4" w:rsidRPr="00F476F4" w:rsidRDefault="00F476F4" w:rsidP="00F476F4">
            <w:pPr>
              <w:pStyle w:val="NormalWeb"/>
              <w:spacing w:before="0" w:beforeAutospacing="0" w:after="0" w:afterAutospacing="0"/>
              <w:ind w:right="-110"/>
              <w:rPr>
                <w:spacing w:val="-6"/>
              </w:rPr>
            </w:pPr>
            <w:r w:rsidRPr="00F476F4">
              <w:rPr>
                <w:rFonts w:eastAsia="+mn-ea"/>
                <w:color w:val="000000"/>
                <w:spacing w:val="-6"/>
              </w:rPr>
              <w:t>Quý I, II, III</w:t>
            </w:r>
            <w:r w:rsidR="0052267B">
              <w:rPr>
                <w:rFonts w:eastAsia="+mn-ea"/>
                <w:color w:val="000000"/>
                <w:spacing w:val="-6"/>
              </w:rPr>
              <w:t>, IV</w:t>
            </w:r>
            <w:r w:rsidRPr="00F476F4">
              <w:rPr>
                <w:rFonts w:eastAsia="+mn-ea"/>
                <w:color w:val="000000"/>
                <w:spacing w:val="-6"/>
              </w:rPr>
              <w:t xml:space="preserve">: Tương ứng ngày </w:t>
            </w:r>
            <w:r w:rsidR="000B1799">
              <w:rPr>
                <w:rFonts w:eastAsia="+mn-ea"/>
                <w:color w:val="000000"/>
                <w:spacing w:val="-6"/>
              </w:rPr>
              <w:t>22</w:t>
            </w:r>
            <w:r w:rsidR="001B5EED" w:rsidRPr="00F476F4">
              <w:rPr>
                <w:rFonts w:eastAsia="+mn-ea"/>
                <w:color w:val="000000"/>
                <w:spacing w:val="-6"/>
              </w:rPr>
              <w:t xml:space="preserve">/3, </w:t>
            </w:r>
            <w:r w:rsidR="000B1799">
              <w:rPr>
                <w:rFonts w:eastAsia="+mn-ea"/>
                <w:color w:val="000000"/>
                <w:spacing w:val="-6"/>
              </w:rPr>
              <w:t>22</w:t>
            </w:r>
            <w:r w:rsidR="001B5EED">
              <w:rPr>
                <w:rFonts w:eastAsia="+mn-ea"/>
                <w:color w:val="000000"/>
                <w:spacing w:val="-6"/>
              </w:rPr>
              <w:t>/6</w:t>
            </w:r>
            <w:r w:rsidR="001B5EED" w:rsidRPr="00F476F4">
              <w:rPr>
                <w:rFonts w:eastAsia="+mn-ea"/>
                <w:color w:val="000000"/>
                <w:spacing w:val="-6"/>
              </w:rPr>
              <w:t xml:space="preserve">, </w:t>
            </w:r>
            <w:r w:rsidR="000B1799">
              <w:rPr>
                <w:rFonts w:eastAsia="+mn-ea"/>
                <w:color w:val="000000"/>
                <w:spacing w:val="-6"/>
              </w:rPr>
              <w:t>22</w:t>
            </w:r>
            <w:r w:rsidR="001B5EED" w:rsidRPr="00F476F4">
              <w:rPr>
                <w:rFonts w:eastAsia="+mn-ea"/>
                <w:color w:val="000000"/>
                <w:spacing w:val="-6"/>
              </w:rPr>
              <w:t>/9</w:t>
            </w:r>
            <w:r w:rsidR="0052267B">
              <w:rPr>
                <w:rFonts w:eastAsia="+mn-ea"/>
                <w:color w:val="000000"/>
                <w:spacing w:val="-6"/>
              </w:rPr>
              <w:t>, 22/11</w:t>
            </w:r>
            <w:r w:rsidR="001B5EED" w:rsidRPr="00F476F4">
              <w:rPr>
                <w:rFonts w:eastAsia="+mn-ea"/>
                <w:color w:val="000000"/>
                <w:spacing w:val="-6"/>
              </w:rPr>
              <w:t xml:space="preserve"> </w:t>
            </w:r>
            <w:r w:rsidRPr="00F476F4">
              <w:rPr>
                <w:rFonts w:eastAsia="+mn-ea"/>
                <w:color w:val="000000"/>
                <w:spacing w:val="-6"/>
              </w:rPr>
              <w:t>năm báo cáo;</w:t>
            </w:r>
          </w:p>
          <w:p w14:paraId="06C0BCDE" w14:textId="7560E609" w:rsidR="001B5EED" w:rsidRPr="00F70C93" w:rsidRDefault="006D7E77" w:rsidP="00F476F4">
            <w:pPr>
              <w:pStyle w:val="NormalWeb"/>
              <w:spacing w:before="0" w:beforeAutospacing="0" w:after="0" w:afterAutospacing="0"/>
            </w:pPr>
            <w:r>
              <w:rPr>
                <w:rFonts w:eastAsia="+mn-ea"/>
                <w:color w:val="000000"/>
              </w:rPr>
              <w:t xml:space="preserve">Cả </w:t>
            </w:r>
            <w:r w:rsidR="00CC563C">
              <w:rPr>
                <w:rFonts w:eastAsia="+mn-ea"/>
                <w:color w:val="000000"/>
              </w:rPr>
              <w:t>nă</w:t>
            </w:r>
            <w:r w:rsidR="001B5EED" w:rsidRPr="00F70C93">
              <w:rPr>
                <w:rFonts w:eastAsia="+mn-ea"/>
                <w:color w:val="000000"/>
              </w:rPr>
              <w:t xml:space="preserve">m: </w:t>
            </w:r>
            <w:r w:rsidR="000B1799">
              <w:rPr>
                <w:rFonts w:eastAsia="+mn-ea"/>
                <w:color w:val="000000"/>
              </w:rPr>
              <w:t>Ngày 22</w:t>
            </w:r>
            <w:r w:rsidR="001B5EED">
              <w:rPr>
                <w:rFonts w:eastAsia="+mn-ea"/>
                <w:color w:val="000000"/>
              </w:rPr>
              <w:t>/6 và n</w:t>
            </w:r>
            <w:r w:rsidR="001B5EED" w:rsidRPr="00F70C93">
              <w:rPr>
                <w:rFonts w:eastAsia="+mn-ea"/>
                <w:color w:val="000000"/>
              </w:rPr>
              <w:t xml:space="preserve">gày </w:t>
            </w:r>
            <w:r w:rsidR="0052267B">
              <w:rPr>
                <w:rFonts w:eastAsia="+mn-ea"/>
                <w:color w:val="000000"/>
              </w:rPr>
              <w:t>22</w:t>
            </w:r>
            <w:r w:rsidR="00886FFC">
              <w:rPr>
                <w:rFonts w:eastAsia="+mn-ea"/>
                <w:color w:val="000000"/>
              </w:rPr>
              <w:t>/11</w:t>
            </w:r>
            <w:r w:rsidR="001B5EED" w:rsidRPr="00F70C93">
              <w:rPr>
                <w:rFonts w:eastAsia="+mn-ea"/>
                <w:color w:val="000000"/>
              </w:rPr>
              <w:t xml:space="preserve"> năm báo cáo</w:t>
            </w:r>
            <w:r w:rsidR="001B5EED">
              <w:rPr>
                <w:rFonts w:eastAsia="+mn-ea"/>
                <w:color w:val="000000"/>
              </w:rPr>
              <w:t>;</w:t>
            </w:r>
          </w:p>
          <w:p w14:paraId="05810CC6" w14:textId="41F14476" w:rsidR="00F476F4" w:rsidRPr="0066176E" w:rsidRDefault="00F476F4" w:rsidP="00F476F4">
            <w:pPr>
              <w:pStyle w:val="NormalWeb"/>
              <w:spacing w:before="0" w:beforeAutospacing="0" w:after="0" w:afterAutospacing="0"/>
              <w:rPr>
                <w:b/>
                <w:spacing w:val="-3"/>
                <w:sz w:val="30"/>
                <w:szCs w:val="30"/>
                <w:rPrChange w:id="6254" w:author="Đào Ngọc Minh Nhung" w:date="2024-02-23T09:38:00Z">
                  <w:rPr>
                    <w:b/>
                    <w:sz w:val="30"/>
                    <w:szCs w:val="30"/>
                  </w:rPr>
                </w:rPrChange>
              </w:rPr>
            </w:pPr>
            <w:r w:rsidRPr="0066176E">
              <w:rPr>
                <w:rFonts w:eastAsia="+mn-ea"/>
                <w:color w:val="000000"/>
                <w:spacing w:val="-3"/>
                <w:rPrChange w:id="6255" w:author="Đào Ngọc Minh Nhung" w:date="2024-02-23T09:38:00Z">
                  <w:rPr>
                    <w:rFonts w:eastAsia="+mn-ea"/>
                    <w:color w:val="000000"/>
                  </w:rPr>
                </w:rPrChange>
              </w:rPr>
              <w:t>Chính thức năm: Ngày</w:t>
            </w:r>
            <w:r w:rsidR="008A5F32" w:rsidRPr="0066176E">
              <w:rPr>
                <w:rFonts w:eastAsia="+mn-ea"/>
                <w:color w:val="000000"/>
                <w:spacing w:val="-3"/>
                <w:rPrChange w:id="6256" w:author="Đào Ngọc Minh Nhung" w:date="2024-02-23T09:38:00Z">
                  <w:rPr>
                    <w:rFonts w:eastAsia="+mn-ea"/>
                    <w:color w:val="000000"/>
                  </w:rPr>
                </w:rPrChange>
              </w:rPr>
              <w:t xml:space="preserve"> </w:t>
            </w:r>
            <w:r w:rsidR="000B1799" w:rsidRPr="0066176E">
              <w:rPr>
                <w:rFonts w:eastAsia="+mn-ea"/>
                <w:color w:val="000000"/>
                <w:spacing w:val="-3"/>
                <w:rPrChange w:id="6257" w:author="Đào Ngọc Minh Nhung" w:date="2024-02-23T09:38:00Z">
                  <w:rPr>
                    <w:rFonts w:eastAsia="+mn-ea"/>
                    <w:color w:val="000000"/>
                  </w:rPr>
                </w:rPrChange>
              </w:rPr>
              <w:t>22</w:t>
            </w:r>
            <w:r w:rsidR="001B5EED" w:rsidRPr="0066176E">
              <w:rPr>
                <w:rFonts w:eastAsia="+mn-ea"/>
                <w:color w:val="000000"/>
                <w:spacing w:val="-3"/>
                <w:rPrChange w:id="6258" w:author="Đào Ngọc Minh Nhung" w:date="2024-02-23T09:38:00Z">
                  <w:rPr>
                    <w:rFonts w:eastAsia="+mn-ea"/>
                    <w:color w:val="000000"/>
                  </w:rPr>
                </w:rPrChange>
              </w:rPr>
              <w:t>/3</w:t>
            </w:r>
            <w:r w:rsidRPr="0066176E">
              <w:rPr>
                <w:rFonts w:eastAsia="+mn-ea"/>
                <w:color w:val="000000"/>
                <w:spacing w:val="-3"/>
                <w:rPrChange w:id="6259" w:author="Đào Ngọc Minh Nhung" w:date="2024-02-23T09:38:00Z">
                  <w:rPr>
                    <w:rFonts w:eastAsia="+mn-ea"/>
                    <w:color w:val="000000"/>
                  </w:rPr>
                </w:rPrChange>
              </w:rPr>
              <w:t xml:space="preserve"> năm </w:t>
            </w:r>
            <w:del w:id="6260" w:author="Nguyễn Thị Ngân" w:date="2024-02-22T15:33:00Z">
              <w:r w:rsidRPr="0066176E" w:rsidDel="00C57B7D">
                <w:rPr>
                  <w:rFonts w:eastAsia="+mn-ea"/>
                  <w:color w:val="000000"/>
                  <w:spacing w:val="-3"/>
                  <w:rPrChange w:id="6261" w:author="Đào Ngọc Minh Nhung" w:date="2024-02-23T09:38:00Z">
                    <w:rPr>
                      <w:rFonts w:eastAsia="+mn-ea"/>
                      <w:color w:val="000000"/>
                    </w:rPr>
                  </w:rPrChange>
                </w:rPr>
                <w:delText xml:space="preserve">sau </w:delText>
              </w:r>
            </w:del>
            <w:ins w:id="6262" w:author="Nguyễn Thị Ngân" w:date="2024-02-22T15:33:00Z">
              <w:r w:rsidR="00C57B7D" w:rsidRPr="0066176E">
                <w:rPr>
                  <w:rFonts w:eastAsia="+mn-ea"/>
                  <w:color w:val="000000"/>
                  <w:spacing w:val="-3"/>
                  <w:rPrChange w:id="6263" w:author="Đào Ngọc Minh Nhung" w:date="2024-02-23T09:38:00Z">
                    <w:rPr>
                      <w:rFonts w:eastAsia="+mn-ea"/>
                      <w:color w:val="000000"/>
                    </w:rPr>
                  </w:rPrChange>
                </w:rPr>
                <w:t xml:space="preserve">kế tiếp </w:t>
              </w:r>
            </w:ins>
            <w:ins w:id="6264" w:author="Đào Ngọc Minh Nhung" w:date="2024-02-23T09:01:00Z">
              <w:r w:rsidR="006E1E33" w:rsidRPr="0066176E">
                <w:rPr>
                  <w:rFonts w:eastAsia="+mn-ea"/>
                  <w:color w:val="000000"/>
                  <w:spacing w:val="-3"/>
                  <w:rPrChange w:id="6265" w:author="Đào Ngọc Minh Nhung" w:date="2024-02-23T09:38:00Z">
                    <w:rPr>
                      <w:rFonts w:eastAsia="+mn-ea"/>
                      <w:color w:val="000000"/>
                    </w:rPr>
                  </w:rPrChange>
                </w:rPr>
                <w:t xml:space="preserve">sau </w:t>
              </w:r>
            </w:ins>
            <w:r w:rsidRPr="0066176E">
              <w:rPr>
                <w:rFonts w:eastAsia="+mn-ea"/>
                <w:color w:val="000000"/>
                <w:spacing w:val="-3"/>
                <w:rPrChange w:id="6266" w:author="Đào Ngọc Minh Nhung" w:date="2024-02-23T09:38:00Z">
                  <w:rPr>
                    <w:rFonts w:eastAsia="+mn-ea"/>
                    <w:color w:val="000000"/>
                  </w:rPr>
                </w:rPrChange>
              </w:rPr>
              <w:t>năm báo cáo.</w:t>
            </w:r>
            <w:r w:rsidRPr="0066176E">
              <w:rPr>
                <w:b/>
                <w:spacing w:val="-3"/>
                <w:sz w:val="30"/>
                <w:szCs w:val="30"/>
                <w:rPrChange w:id="6267" w:author="Đào Ngọc Minh Nhung" w:date="2024-02-23T09:38:00Z">
                  <w:rPr>
                    <w:b/>
                    <w:sz w:val="30"/>
                    <w:szCs w:val="30"/>
                  </w:rPr>
                </w:rPrChange>
              </w:rPr>
              <w:t xml:space="preserve"> </w:t>
            </w:r>
          </w:p>
          <w:p w14:paraId="1670344D" w14:textId="5DFB79A7" w:rsidR="00F476F4" w:rsidRPr="00673985" w:rsidRDefault="00F476F4" w:rsidP="007C7C5A">
            <w:pPr>
              <w:spacing w:after="0" w:line="240" w:lineRule="auto"/>
              <w:rPr>
                <w:rFonts w:ascii="Times New Roman" w:eastAsia="Times New Roman" w:hAnsi="Times New Roman" w:cs="Times New Roman"/>
                <w:i/>
                <w:sz w:val="24"/>
                <w:szCs w:val="24"/>
              </w:rPr>
            </w:pPr>
          </w:p>
        </w:tc>
        <w:tc>
          <w:tcPr>
            <w:tcW w:w="4859" w:type="dxa"/>
          </w:tcPr>
          <w:p w14:paraId="699327BD" w14:textId="77777777" w:rsidR="007C7C5A" w:rsidRDefault="007C7C5A" w:rsidP="007C7C5A">
            <w:pPr>
              <w:spacing w:after="0" w:line="276" w:lineRule="auto"/>
              <w:jc w:val="center"/>
              <w:rPr>
                <w:rFonts w:ascii="Times New Roman" w:eastAsia="Times New Roman" w:hAnsi="Times New Roman" w:cs="Times New Roman"/>
                <w:b/>
                <w:sz w:val="30"/>
                <w:szCs w:val="30"/>
              </w:rPr>
            </w:pPr>
            <w:r w:rsidRPr="00673985">
              <w:rPr>
                <w:rFonts w:ascii="Times New Roman" w:eastAsia="Times New Roman" w:hAnsi="Times New Roman" w:cs="Times New Roman"/>
                <w:b/>
                <w:sz w:val="30"/>
                <w:szCs w:val="30"/>
              </w:rPr>
              <w:t>DOANH THU LĨNH VỰC</w:t>
            </w:r>
          </w:p>
          <w:p w14:paraId="4D687F96" w14:textId="77777777" w:rsidR="007C7C5A" w:rsidRDefault="007C7C5A" w:rsidP="007C7C5A">
            <w:pPr>
              <w:spacing w:after="0" w:line="276" w:lineRule="auto"/>
              <w:jc w:val="center"/>
              <w:rPr>
                <w:rFonts w:ascii="Times New Roman" w:eastAsia="Times New Roman" w:hAnsi="Times New Roman" w:cs="Times New Roman"/>
                <w:b/>
                <w:sz w:val="30"/>
                <w:szCs w:val="30"/>
              </w:rPr>
            </w:pPr>
            <w:r w:rsidRPr="00673985">
              <w:rPr>
                <w:rFonts w:ascii="Times New Roman" w:eastAsia="Times New Roman" w:hAnsi="Times New Roman" w:cs="Times New Roman"/>
                <w:b/>
                <w:sz w:val="30"/>
                <w:szCs w:val="30"/>
              </w:rPr>
              <w:t>THÔNG TIN TRUYỀN THÔNG</w:t>
            </w:r>
          </w:p>
          <w:p w14:paraId="3CF375FC" w14:textId="77777777" w:rsidR="007C7C5A" w:rsidRPr="00673985" w:rsidRDefault="007C7C5A" w:rsidP="007C7C5A">
            <w:pPr>
              <w:spacing w:after="0" w:line="360" w:lineRule="auto"/>
              <w:jc w:val="center"/>
              <w:rPr>
                <w:rFonts w:ascii="Times New Roman" w:eastAsia="Times New Roman" w:hAnsi="Times New Roman" w:cs="Times New Roman"/>
                <w:sz w:val="26"/>
                <w:szCs w:val="26"/>
              </w:rPr>
            </w:pPr>
            <w:r w:rsidRPr="00673985">
              <w:rPr>
                <w:rFonts w:ascii="Times New Roman" w:eastAsia="Times New Roman" w:hAnsi="Times New Roman" w:cs="Times New Roman"/>
                <w:sz w:val="26"/>
                <w:szCs w:val="26"/>
              </w:rPr>
              <w:t>PHÂN THEO TỈNH/THÀNH PHỐ</w:t>
            </w:r>
          </w:p>
          <w:p w14:paraId="63020BE0" w14:textId="77777777" w:rsidR="007C7C5A" w:rsidRDefault="007C7C5A" w:rsidP="007C7C5A">
            <w:pPr>
              <w:spacing w:after="0" w:line="276" w:lineRule="auto"/>
              <w:jc w:val="center"/>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Quý…năm</w:t>
            </w:r>
            <w:r>
              <w:rPr>
                <w:rFonts w:ascii="Times New Roman" w:eastAsia="Times New Roman" w:hAnsi="Times New Roman" w:cs="Times New Roman"/>
                <w:sz w:val="24"/>
                <w:szCs w:val="24"/>
              </w:rPr>
              <w:t>..</w:t>
            </w:r>
            <w:r w:rsidRPr="00673985">
              <w:rPr>
                <w:rFonts w:ascii="Times New Roman" w:eastAsia="Times New Roman" w:hAnsi="Times New Roman" w:cs="Times New Roman"/>
                <w:sz w:val="24"/>
                <w:szCs w:val="24"/>
              </w:rPr>
              <w:t>.</w:t>
            </w:r>
          </w:p>
          <w:p w14:paraId="608E8D94" w14:textId="77777777" w:rsidR="007C7C5A" w:rsidRPr="00673985" w:rsidRDefault="007C7C5A" w:rsidP="007C7C5A">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(Ước tính, sơ bộ, chính thức)</w:t>
            </w:r>
          </w:p>
        </w:tc>
        <w:tc>
          <w:tcPr>
            <w:tcW w:w="4533" w:type="dxa"/>
          </w:tcPr>
          <w:p w14:paraId="57DA549C" w14:textId="21A04DFB" w:rsidR="007C7C5A" w:rsidRPr="00673985" w:rsidRDefault="007C7C5A" w:rsidP="007C7C5A">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báo cáo:</w:t>
            </w:r>
          </w:p>
          <w:p w14:paraId="6DECC973" w14:textId="5B704FFD" w:rsidR="007C7C5A" w:rsidRDefault="007C7C5A" w:rsidP="007C7C5A">
            <w:pPr>
              <w:spacing w:after="0" w:line="240" w:lineRule="auto"/>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Tập đoàn</w:t>
            </w:r>
            <w:r>
              <w:rPr>
                <w:rFonts w:ascii="Times New Roman" w:eastAsia="Times New Roman" w:hAnsi="Times New Roman" w:cs="Times New Roman"/>
                <w:sz w:val="24"/>
                <w:szCs w:val="24"/>
              </w:rPr>
              <w:t xml:space="preserve"> Bưu chính </w:t>
            </w:r>
            <w:r w:rsidR="008A5F32">
              <w:rPr>
                <w:rFonts w:ascii="Times New Roman" w:eastAsia="Times New Roman" w:hAnsi="Times New Roman" w:cs="Times New Roman"/>
                <w:sz w:val="24"/>
                <w:szCs w:val="24"/>
              </w:rPr>
              <w:t>V</w:t>
            </w:r>
            <w:r>
              <w:rPr>
                <w:rFonts w:ascii="Times New Roman" w:eastAsia="Times New Roman" w:hAnsi="Times New Roman" w:cs="Times New Roman"/>
                <w:sz w:val="24"/>
                <w:szCs w:val="24"/>
              </w:rPr>
              <w:t xml:space="preserve">iễn thông Việt Nam </w:t>
            </w:r>
          </w:p>
          <w:p w14:paraId="2FF92662" w14:textId="30D8DE33" w:rsidR="007C7C5A" w:rsidDel="00852AC3" w:rsidRDefault="007C7C5A" w:rsidP="007C7C5A">
            <w:pPr>
              <w:spacing w:after="0" w:line="240" w:lineRule="auto"/>
              <w:rPr>
                <w:del w:id="6268" w:author="Trần Thị Luyến" w:date="2024-03-18T11:03:00Z"/>
                <w:rFonts w:ascii="Times New Roman" w:eastAsia="Times New Roman" w:hAnsi="Times New Roman" w:cs="Times New Roman"/>
                <w:sz w:val="24"/>
                <w:szCs w:val="24"/>
              </w:rPr>
            </w:pPr>
            <w:r w:rsidRPr="00F13D67">
              <w:rPr>
                <w:rFonts w:ascii="Times New Roman" w:eastAsia="Times New Roman" w:hAnsi="Times New Roman" w:cs="Times New Roman"/>
                <w:sz w:val="24"/>
                <w:szCs w:val="24"/>
              </w:rPr>
              <w:t xml:space="preserve">Tập đoàn CN-VT </w:t>
            </w:r>
            <w:r w:rsidR="008A5F32">
              <w:rPr>
                <w:rFonts w:ascii="Times New Roman" w:eastAsia="Times New Roman" w:hAnsi="Times New Roman" w:cs="Times New Roman"/>
                <w:sz w:val="24"/>
                <w:szCs w:val="24"/>
              </w:rPr>
              <w:t>Q</w:t>
            </w:r>
            <w:r w:rsidRPr="00F13D67">
              <w:rPr>
                <w:rFonts w:ascii="Times New Roman" w:eastAsia="Times New Roman" w:hAnsi="Times New Roman" w:cs="Times New Roman"/>
                <w:sz w:val="24"/>
                <w:szCs w:val="24"/>
              </w:rPr>
              <w:t>uân đội Viettel</w:t>
            </w:r>
          </w:p>
          <w:p w14:paraId="04423CC5" w14:textId="77777777" w:rsidR="007C7C5A" w:rsidRDefault="007C7C5A" w:rsidP="007C7C5A">
            <w:pPr>
              <w:spacing w:after="0" w:line="240" w:lineRule="auto"/>
              <w:rPr>
                <w:rFonts w:ascii="Times New Roman" w:eastAsia="Times New Roman" w:hAnsi="Times New Roman" w:cs="Times New Roman"/>
                <w:sz w:val="24"/>
                <w:szCs w:val="24"/>
              </w:rPr>
            </w:pPr>
            <w:del w:id="6269" w:author="Trần Thị Luyến" w:date="2024-03-18T11:03:00Z">
              <w:r w:rsidRPr="00673985" w:rsidDel="00852AC3">
                <w:rPr>
                  <w:rFonts w:ascii="Times New Roman" w:eastAsia="Times New Roman" w:hAnsi="Times New Roman" w:cs="Times New Roman"/>
                  <w:sz w:val="24"/>
                  <w:szCs w:val="24"/>
                </w:rPr>
                <w:delText>T</w:delText>
              </w:r>
              <w:r w:rsidDel="00852AC3">
                <w:rPr>
                  <w:rFonts w:ascii="Times New Roman" w:eastAsia="Times New Roman" w:hAnsi="Times New Roman" w:cs="Times New Roman"/>
                  <w:sz w:val="24"/>
                  <w:szCs w:val="24"/>
                </w:rPr>
                <w:delText>CT Dịch vụ viễn thông Vinaphone</w:delText>
              </w:r>
            </w:del>
          </w:p>
          <w:p w14:paraId="7C2209C2" w14:textId="77777777" w:rsidR="007C7C5A" w:rsidRPr="00673985" w:rsidRDefault="007C7C5A" w:rsidP="007C7C5A">
            <w:pPr>
              <w:spacing w:after="0" w:line="240" w:lineRule="auto"/>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TCT Viễn thông Mobiphone</w:t>
            </w:r>
          </w:p>
          <w:p w14:paraId="40DD6085" w14:textId="77777777" w:rsidR="007C7C5A" w:rsidRPr="00673985" w:rsidRDefault="007C7C5A" w:rsidP="007C7C5A">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nhận báo cáo:</w:t>
            </w:r>
          </w:p>
          <w:p w14:paraId="07CCB0B3" w14:textId="6D5D0559" w:rsidR="007C7C5A" w:rsidRPr="00673985" w:rsidRDefault="007C7C5A" w:rsidP="007C7C5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Bộ KH</w:t>
            </w:r>
            <w:r w:rsidR="00F476F4">
              <w:rPr>
                <w:rFonts w:ascii="Times New Roman" w:eastAsia="Times New Roman" w:hAnsi="Times New Roman" w:cs="Times New Roman"/>
                <w:sz w:val="24"/>
                <w:szCs w:val="24"/>
              </w:rPr>
              <w:t>&amp;</w:t>
            </w:r>
            <w:r>
              <w:rPr>
                <w:rFonts w:ascii="Times New Roman" w:eastAsia="Times New Roman" w:hAnsi="Times New Roman" w:cs="Times New Roman"/>
                <w:sz w:val="24"/>
                <w:szCs w:val="24"/>
              </w:rPr>
              <w:t>ĐT (Tổng cục Thống kê)</w:t>
            </w:r>
          </w:p>
        </w:tc>
      </w:tr>
    </w:tbl>
    <w:tbl>
      <w:tblPr>
        <w:tblW w:w="14920" w:type="dxa"/>
        <w:tblInd w:w="-14" w:type="dxa"/>
        <w:tblLayout w:type="fixed"/>
        <w:tblLook w:val="04A0" w:firstRow="1" w:lastRow="0" w:firstColumn="1" w:lastColumn="0" w:noHBand="0" w:noVBand="1"/>
      </w:tblPr>
      <w:tblGrid>
        <w:gridCol w:w="709"/>
        <w:gridCol w:w="2977"/>
        <w:gridCol w:w="728"/>
        <w:gridCol w:w="729"/>
        <w:gridCol w:w="728"/>
        <w:gridCol w:w="826"/>
        <w:gridCol w:w="729"/>
        <w:gridCol w:w="875"/>
        <w:gridCol w:w="772"/>
        <w:gridCol w:w="693"/>
        <w:gridCol w:w="676"/>
        <w:gridCol w:w="676"/>
        <w:gridCol w:w="826"/>
        <w:gridCol w:w="676"/>
        <w:gridCol w:w="826"/>
        <w:gridCol w:w="676"/>
        <w:gridCol w:w="798"/>
      </w:tblGrid>
      <w:tr w:rsidR="00DF4ABA" w:rsidRPr="00673985" w14:paraId="2C4F03E0" w14:textId="77777777" w:rsidTr="005F6724">
        <w:trPr>
          <w:trHeight w:val="368"/>
          <w:tblHeader/>
        </w:trPr>
        <w:tc>
          <w:tcPr>
            <w:tcW w:w="709" w:type="dxa"/>
            <w:shd w:val="clear" w:color="auto" w:fill="auto"/>
            <w:noWrap/>
            <w:vAlign w:val="center"/>
          </w:tcPr>
          <w:p w14:paraId="77587548" w14:textId="7777777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p>
        </w:tc>
        <w:tc>
          <w:tcPr>
            <w:tcW w:w="2977" w:type="dxa"/>
            <w:shd w:val="clear" w:color="auto" w:fill="auto"/>
            <w:vAlign w:val="center"/>
          </w:tcPr>
          <w:p w14:paraId="17984092" w14:textId="7777777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p>
        </w:tc>
        <w:tc>
          <w:tcPr>
            <w:tcW w:w="728" w:type="dxa"/>
            <w:tcBorders>
              <w:bottom w:val="single" w:sz="4" w:space="0" w:color="auto"/>
            </w:tcBorders>
          </w:tcPr>
          <w:p w14:paraId="3BE03D12" w14:textId="7777777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p>
        </w:tc>
        <w:tc>
          <w:tcPr>
            <w:tcW w:w="5352" w:type="dxa"/>
            <w:gridSpan w:val="7"/>
            <w:shd w:val="clear" w:color="auto" w:fill="auto"/>
            <w:noWrap/>
            <w:vAlign w:val="center"/>
          </w:tcPr>
          <w:p w14:paraId="4A15F3B9" w14:textId="7F4602A4"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p>
        </w:tc>
        <w:tc>
          <w:tcPr>
            <w:tcW w:w="5154" w:type="dxa"/>
            <w:gridSpan w:val="7"/>
            <w:shd w:val="clear" w:color="auto" w:fill="auto"/>
            <w:noWrap/>
            <w:vAlign w:val="center"/>
          </w:tcPr>
          <w:p w14:paraId="4733E117" w14:textId="6E547E04" w:rsidR="00DF4ABA" w:rsidRPr="00673985" w:rsidRDefault="00DF4ABA" w:rsidP="00E45140">
            <w:pPr>
              <w:spacing w:after="0" w:line="240" w:lineRule="auto"/>
              <w:jc w:val="right"/>
              <w:rPr>
                <w:rFonts w:ascii="Times New Roman" w:eastAsia="Times New Roman" w:hAnsi="Times New Roman" w:cs="Times New Roman"/>
                <w:b/>
                <w:bCs/>
                <w:sz w:val="24"/>
                <w:szCs w:val="24"/>
              </w:rPr>
            </w:pPr>
            <w:r w:rsidRPr="00C25190">
              <w:rPr>
                <w:rFonts w:ascii="Times New Roman" w:eastAsia="Times New Roman" w:hAnsi="Times New Roman" w:cs="Times New Roman"/>
                <w:i/>
                <w:iCs/>
                <w:sz w:val="24"/>
                <w:szCs w:val="24"/>
              </w:rPr>
              <w:t>Đơn vị tính: Triệu đồng</w:t>
            </w:r>
          </w:p>
        </w:tc>
      </w:tr>
      <w:tr w:rsidR="00DF4ABA" w:rsidRPr="00673985" w14:paraId="19C4F5E8" w14:textId="77777777" w:rsidTr="005F6724">
        <w:trPr>
          <w:trHeight w:val="368"/>
          <w:tblHead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89A89" w14:textId="7777777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p>
          <w:p w14:paraId="387D3E68" w14:textId="7777777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STT</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CFDDF2" w14:textId="7777777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Chỉ tiêu</w:t>
            </w:r>
          </w:p>
        </w:tc>
        <w:tc>
          <w:tcPr>
            <w:tcW w:w="728" w:type="dxa"/>
            <w:vMerge w:val="restart"/>
            <w:tcBorders>
              <w:top w:val="single" w:sz="4" w:space="0" w:color="auto"/>
              <w:left w:val="nil"/>
              <w:bottom w:val="single" w:sz="4" w:space="0" w:color="auto"/>
              <w:right w:val="single" w:sz="4" w:space="0" w:color="auto"/>
            </w:tcBorders>
            <w:vAlign w:val="center"/>
          </w:tcPr>
          <w:p w14:paraId="53400949" w14:textId="6A543748"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Mã số</w:t>
            </w:r>
          </w:p>
        </w:tc>
        <w:tc>
          <w:tcPr>
            <w:tcW w:w="5352"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E291443" w14:textId="2493C02B"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Năm trước năm báo cáo</w:t>
            </w:r>
          </w:p>
        </w:tc>
        <w:tc>
          <w:tcPr>
            <w:tcW w:w="5154"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38FB3FA2" w14:textId="77777777" w:rsidR="00DF4ABA" w:rsidRPr="00673985" w:rsidRDefault="00DF4ABA" w:rsidP="00673985">
            <w:pPr>
              <w:spacing w:after="0" w:line="240" w:lineRule="auto"/>
              <w:jc w:val="center"/>
              <w:rPr>
                <w:rFonts w:ascii="Times New Roman" w:eastAsia="Times New Roman" w:hAnsi="Times New Roman" w:cs="Times New Roman"/>
                <w:b/>
                <w:bCs/>
                <w:sz w:val="24"/>
                <w:szCs w:val="24"/>
              </w:rPr>
            </w:pPr>
            <w:r w:rsidRPr="00673985">
              <w:rPr>
                <w:rFonts w:ascii="Times New Roman" w:eastAsia="Times New Roman" w:hAnsi="Times New Roman" w:cs="Times New Roman"/>
                <w:b/>
                <w:bCs/>
                <w:sz w:val="24"/>
                <w:szCs w:val="24"/>
              </w:rPr>
              <w:t>Năm báo cáo</w:t>
            </w:r>
            <w:r>
              <w:rPr>
                <w:rFonts w:ascii="Times New Roman" w:eastAsia="Times New Roman" w:hAnsi="Times New Roman" w:cs="Times New Roman"/>
                <w:b/>
                <w:bCs/>
                <w:sz w:val="24"/>
                <w:szCs w:val="24"/>
              </w:rPr>
              <w:t xml:space="preserve"> (ước tính)</w:t>
            </w:r>
          </w:p>
        </w:tc>
      </w:tr>
      <w:tr w:rsidR="00DF4ABA" w:rsidRPr="00673985" w14:paraId="43563D3A" w14:textId="77777777" w:rsidTr="005F6724">
        <w:trPr>
          <w:trHeight w:val="552"/>
          <w:tblHead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41A86C5" w14:textId="77777777" w:rsidR="00DF4ABA" w:rsidRPr="00673985" w:rsidRDefault="00DF4ABA" w:rsidP="00673985">
            <w:pPr>
              <w:spacing w:after="0" w:line="240" w:lineRule="auto"/>
              <w:rPr>
                <w:rFonts w:ascii="Times New Roman" w:eastAsia="Times New Roman" w:hAnsi="Times New Roman" w:cs="Times New Roman"/>
                <w:b/>
                <w:bCs/>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8B103F6" w14:textId="77777777" w:rsidR="00DF4ABA" w:rsidRPr="00673985" w:rsidRDefault="00DF4ABA" w:rsidP="00673985">
            <w:pPr>
              <w:spacing w:after="0" w:line="240" w:lineRule="auto"/>
              <w:rPr>
                <w:rFonts w:ascii="Times New Roman" w:eastAsia="Times New Roman" w:hAnsi="Times New Roman" w:cs="Times New Roman"/>
                <w:b/>
                <w:bCs/>
                <w:color w:val="000000"/>
                <w:sz w:val="24"/>
                <w:szCs w:val="24"/>
              </w:rPr>
            </w:pPr>
          </w:p>
        </w:tc>
        <w:tc>
          <w:tcPr>
            <w:tcW w:w="728" w:type="dxa"/>
            <w:vMerge/>
            <w:tcBorders>
              <w:top w:val="single" w:sz="4" w:space="0" w:color="auto"/>
              <w:left w:val="nil"/>
              <w:bottom w:val="single" w:sz="4" w:space="0" w:color="auto"/>
              <w:right w:val="single" w:sz="4" w:space="0" w:color="auto"/>
            </w:tcBorders>
            <w:vAlign w:val="center"/>
          </w:tcPr>
          <w:p w14:paraId="58A3ABB1" w14:textId="7777777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11ADBD4F" w14:textId="5AB1234A"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Quý</w:t>
            </w:r>
            <w:r w:rsidRPr="00673985">
              <w:rPr>
                <w:rFonts w:ascii="Times New Roman" w:eastAsia="Times New Roman" w:hAnsi="Times New Roman" w:cs="Times New Roman"/>
                <w:b/>
                <w:bCs/>
                <w:color w:val="000000"/>
                <w:sz w:val="24"/>
                <w:szCs w:val="24"/>
              </w:rPr>
              <w:br/>
              <w:t>I</w:t>
            </w:r>
          </w:p>
        </w:tc>
        <w:tc>
          <w:tcPr>
            <w:tcW w:w="728" w:type="dxa"/>
            <w:tcBorders>
              <w:top w:val="nil"/>
              <w:left w:val="nil"/>
              <w:bottom w:val="single" w:sz="4" w:space="0" w:color="auto"/>
              <w:right w:val="single" w:sz="4" w:space="0" w:color="auto"/>
            </w:tcBorders>
            <w:shd w:val="clear" w:color="auto" w:fill="auto"/>
            <w:vAlign w:val="center"/>
            <w:hideMark/>
          </w:tcPr>
          <w:p w14:paraId="51444515" w14:textId="7777777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Quý</w:t>
            </w:r>
            <w:r w:rsidRPr="00673985">
              <w:rPr>
                <w:rFonts w:ascii="Times New Roman" w:eastAsia="Times New Roman" w:hAnsi="Times New Roman" w:cs="Times New Roman"/>
                <w:b/>
                <w:bCs/>
                <w:color w:val="000000"/>
                <w:sz w:val="24"/>
                <w:szCs w:val="24"/>
              </w:rPr>
              <w:br/>
              <w:t>II</w:t>
            </w:r>
          </w:p>
        </w:tc>
        <w:tc>
          <w:tcPr>
            <w:tcW w:w="826" w:type="dxa"/>
            <w:tcBorders>
              <w:top w:val="nil"/>
              <w:left w:val="nil"/>
              <w:bottom w:val="single" w:sz="4" w:space="0" w:color="auto"/>
              <w:right w:val="single" w:sz="4" w:space="0" w:color="auto"/>
            </w:tcBorders>
            <w:shd w:val="clear" w:color="auto" w:fill="auto"/>
            <w:vAlign w:val="center"/>
            <w:hideMark/>
          </w:tcPr>
          <w:p w14:paraId="431B181C" w14:textId="7777777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6 tháng</w:t>
            </w:r>
          </w:p>
        </w:tc>
        <w:tc>
          <w:tcPr>
            <w:tcW w:w="729" w:type="dxa"/>
            <w:tcBorders>
              <w:top w:val="nil"/>
              <w:left w:val="nil"/>
              <w:bottom w:val="single" w:sz="4" w:space="0" w:color="auto"/>
              <w:right w:val="single" w:sz="4" w:space="0" w:color="auto"/>
            </w:tcBorders>
            <w:shd w:val="clear" w:color="auto" w:fill="auto"/>
            <w:vAlign w:val="center"/>
            <w:hideMark/>
          </w:tcPr>
          <w:p w14:paraId="0178D014" w14:textId="7777777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Quý</w:t>
            </w:r>
            <w:r w:rsidRPr="00673985">
              <w:rPr>
                <w:rFonts w:ascii="Times New Roman" w:eastAsia="Times New Roman" w:hAnsi="Times New Roman" w:cs="Times New Roman"/>
                <w:b/>
                <w:bCs/>
                <w:color w:val="000000"/>
                <w:sz w:val="24"/>
                <w:szCs w:val="24"/>
              </w:rPr>
              <w:br/>
              <w:t>III</w:t>
            </w:r>
          </w:p>
        </w:tc>
        <w:tc>
          <w:tcPr>
            <w:tcW w:w="875" w:type="dxa"/>
            <w:tcBorders>
              <w:top w:val="nil"/>
              <w:left w:val="nil"/>
              <w:bottom w:val="single" w:sz="4" w:space="0" w:color="auto"/>
              <w:right w:val="single" w:sz="4" w:space="0" w:color="auto"/>
            </w:tcBorders>
            <w:shd w:val="clear" w:color="auto" w:fill="auto"/>
            <w:vAlign w:val="center"/>
            <w:hideMark/>
          </w:tcPr>
          <w:p w14:paraId="12D343F1" w14:textId="7777777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9 tháng</w:t>
            </w:r>
          </w:p>
        </w:tc>
        <w:tc>
          <w:tcPr>
            <w:tcW w:w="772" w:type="dxa"/>
            <w:tcBorders>
              <w:top w:val="nil"/>
              <w:left w:val="nil"/>
              <w:bottom w:val="single" w:sz="4" w:space="0" w:color="auto"/>
              <w:right w:val="single" w:sz="4" w:space="0" w:color="auto"/>
            </w:tcBorders>
            <w:shd w:val="clear" w:color="auto" w:fill="auto"/>
            <w:vAlign w:val="center"/>
            <w:hideMark/>
          </w:tcPr>
          <w:p w14:paraId="4DE242A0" w14:textId="7777777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Quý</w:t>
            </w:r>
            <w:r w:rsidRPr="00673985">
              <w:rPr>
                <w:rFonts w:ascii="Times New Roman" w:eastAsia="Times New Roman" w:hAnsi="Times New Roman" w:cs="Times New Roman"/>
                <w:b/>
                <w:bCs/>
                <w:color w:val="000000"/>
                <w:sz w:val="24"/>
                <w:szCs w:val="24"/>
              </w:rPr>
              <w:br/>
              <w:t>IV</w:t>
            </w:r>
          </w:p>
        </w:tc>
        <w:tc>
          <w:tcPr>
            <w:tcW w:w="693" w:type="dxa"/>
            <w:tcBorders>
              <w:top w:val="nil"/>
              <w:left w:val="nil"/>
              <w:bottom w:val="single" w:sz="4" w:space="0" w:color="auto"/>
              <w:right w:val="single" w:sz="4" w:space="0" w:color="auto"/>
            </w:tcBorders>
            <w:shd w:val="clear" w:color="auto" w:fill="auto"/>
            <w:vAlign w:val="center"/>
            <w:hideMark/>
          </w:tcPr>
          <w:p w14:paraId="7C22E3CD" w14:textId="7777777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Cả</w:t>
            </w:r>
            <w:r w:rsidRPr="00673985">
              <w:rPr>
                <w:rFonts w:ascii="Times New Roman" w:eastAsia="Times New Roman" w:hAnsi="Times New Roman" w:cs="Times New Roman"/>
                <w:b/>
                <w:bCs/>
                <w:color w:val="000000"/>
                <w:sz w:val="24"/>
                <w:szCs w:val="24"/>
              </w:rPr>
              <w:br/>
              <w:t>năm</w:t>
            </w:r>
          </w:p>
        </w:tc>
        <w:tc>
          <w:tcPr>
            <w:tcW w:w="676" w:type="dxa"/>
            <w:tcBorders>
              <w:top w:val="nil"/>
              <w:left w:val="nil"/>
              <w:bottom w:val="single" w:sz="4" w:space="0" w:color="auto"/>
              <w:right w:val="single" w:sz="4" w:space="0" w:color="auto"/>
            </w:tcBorders>
            <w:shd w:val="clear" w:color="auto" w:fill="auto"/>
            <w:vAlign w:val="center"/>
            <w:hideMark/>
          </w:tcPr>
          <w:p w14:paraId="618A38BD" w14:textId="7777777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Quý</w:t>
            </w:r>
            <w:r w:rsidRPr="00673985">
              <w:rPr>
                <w:rFonts w:ascii="Times New Roman" w:eastAsia="Times New Roman" w:hAnsi="Times New Roman" w:cs="Times New Roman"/>
                <w:b/>
                <w:bCs/>
                <w:color w:val="000000"/>
                <w:sz w:val="24"/>
                <w:szCs w:val="24"/>
              </w:rPr>
              <w:br/>
              <w:t>I</w:t>
            </w:r>
          </w:p>
        </w:tc>
        <w:tc>
          <w:tcPr>
            <w:tcW w:w="676" w:type="dxa"/>
            <w:tcBorders>
              <w:top w:val="nil"/>
              <w:left w:val="nil"/>
              <w:bottom w:val="single" w:sz="4" w:space="0" w:color="auto"/>
              <w:right w:val="single" w:sz="4" w:space="0" w:color="auto"/>
            </w:tcBorders>
            <w:shd w:val="clear" w:color="auto" w:fill="auto"/>
            <w:vAlign w:val="center"/>
            <w:hideMark/>
          </w:tcPr>
          <w:p w14:paraId="0EAFA1E0" w14:textId="7777777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Quý</w:t>
            </w:r>
            <w:r w:rsidRPr="00673985">
              <w:rPr>
                <w:rFonts w:ascii="Times New Roman" w:eastAsia="Times New Roman" w:hAnsi="Times New Roman" w:cs="Times New Roman"/>
                <w:b/>
                <w:bCs/>
                <w:color w:val="000000"/>
                <w:sz w:val="24"/>
                <w:szCs w:val="24"/>
              </w:rPr>
              <w:br/>
              <w:t>II</w:t>
            </w:r>
          </w:p>
        </w:tc>
        <w:tc>
          <w:tcPr>
            <w:tcW w:w="826" w:type="dxa"/>
            <w:tcBorders>
              <w:top w:val="nil"/>
              <w:left w:val="nil"/>
              <w:bottom w:val="single" w:sz="4" w:space="0" w:color="auto"/>
              <w:right w:val="single" w:sz="4" w:space="0" w:color="auto"/>
            </w:tcBorders>
            <w:shd w:val="clear" w:color="auto" w:fill="auto"/>
            <w:vAlign w:val="center"/>
            <w:hideMark/>
          </w:tcPr>
          <w:p w14:paraId="02E1C17B" w14:textId="7777777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6 tháng</w:t>
            </w:r>
          </w:p>
        </w:tc>
        <w:tc>
          <w:tcPr>
            <w:tcW w:w="676" w:type="dxa"/>
            <w:tcBorders>
              <w:top w:val="nil"/>
              <w:left w:val="nil"/>
              <w:bottom w:val="single" w:sz="4" w:space="0" w:color="auto"/>
              <w:right w:val="single" w:sz="4" w:space="0" w:color="auto"/>
            </w:tcBorders>
            <w:shd w:val="clear" w:color="auto" w:fill="auto"/>
            <w:vAlign w:val="center"/>
            <w:hideMark/>
          </w:tcPr>
          <w:p w14:paraId="29C83A84" w14:textId="7777777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Quý</w:t>
            </w:r>
            <w:r w:rsidRPr="00673985">
              <w:rPr>
                <w:rFonts w:ascii="Times New Roman" w:eastAsia="Times New Roman" w:hAnsi="Times New Roman" w:cs="Times New Roman"/>
                <w:b/>
                <w:bCs/>
                <w:color w:val="000000"/>
                <w:sz w:val="24"/>
                <w:szCs w:val="24"/>
              </w:rPr>
              <w:br/>
              <w:t>III</w:t>
            </w:r>
          </w:p>
        </w:tc>
        <w:tc>
          <w:tcPr>
            <w:tcW w:w="826" w:type="dxa"/>
            <w:tcBorders>
              <w:top w:val="nil"/>
              <w:left w:val="nil"/>
              <w:bottom w:val="single" w:sz="4" w:space="0" w:color="auto"/>
              <w:right w:val="single" w:sz="4" w:space="0" w:color="auto"/>
            </w:tcBorders>
            <w:shd w:val="clear" w:color="auto" w:fill="auto"/>
            <w:vAlign w:val="center"/>
            <w:hideMark/>
          </w:tcPr>
          <w:p w14:paraId="0179A197" w14:textId="7777777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9 tháng</w:t>
            </w:r>
          </w:p>
        </w:tc>
        <w:tc>
          <w:tcPr>
            <w:tcW w:w="676" w:type="dxa"/>
            <w:tcBorders>
              <w:top w:val="nil"/>
              <w:left w:val="nil"/>
              <w:bottom w:val="single" w:sz="4" w:space="0" w:color="auto"/>
              <w:right w:val="single" w:sz="4" w:space="0" w:color="auto"/>
            </w:tcBorders>
            <w:shd w:val="clear" w:color="auto" w:fill="auto"/>
            <w:vAlign w:val="center"/>
            <w:hideMark/>
          </w:tcPr>
          <w:p w14:paraId="3238DAD9" w14:textId="7777777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Quý</w:t>
            </w:r>
            <w:r w:rsidRPr="00673985">
              <w:rPr>
                <w:rFonts w:ascii="Times New Roman" w:eastAsia="Times New Roman" w:hAnsi="Times New Roman" w:cs="Times New Roman"/>
                <w:b/>
                <w:bCs/>
                <w:color w:val="000000"/>
                <w:sz w:val="24"/>
                <w:szCs w:val="24"/>
              </w:rPr>
              <w:br/>
              <w:t>IV</w:t>
            </w:r>
          </w:p>
        </w:tc>
        <w:tc>
          <w:tcPr>
            <w:tcW w:w="798" w:type="dxa"/>
            <w:tcBorders>
              <w:top w:val="nil"/>
              <w:left w:val="nil"/>
              <w:bottom w:val="single" w:sz="4" w:space="0" w:color="auto"/>
              <w:right w:val="single" w:sz="4" w:space="0" w:color="auto"/>
            </w:tcBorders>
            <w:shd w:val="clear" w:color="auto" w:fill="auto"/>
            <w:vAlign w:val="center"/>
            <w:hideMark/>
          </w:tcPr>
          <w:p w14:paraId="4A308B21" w14:textId="7777777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Cả</w:t>
            </w:r>
            <w:r w:rsidRPr="00673985">
              <w:rPr>
                <w:rFonts w:ascii="Times New Roman" w:eastAsia="Times New Roman" w:hAnsi="Times New Roman" w:cs="Times New Roman"/>
                <w:b/>
                <w:bCs/>
                <w:color w:val="000000"/>
                <w:sz w:val="24"/>
                <w:szCs w:val="24"/>
              </w:rPr>
              <w:br/>
              <w:t>năm</w:t>
            </w:r>
          </w:p>
        </w:tc>
      </w:tr>
      <w:tr w:rsidR="00DF4ABA" w:rsidRPr="00673985" w14:paraId="51E24950" w14:textId="77777777" w:rsidTr="005F6724">
        <w:trPr>
          <w:trHeight w:val="314"/>
          <w:tblHead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E77C01F" w14:textId="7777777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A</w:t>
            </w:r>
          </w:p>
        </w:tc>
        <w:tc>
          <w:tcPr>
            <w:tcW w:w="2977" w:type="dxa"/>
            <w:tcBorders>
              <w:top w:val="nil"/>
              <w:left w:val="nil"/>
              <w:bottom w:val="single" w:sz="4" w:space="0" w:color="auto"/>
              <w:right w:val="single" w:sz="4" w:space="0" w:color="auto"/>
            </w:tcBorders>
            <w:shd w:val="clear" w:color="auto" w:fill="auto"/>
            <w:vAlign w:val="center"/>
            <w:hideMark/>
          </w:tcPr>
          <w:p w14:paraId="33124E3D" w14:textId="7777777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B</w:t>
            </w:r>
          </w:p>
        </w:tc>
        <w:tc>
          <w:tcPr>
            <w:tcW w:w="728" w:type="dxa"/>
            <w:tcBorders>
              <w:top w:val="single" w:sz="4" w:space="0" w:color="auto"/>
              <w:left w:val="nil"/>
              <w:bottom w:val="single" w:sz="4" w:space="0" w:color="auto"/>
              <w:right w:val="single" w:sz="4" w:space="0" w:color="auto"/>
            </w:tcBorders>
            <w:vAlign w:val="center"/>
          </w:tcPr>
          <w:p w14:paraId="55C1BE55" w14:textId="6AB36814" w:rsidR="00DF4ABA" w:rsidRPr="00673985" w:rsidRDefault="00EC6431" w:rsidP="00673985">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w:t>
            </w:r>
          </w:p>
        </w:tc>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01B3D835" w14:textId="19FE8F0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1</w:t>
            </w:r>
          </w:p>
        </w:tc>
        <w:tc>
          <w:tcPr>
            <w:tcW w:w="728" w:type="dxa"/>
            <w:tcBorders>
              <w:top w:val="nil"/>
              <w:left w:val="nil"/>
              <w:bottom w:val="single" w:sz="4" w:space="0" w:color="auto"/>
              <w:right w:val="single" w:sz="4" w:space="0" w:color="auto"/>
            </w:tcBorders>
            <w:shd w:val="clear" w:color="auto" w:fill="auto"/>
            <w:noWrap/>
            <w:vAlign w:val="bottom"/>
            <w:hideMark/>
          </w:tcPr>
          <w:p w14:paraId="6B7A1010" w14:textId="7777777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2</w:t>
            </w:r>
          </w:p>
        </w:tc>
        <w:tc>
          <w:tcPr>
            <w:tcW w:w="826" w:type="dxa"/>
            <w:tcBorders>
              <w:top w:val="nil"/>
              <w:left w:val="nil"/>
              <w:bottom w:val="single" w:sz="4" w:space="0" w:color="auto"/>
              <w:right w:val="single" w:sz="4" w:space="0" w:color="auto"/>
            </w:tcBorders>
            <w:shd w:val="clear" w:color="auto" w:fill="auto"/>
            <w:noWrap/>
            <w:vAlign w:val="bottom"/>
            <w:hideMark/>
          </w:tcPr>
          <w:p w14:paraId="44C73977" w14:textId="7777777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3</w:t>
            </w:r>
          </w:p>
        </w:tc>
        <w:tc>
          <w:tcPr>
            <w:tcW w:w="729" w:type="dxa"/>
            <w:tcBorders>
              <w:top w:val="nil"/>
              <w:left w:val="nil"/>
              <w:bottom w:val="single" w:sz="4" w:space="0" w:color="auto"/>
              <w:right w:val="single" w:sz="4" w:space="0" w:color="auto"/>
            </w:tcBorders>
            <w:shd w:val="clear" w:color="auto" w:fill="auto"/>
            <w:noWrap/>
            <w:vAlign w:val="bottom"/>
            <w:hideMark/>
          </w:tcPr>
          <w:p w14:paraId="29F45A2E" w14:textId="7777777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4</w:t>
            </w:r>
          </w:p>
        </w:tc>
        <w:tc>
          <w:tcPr>
            <w:tcW w:w="875" w:type="dxa"/>
            <w:tcBorders>
              <w:top w:val="nil"/>
              <w:left w:val="nil"/>
              <w:bottom w:val="single" w:sz="4" w:space="0" w:color="auto"/>
              <w:right w:val="single" w:sz="4" w:space="0" w:color="auto"/>
            </w:tcBorders>
            <w:shd w:val="clear" w:color="auto" w:fill="auto"/>
            <w:noWrap/>
            <w:vAlign w:val="bottom"/>
            <w:hideMark/>
          </w:tcPr>
          <w:p w14:paraId="1E346949" w14:textId="7777777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5</w:t>
            </w:r>
          </w:p>
        </w:tc>
        <w:tc>
          <w:tcPr>
            <w:tcW w:w="772" w:type="dxa"/>
            <w:tcBorders>
              <w:top w:val="nil"/>
              <w:left w:val="nil"/>
              <w:bottom w:val="single" w:sz="4" w:space="0" w:color="auto"/>
              <w:right w:val="single" w:sz="4" w:space="0" w:color="auto"/>
            </w:tcBorders>
            <w:shd w:val="clear" w:color="auto" w:fill="auto"/>
            <w:noWrap/>
            <w:vAlign w:val="bottom"/>
            <w:hideMark/>
          </w:tcPr>
          <w:p w14:paraId="5BB7CF70" w14:textId="7777777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6</w:t>
            </w:r>
          </w:p>
        </w:tc>
        <w:tc>
          <w:tcPr>
            <w:tcW w:w="693" w:type="dxa"/>
            <w:tcBorders>
              <w:top w:val="nil"/>
              <w:left w:val="nil"/>
              <w:bottom w:val="single" w:sz="4" w:space="0" w:color="auto"/>
              <w:right w:val="single" w:sz="4" w:space="0" w:color="auto"/>
            </w:tcBorders>
            <w:shd w:val="clear" w:color="auto" w:fill="auto"/>
            <w:noWrap/>
            <w:vAlign w:val="bottom"/>
            <w:hideMark/>
          </w:tcPr>
          <w:p w14:paraId="359DE530" w14:textId="7777777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7</w:t>
            </w:r>
          </w:p>
        </w:tc>
        <w:tc>
          <w:tcPr>
            <w:tcW w:w="676" w:type="dxa"/>
            <w:tcBorders>
              <w:top w:val="nil"/>
              <w:left w:val="nil"/>
              <w:bottom w:val="single" w:sz="4" w:space="0" w:color="auto"/>
              <w:right w:val="single" w:sz="4" w:space="0" w:color="auto"/>
            </w:tcBorders>
            <w:shd w:val="clear" w:color="auto" w:fill="auto"/>
            <w:noWrap/>
            <w:vAlign w:val="bottom"/>
            <w:hideMark/>
          </w:tcPr>
          <w:p w14:paraId="056E32B1" w14:textId="7777777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8</w:t>
            </w:r>
          </w:p>
        </w:tc>
        <w:tc>
          <w:tcPr>
            <w:tcW w:w="676" w:type="dxa"/>
            <w:tcBorders>
              <w:top w:val="nil"/>
              <w:left w:val="nil"/>
              <w:bottom w:val="single" w:sz="4" w:space="0" w:color="auto"/>
              <w:right w:val="single" w:sz="4" w:space="0" w:color="auto"/>
            </w:tcBorders>
            <w:shd w:val="clear" w:color="auto" w:fill="auto"/>
            <w:noWrap/>
            <w:vAlign w:val="bottom"/>
            <w:hideMark/>
          </w:tcPr>
          <w:p w14:paraId="6F9B5204" w14:textId="7777777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9</w:t>
            </w:r>
          </w:p>
        </w:tc>
        <w:tc>
          <w:tcPr>
            <w:tcW w:w="826" w:type="dxa"/>
            <w:tcBorders>
              <w:top w:val="nil"/>
              <w:left w:val="nil"/>
              <w:bottom w:val="single" w:sz="4" w:space="0" w:color="auto"/>
              <w:right w:val="single" w:sz="4" w:space="0" w:color="auto"/>
            </w:tcBorders>
            <w:shd w:val="clear" w:color="auto" w:fill="auto"/>
            <w:noWrap/>
            <w:vAlign w:val="bottom"/>
            <w:hideMark/>
          </w:tcPr>
          <w:p w14:paraId="34A6599E" w14:textId="7777777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10</w:t>
            </w:r>
          </w:p>
        </w:tc>
        <w:tc>
          <w:tcPr>
            <w:tcW w:w="676" w:type="dxa"/>
            <w:tcBorders>
              <w:top w:val="nil"/>
              <w:left w:val="nil"/>
              <w:bottom w:val="single" w:sz="4" w:space="0" w:color="auto"/>
              <w:right w:val="single" w:sz="4" w:space="0" w:color="auto"/>
            </w:tcBorders>
            <w:shd w:val="clear" w:color="auto" w:fill="auto"/>
            <w:noWrap/>
            <w:vAlign w:val="bottom"/>
            <w:hideMark/>
          </w:tcPr>
          <w:p w14:paraId="6CC8C71B" w14:textId="7777777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11</w:t>
            </w:r>
          </w:p>
        </w:tc>
        <w:tc>
          <w:tcPr>
            <w:tcW w:w="826" w:type="dxa"/>
            <w:tcBorders>
              <w:top w:val="nil"/>
              <w:left w:val="nil"/>
              <w:bottom w:val="single" w:sz="4" w:space="0" w:color="auto"/>
              <w:right w:val="single" w:sz="4" w:space="0" w:color="auto"/>
            </w:tcBorders>
            <w:shd w:val="clear" w:color="auto" w:fill="auto"/>
            <w:noWrap/>
            <w:vAlign w:val="bottom"/>
            <w:hideMark/>
          </w:tcPr>
          <w:p w14:paraId="6D8B464D" w14:textId="7777777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12</w:t>
            </w:r>
          </w:p>
        </w:tc>
        <w:tc>
          <w:tcPr>
            <w:tcW w:w="676" w:type="dxa"/>
            <w:tcBorders>
              <w:top w:val="nil"/>
              <w:left w:val="nil"/>
              <w:bottom w:val="single" w:sz="4" w:space="0" w:color="auto"/>
              <w:right w:val="single" w:sz="4" w:space="0" w:color="auto"/>
            </w:tcBorders>
            <w:shd w:val="clear" w:color="auto" w:fill="auto"/>
            <w:noWrap/>
            <w:vAlign w:val="bottom"/>
            <w:hideMark/>
          </w:tcPr>
          <w:p w14:paraId="1314DC9B" w14:textId="7777777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13</w:t>
            </w:r>
          </w:p>
        </w:tc>
        <w:tc>
          <w:tcPr>
            <w:tcW w:w="798" w:type="dxa"/>
            <w:tcBorders>
              <w:top w:val="nil"/>
              <w:left w:val="nil"/>
              <w:bottom w:val="single" w:sz="4" w:space="0" w:color="auto"/>
              <w:right w:val="single" w:sz="4" w:space="0" w:color="auto"/>
            </w:tcBorders>
            <w:shd w:val="clear" w:color="auto" w:fill="auto"/>
            <w:noWrap/>
            <w:vAlign w:val="bottom"/>
            <w:hideMark/>
          </w:tcPr>
          <w:p w14:paraId="225FD7B0" w14:textId="7777777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14</w:t>
            </w:r>
          </w:p>
        </w:tc>
      </w:tr>
      <w:tr w:rsidR="00DF4ABA" w:rsidRPr="00673985" w14:paraId="70F2CAE3" w14:textId="77777777" w:rsidTr="005F6724">
        <w:trPr>
          <w:trHeight w:val="34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1235BC0" w14:textId="7777777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p>
        </w:tc>
        <w:tc>
          <w:tcPr>
            <w:tcW w:w="2977" w:type="dxa"/>
            <w:tcBorders>
              <w:top w:val="nil"/>
              <w:left w:val="nil"/>
              <w:bottom w:val="single" w:sz="4" w:space="0" w:color="auto"/>
              <w:right w:val="single" w:sz="4" w:space="0" w:color="auto"/>
            </w:tcBorders>
            <w:shd w:val="clear" w:color="auto" w:fill="auto"/>
            <w:vAlign w:val="center"/>
            <w:hideMark/>
          </w:tcPr>
          <w:p w14:paraId="7483BED8" w14:textId="77777777" w:rsidR="00DF4ABA" w:rsidRPr="00673985" w:rsidRDefault="00DF4ABA" w:rsidP="00E45140">
            <w:pPr>
              <w:spacing w:after="0" w:line="240" w:lineRule="auto"/>
              <w:jc w:val="both"/>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01. Hà Nội</w:t>
            </w:r>
          </w:p>
        </w:tc>
        <w:tc>
          <w:tcPr>
            <w:tcW w:w="728" w:type="dxa"/>
            <w:tcBorders>
              <w:top w:val="single" w:sz="4" w:space="0" w:color="auto"/>
              <w:left w:val="nil"/>
              <w:bottom w:val="single" w:sz="4" w:space="0" w:color="auto"/>
              <w:right w:val="single" w:sz="4" w:space="0" w:color="auto"/>
            </w:tcBorders>
            <w:vAlign w:val="center"/>
          </w:tcPr>
          <w:p w14:paraId="6158424A"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729" w:type="dxa"/>
            <w:tcBorders>
              <w:top w:val="nil"/>
              <w:left w:val="single" w:sz="4" w:space="0" w:color="auto"/>
              <w:bottom w:val="single" w:sz="4" w:space="0" w:color="auto"/>
              <w:right w:val="single" w:sz="4" w:space="0" w:color="auto"/>
            </w:tcBorders>
            <w:shd w:val="clear" w:color="auto" w:fill="auto"/>
            <w:noWrap/>
            <w:vAlign w:val="center"/>
            <w:hideMark/>
          </w:tcPr>
          <w:p w14:paraId="3876DEC8" w14:textId="04AFA4F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728" w:type="dxa"/>
            <w:tcBorders>
              <w:top w:val="nil"/>
              <w:left w:val="nil"/>
              <w:bottom w:val="single" w:sz="4" w:space="0" w:color="auto"/>
              <w:right w:val="single" w:sz="4" w:space="0" w:color="auto"/>
            </w:tcBorders>
            <w:shd w:val="clear" w:color="auto" w:fill="auto"/>
            <w:noWrap/>
            <w:vAlign w:val="center"/>
            <w:hideMark/>
          </w:tcPr>
          <w:p w14:paraId="434D787F"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0E1471D0"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729" w:type="dxa"/>
            <w:tcBorders>
              <w:top w:val="nil"/>
              <w:left w:val="nil"/>
              <w:bottom w:val="single" w:sz="4" w:space="0" w:color="auto"/>
              <w:right w:val="single" w:sz="4" w:space="0" w:color="auto"/>
            </w:tcBorders>
            <w:shd w:val="clear" w:color="auto" w:fill="auto"/>
            <w:noWrap/>
            <w:vAlign w:val="center"/>
            <w:hideMark/>
          </w:tcPr>
          <w:p w14:paraId="415EEB97"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875" w:type="dxa"/>
            <w:tcBorders>
              <w:top w:val="nil"/>
              <w:left w:val="nil"/>
              <w:bottom w:val="single" w:sz="4" w:space="0" w:color="auto"/>
              <w:right w:val="single" w:sz="4" w:space="0" w:color="auto"/>
            </w:tcBorders>
            <w:shd w:val="clear" w:color="auto" w:fill="auto"/>
            <w:noWrap/>
            <w:vAlign w:val="center"/>
            <w:hideMark/>
          </w:tcPr>
          <w:p w14:paraId="7180CE14"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772" w:type="dxa"/>
            <w:tcBorders>
              <w:top w:val="nil"/>
              <w:left w:val="nil"/>
              <w:bottom w:val="single" w:sz="4" w:space="0" w:color="auto"/>
              <w:right w:val="single" w:sz="4" w:space="0" w:color="auto"/>
            </w:tcBorders>
            <w:shd w:val="clear" w:color="auto" w:fill="auto"/>
            <w:noWrap/>
            <w:vAlign w:val="center"/>
            <w:hideMark/>
          </w:tcPr>
          <w:p w14:paraId="756EC761"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693" w:type="dxa"/>
            <w:tcBorders>
              <w:top w:val="nil"/>
              <w:left w:val="nil"/>
              <w:bottom w:val="single" w:sz="4" w:space="0" w:color="auto"/>
              <w:right w:val="single" w:sz="4" w:space="0" w:color="auto"/>
            </w:tcBorders>
            <w:shd w:val="clear" w:color="auto" w:fill="auto"/>
            <w:noWrap/>
            <w:vAlign w:val="center"/>
            <w:hideMark/>
          </w:tcPr>
          <w:p w14:paraId="35E3C6A8"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hideMark/>
          </w:tcPr>
          <w:p w14:paraId="7E48DC97"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hideMark/>
          </w:tcPr>
          <w:p w14:paraId="4C438A96" w14:textId="77777777" w:rsidR="00DF4ABA" w:rsidRPr="00673985" w:rsidRDefault="00DF4ABA" w:rsidP="007C29A0">
            <w:pPr>
              <w:spacing w:after="0" w:line="240" w:lineRule="auto"/>
              <w:jc w:val="center"/>
              <w:rPr>
                <w:rFonts w:ascii="Cambria" w:eastAsia="Times New Roman" w:hAnsi="Cambria" w:cs="Calibri"/>
                <w:b/>
                <w:bCs/>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56286E8A" w14:textId="77777777" w:rsidR="00DF4ABA" w:rsidRPr="00673985" w:rsidRDefault="00DF4ABA" w:rsidP="007C29A0">
            <w:pPr>
              <w:spacing w:after="0" w:line="240" w:lineRule="auto"/>
              <w:jc w:val="center"/>
              <w:rPr>
                <w:rFonts w:ascii="Cambria" w:eastAsia="Times New Roman" w:hAnsi="Cambria" w:cs="Calibri"/>
                <w:b/>
                <w:b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hideMark/>
          </w:tcPr>
          <w:p w14:paraId="68257A00" w14:textId="77777777" w:rsidR="00DF4ABA" w:rsidRPr="00673985" w:rsidRDefault="00DF4ABA" w:rsidP="007C29A0">
            <w:pPr>
              <w:spacing w:after="0" w:line="240" w:lineRule="auto"/>
              <w:jc w:val="center"/>
              <w:rPr>
                <w:rFonts w:ascii="Cambria" w:eastAsia="Times New Roman" w:hAnsi="Cambria" w:cs="Calibri"/>
                <w:b/>
                <w:bCs/>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00C631FD" w14:textId="77777777" w:rsidR="00DF4ABA" w:rsidRPr="00673985" w:rsidRDefault="00DF4ABA" w:rsidP="007C29A0">
            <w:pPr>
              <w:spacing w:after="0" w:line="240" w:lineRule="auto"/>
              <w:jc w:val="center"/>
              <w:rPr>
                <w:rFonts w:ascii="Cambria" w:eastAsia="Times New Roman" w:hAnsi="Cambria" w:cs="Calibri"/>
                <w:b/>
                <w:b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hideMark/>
          </w:tcPr>
          <w:p w14:paraId="4E785E2C" w14:textId="77777777" w:rsidR="00DF4ABA" w:rsidRPr="00673985" w:rsidRDefault="00DF4ABA" w:rsidP="007C29A0">
            <w:pPr>
              <w:spacing w:after="0" w:line="240" w:lineRule="auto"/>
              <w:jc w:val="center"/>
              <w:rPr>
                <w:rFonts w:ascii="Cambria" w:eastAsia="Times New Roman" w:hAnsi="Cambria" w:cs="Calibri"/>
                <w:b/>
                <w:bCs/>
                <w:color w:val="000000"/>
                <w:sz w:val="24"/>
                <w:szCs w:val="24"/>
              </w:rPr>
            </w:pPr>
          </w:p>
        </w:tc>
        <w:tc>
          <w:tcPr>
            <w:tcW w:w="798" w:type="dxa"/>
            <w:tcBorders>
              <w:top w:val="nil"/>
              <w:left w:val="nil"/>
              <w:bottom w:val="single" w:sz="4" w:space="0" w:color="auto"/>
              <w:right w:val="single" w:sz="4" w:space="0" w:color="auto"/>
            </w:tcBorders>
            <w:shd w:val="clear" w:color="auto" w:fill="auto"/>
            <w:noWrap/>
            <w:vAlign w:val="center"/>
            <w:hideMark/>
          </w:tcPr>
          <w:p w14:paraId="7AC19EB7" w14:textId="77777777" w:rsidR="00DF4ABA" w:rsidRPr="00673985" w:rsidRDefault="00DF4ABA" w:rsidP="007C29A0">
            <w:pPr>
              <w:spacing w:after="0" w:line="240" w:lineRule="auto"/>
              <w:jc w:val="center"/>
              <w:rPr>
                <w:rFonts w:ascii="Cambria" w:eastAsia="Times New Roman" w:hAnsi="Cambria" w:cs="Calibri"/>
                <w:b/>
                <w:bCs/>
                <w:color w:val="000000"/>
                <w:sz w:val="24"/>
                <w:szCs w:val="24"/>
              </w:rPr>
            </w:pPr>
          </w:p>
        </w:tc>
      </w:tr>
      <w:tr w:rsidR="00DF4ABA" w:rsidRPr="00673985" w14:paraId="0FC864B7" w14:textId="77777777" w:rsidTr="005F6724">
        <w:trPr>
          <w:trHeight w:val="547"/>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D5E62C6" w14:textId="77777777" w:rsidR="00DF4ABA" w:rsidRPr="00673985" w:rsidRDefault="00DF4ABA" w:rsidP="00673985">
            <w:pPr>
              <w:spacing w:after="0" w:line="240" w:lineRule="auto"/>
              <w:jc w:val="center"/>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1</w:t>
            </w:r>
          </w:p>
        </w:tc>
        <w:tc>
          <w:tcPr>
            <w:tcW w:w="2977" w:type="dxa"/>
            <w:tcBorders>
              <w:top w:val="nil"/>
              <w:left w:val="nil"/>
              <w:bottom w:val="single" w:sz="4" w:space="0" w:color="auto"/>
              <w:right w:val="single" w:sz="4" w:space="0" w:color="auto"/>
            </w:tcBorders>
            <w:shd w:val="clear" w:color="auto" w:fill="auto"/>
            <w:noWrap/>
            <w:vAlign w:val="center"/>
            <w:hideMark/>
          </w:tcPr>
          <w:p w14:paraId="19000698" w14:textId="77777777" w:rsidR="00DF4ABA" w:rsidRPr="00673985" w:rsidRDefault="00DF4ABA" w:rsidP="00E45140">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 xml:space="preserve">Doanh thu viễn thông </w:t>
            </w:r>
          </w:p>
        </w:tc>
        <w:tc>
          <w:tcPr>
            <w:tcW w:w="728" w:type="dxa"/>
            <w:tcBorders>
              <w:top w:val="single" w:sz="4" w:space="0" w:color="auto"/>
              <w:left w:val="nil"/>
              <w:bottom w:val="single" w:sz="4" w:space="0" w:color="auto"/>
              <w:right w:val="single" w:sz="4" w:space="0" w:color="auto"/>
            </w:tcBorders>
            <w:vAlign w:val="center"/>
          </w:tcPr>
          <w:p w14:paraId="567D817F" w14:textId="3BD9B28D" w:rsidR="00DF4ABA" w:rsidRPr="00DF4ABA" w:rsidRDefault="00DF4ABA">
            <w:pPr>
              <w:spacing w:after="0" w:line="240" w:lineRule="auto"/>
              <w:jc w:val="center"/>
              <w:rPr>
                <w:rFonts w:ascii="Times New Roman" w:eastAsia="Times New Roman" w:hAnsi="Times New Roman" w:cs="Times New Roman"/>
                <w:sz w:val="24"/>
                <w:szCs w:val="24"/>
              </w:rPr>
            </w:pPr>
            <w:r w:rsidRPr="00DF4ABA">
              <w:rPr>
                <w:rFonts w:ascii="Times New Roman" w:eastAsia="Times New Roman" w:hAnsi="Times New Roman" w:cs="Times New Roman"/>
                <w:sz w:val="24"/>
                <w:szCs w:val="24"/>
              </w:rPr>
              <w:t>01</w:t>
            </w:r>
          </w:p>
        </w:tc>
        <w:tc>
          <w:tcPr>
            <w:tcW w:w="729" w:type="dxa"/>
            <w:tcBorders>
              <w:top w:val="nil"/>
              <w:left w:val="single" w:sz="4" w:space="0" w:color="auto"/>
              <w:bottom w:val="single" w:sz="4" w:space="0" w:color="auto"/>
              <w:right w:val="single" w:sz="4" w:space="0" w:color="auto"/>
            </w:tcBorders>
            <w:shd w:val="clear" w:color="auto" w:fill="auto"/>
            <w:noWrap/>
            <w:vAlign w:val="center"/>
            <w:hideMark/>
          </w:tcPr>
          <w:p w14:paraId="5EF1F449" w14:textId="11F3F152"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728" w:type="dxa"/>
            <w:tcBorders>
              <w:top w:val="nil"/>
              <w:left w:val="nil"/>
              <w:bottom w:val="single" w:sz="4" w:space="0" w:color="auto"/>
              <w:right w:val="single" w:sz="4" w:space="0" w:color="auto"/>
            </w:tcBorders>
            <w:shd w:val="clear" w:color="auto" w:fill="auto"/>
            <w:noWrap/>
            <w:vAlign w:val="center"/>
            <w:hideMark/>
          </w:tcPr>
          <w:p w14:paraId="03357E53"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363BD58C"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729" w:type="dxa"/>
            <w:tcBorders>
              <w:top w:val="nil"/>
              <w:left w:val="nil"/>
              <w:bottom w:val="single" w:sz="4" w:space="0" w:color="auto"/>
              <w:right w:val="single" w:sz="4" w:space="0" w:color="auto"/>
            </w:tcBorders>
            <w:shd w:val="clear" w:color="auto" w:fill="auto"/>
            <w:noWrap/>
            <w:vAlign w:val="center"/>
            <w:hideMark/>
          </w:tcPr>
          <w:p w14:paraId="307C39D3"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875" w:type="dxa"/>
            <w:tcBorders>
              <w:top w:val="nil"/>
              <w:left w:val="nil"/>
              <w:bottom w:val="single" w:sz="4" w:space="0" w:color="auto"/>
              <w:right w:val="single" w:sz="4" w:space="0" w:color="auto"/>
            </w:tcBorders>
            <w:shd w:val="clear" w:color="auto" w:fill="auto"/>
            <w:noWrap/>
            <w:vAlign w:val="center"/>
            <w:hideMark/>
          </w:tcPr>
          <w:p w14:paraId="28C31597"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772" w:type="dxa"/>
            <w:tcBorders>
              <w:top w:val="nil"/>
              <w:left w:val="nil"/>
              <w:bottom w:val="single" w:sz="4" w:space="0" w:color="auto"/>
              <w:right w:val="single" w:sz="4" w:space="0" w:color="auto"/>
            </w:tcBorders>
            <w:shd w:val="clear" w:color="auto" w:fill="auto"/>
            <w:noWrap/>
            <w:vAlign w:val="center"/>
            <w:hideMark/>
          </w:tcPr>
          <w:p w14:paraId="5F2015B3"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693" w:type="dxa"/>
            <w:tcBorders>
              <w:top w:val="nil"/>
              <w:left w:val="nil"/>
              <w:bottom w:val="single" w:sz="4" w:space="0" w:color="auto"/>
              <w:right w:val="single" w:sz="4" w:space="0" w:color="auto"/>
            </w:tcBorders>
            <w:shd w:val="clear" w:color="auto" w:fill="auto"/>
            <w:noWrap/>
            <w:vAlign w:val="center"/>
            <w:hideMark/>
          </w:tcPr>
          <w:p w14:paraId="6CED57AE" w14:textId="77777777" w:rsidR="00DF4ABA" w:rsidRPr="00673985" w:rsidRDefault="00DF4ABA" w:rsidP="007C29A0">
            <w:pPr>
              <w:spacing w:after="0" w:line="240" w:lineRule="auto"/>
              <w:jc w:val="center"/>
              <w:rPr>
                <w:rFonts w:ascii="Cambria" w:eastAsia="Times New Roman" w:hAnsi="Cambria" w:cs="Calibri"/>
                <w:sz w:val="24"/>
                <w:szCs w:val="24"/>
              </w:rPr>
            </w:pPr>
          </w:p>
        </w:tc>
        <w:tc>
          <w:tcPr>
            <w:tcW w:w="676" w:type="dxa"/>
            <w:tcBorders>
              <w:top w:val="nil"/>
              <w:left w:val="nil"/>
              <w:bottom w:val="single" w:sz="4" w:space="0" w:color="auto"/>
              <w:right w:val="single" w:sz="4" w:space="0" w:color="auto"/>
            </w:tcBorders>
            <w:shd w:val="clear" w:color="auto" w:fill="auto"/>
            <w:noWrap/>
            <w:vAlign w:val="center"/>
            <w:hideMark/>
          </w:tcPr>
          <w:p w14:paraId="68499E60"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676" w:type="dxa"/>
            <w:tcBorders>
              <w:top w:val="nil"/>
              <w:left w:val="nil"/>
              <w:bottom w:val="single" w:sz="4" w:space="0" w:color="auto"/>
              <w:right w:val="single" w:sz="4" w:space="0" w:color="auto"/>
            </w:tcBorders>
            <w:shd w:val="clear" w:color="auto" w:fill="auto"/>
            <w:noWrap/>
            <w:vAlign w:val="center"/>
            <w:hideMark/>
          </w:tcPr>
          <w:p w14:paraId="6B4DC5EE"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21AF1B5F"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676" w:type="dxa"/>
            <w:tcBorders>
              <w:top w:val="nil"/>
              <w:left w:val="nil"/>
              <w:bottom w:val="single" w:sz="4" w:space="0" w:color="auto"/>
              <w:right w:val="single" w:sz="4" w:space="0" w:color="auto"/>
            </w:tcBorders>
            <w:shd w:val="clear" w:color="auto" w:fill="auto"/>
            <w:noWrap/>
            <w:vAlign w:val="center"/>
            <w:hideMark/>
          </w:tcPr>
          <w:p w14:paraId="55B9D22B"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54C0A079"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676" w:type="dxa"/>
            <w:tcBorders>
              <w:top w:val="nil"/>
              <w:left w:val="nil"/>
              <w:bottom w:val="single" w:sz="4" w:space="0" w:color="auto"/>
              <w:right w:val="single" w:sz="4" w:space="0" w:color="auto"/>
            </w:tcBorders>
            <w:shd w:val="clear" w:color="auto" w:fill="auto"/>
            <w:noWrap/>
            <w:vAlign w:val="center"/>
            <w:hideMark/>
          </w:tcPr>
          <w:p w14:paraId="7CD92E86"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798" w:type="dxa"/>
            <w:tcBorders>
              <w:top w:val="nil"/>
              <w:left w:val="nil"/>
              <w:bottom w:val="single" w:sz="4" w:space="0" w:color="auto"/>
              <w:right w:val="single" w:sz="4" w:space="0" w:color="auto"/>
            </w:tcBorders>
            <w:shd w:val="clear" w:color="auto" w:fill="auto"/>
            <w:noWrap/>
            <w:vAlign w:val="center"/>
            <w:hideMark/>
          </w:tcPr>
          <w:p w14:paraId="32DAD273" w14:textId="77777777" w:rsidR="00DF4ABA" w:rsidRPr="00673985" w:rsidRDefault="00DF4ABA" w:rsidP="007C29A0">
            <w:pPr>
              <w:spacing w:after="0" w:line="240" w:lineRule="auto"/>
              <w:jc w:val="center"/>
              <w:rPr>
                <w:rFonts w:ascii="Cambria" w:eastAsia="Times New Roman" w:hAnsi="Cambria" w:cs="Calibri"/>
                <w:sz w:val="24"/>
                <w:szCs w:val="24"/>
              </w:rPr>
            </w:pPr>
          </w:p>
        </w:tc>
      </w:tr>
      <w:tr w:rsidR="00DF4ABA" w:rsidRPr="00673985" w14:paraId="0ED9CF16" w14:textId="77777777" w:rsidTr="005F6724">
        <w:trPr>
          <w:trHeight w:val="41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5CC7947" w14:textId="77777777" w:rsidR="00DF4ABA" w:rsidRPr="00673985" w:rsidRDefault="00DF4ABA" w:rsidP="00673985">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2</w:t>
            </w:r>
          </w:p>
        </w:tc>
        <w:tc>
          <w:tcPr>
            <w:tcW w:w="2977" w:type="dxa"/>
            <w:tcBorders>
              <w:top w:val="nil"/>
              <w:left w:val="nil"/>
              <w:bottom w:val="single" w:sz="4" w:space="0" w:color="auto"/>
              <w:right w:val="single" w:sz="4" w:space="0" w:color="auto"/>
            </w:tcBorders>
            <w:shd w:val="clear" w:color="auto" w:fill="auto"/>
            <w:noWrap/>
            <w:vAlign w:val="center"/>
            <w:hideMark/>
          </w:tcPr>
          <w:p w14:paraId="6055667E" w14:textId="77777777" w:rsidR="00DF4ABA" w:rsidRPr="00673985" w:rsidRDefault="00DF4ABA" w:rsidP="00E45140">
            <w:pPr>
              <w:spacing w:after="0" w:line="240" w:lineRule="auto"/>
              <w:jc w:val="both"/>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xml:space="preserve">Doanh thu dịch vụ công nghệ thông tin </w:t>
            </w:r>
          </w:p>
        </w:tc>
        <w:tc>
          <w:tcPr>
            <w:tcW w:w="728" w:type="dxa"/>
            <w:tcBorders>
              <w:top w:val="single" w:sz="4" w:space="0" w:color="auto"/>
              <w:left w:val="nil"/>
              <w:bottom w:val="single" w:sz="4" w:space="0" w:color="auto"/>
              <w:right w:val="single" w:sz="4" w:space="0" w:color="auto"/>
            </w:tcBorders>
            <w:vAlign w:val="center"/>
          </w:tcPr>
          <w:p w14:paraId="0407EB10" w14:textId="29A3AC8E" w:rsidR="00DF4ABA" w:rsidRPr="00DF4ABA" w:rsidRDefault="00DF4ABA">
            <w:pPr>
              <w:spacing w:after="0" w:line="240" w:lineRule="auto"/>
              <w:jc w:val="center"/>
              <w:rPr>
                <w:rFonts w:ascii="Times New Roman" w:eastAsia="Times New Roman" w:hAnsi="Times New Roman" w:cs="Times New Roman"/>
                <w:color w:val="000000"/>
                <w:sz w:val="24"/>
                <w:szCs w:val="24"/>
              </w:rPr>
            </w:pPr>
            <w:r w:rsidRPr="00DF4ABA">
              <w:rPr>
                <w:rFonts w:ascii="Times New Roman" w:eastAsia="Times New Roman" w:hAnsi="Times New Roman" w:cs="Times New Roman"/>
                <w:color w:val="000000"/>
                <w:sz w:val="24"/>
                <w:szCs w:val="24"/>
              </w:rPr>
              <w:t>02</w:t>
            </w:r>
          </w:p>
        </w:tc>
        <w:tc>
          <w:tcPr>
            <w:tcW w:w="729" w:type="dxa"/>
            <w:tcBorders>
              <w:top w:val="nil"/>
              <w:left w:val="single" w:sz="4" w:space="0" w:color="auto"/>
              <w:bottom w:val="single" w:sz="4" w:space="0" w:color="auto"/>
              <w:right w:val="single" w:sz="4" w:space="0" w:color="auto"/>
            </w:tcBorders>
            <w:shd w:val="clear" w:color="auto" w:fill="auto"/>
            <w:noWrap/>
            <w:vAlign w:val="center"/>
            <w:hideMark/>
          </w:tcPr>
          <w:p w14:paraId="76DC25C7" w14:textId="27DDD382"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728" w:type="dxa"/>
            <w:tcBorders>
              <w:top w:val="nil"/>
              <w:left w:val="nil"/>
              <w:bottom w:val="single" w:sz="4" w:space="0" w:color="auto"/>
              <w:right w:val="single" w:sz="4" w:space="0" w:color="auto"/>
            </w:tcBorders>
            <w:shd w:val="clear" w:color="auto" w:fill="auto"/>
            <w:noWrap/>
            <w:vAlign w:val="center"/>
            <w:hideMark/>
          </w:tcPr>
          <w:p w14:paraId="76A247EA"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4AADC954"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729" w:type="dxa"/>
            <w:tcBorders>
              <w:top w:val="nil"/>
              <w:left w:val="nil"/>
              <w:bottom w:val="single" w:sz="4" w:space="0" w:color="auto"/>
              <w:right w:val="single" w:sz="4" w:space="0" w:color="auto"/>
            </w:tcBorders>
            <w:shd w:val="clear" w:color="auto" w:fill="auto"/>
            <w:noWrap/>
            <w:vAlign w:val="center"/>
            <w:hideMark/>
          </w:tcPr>
          <w:p w14:paraId="081175F5"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875" w:type="dxa"/>
            <w:tcBorders>
              <w:top w:val="nil"/>
              <w:left w:val="nil"/>
              <w:bottom w:val="single" w:sz="4" w:space="0" w:color="auto"/>
              <w:right w:val="single" w:sz="4" w:space="0" w:color="auto"/>
            </w:tcBorders>
            <w:shd w:val="clear" w:color="auto" w:fill="auto"/>
            <w:noWrap/>
            <w:vAlign w:val="center"/>
            <w:hideMark/>
          </w:tcPr>
          <w:p w14:paraId="20E6F4B3"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772" w:type="dxa"/>
            <w:tcBorders>
              <w:top w:val="nil"/>
              <w:left w:val="nil"/>
              <w:bottom w:val="single" w:sz="4" w:space="0" w:color="auto"/>
              <w:right w:val="single" w:sz="4" w:space="0" w:color="auto"/>
            </w:tcBorders>
            <w:shd w:val="clear" w:color="auto" w:fill="auto"/>
            <w:noWrap/>
            <w:vAlign w:val="center"/>
            <w:hideMark/>
          </w:tcPr>
          <w:p w14:paraId="57462F72"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693" w:type="dxa"/>
            <w:tcBorders>
              <w:top w:val="nil"/>
              <w:left w:val="nil"/>
              <w:bottom w:val="single" w:sz="4" w:space="0" w:color="auto"/>
              <w:right w:val="single" w:sz="4" w:space="0" w:color="auto"/>
            </w:tcBorders>
            <w:shd w:val="clear" w:color="auto" w:fill="auto"/>
            <w:noWrap/>
            <w:vAlign w:val="center"/>
            <w:hideMark/>
          </w:tcPr>
          <w:p w14:paraId="3A972000" w14:textId="77777777" w:rsidR="00DF4ABA" w:rsidRPr="00673985" w:rsidRDefault="00DF4ABA" w:rsidP="007C29A0">
            <w:pPr>
              <w:spacing w:after="0" w:line="240" w:lineRule="auto"/>
              <w:jc w:val="center"/>
              <w:rPr>
                <w:rFonts w:ascii="Cambria" w:eastAsia="Times New Roman" w:hAnsi="Cambria" w:cs="Calibri"/>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hideMark/>
          </w:tcPr>
          <w:p w14:paraId="52B375F1"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hideMark/>
          </w:tcPr>
          <w:p w14:paraId="49C08581"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79CE6F5D"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hideMark/>
          </w:tcPr>
          <w:p w14:paraId="7F934A40"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50948909"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hideMark/>
          </w:tcPr>
          <w:p w14:paraId="6D5A0DFC"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798" w:type="dxa"/>
            <w:tcBorders>
              <w:top w:val="nil"/>
              <w:left w:val="nil"/>
              <w:bottom w:val="single" w:sz="4" w:space="0" w:color="auto"/>
              <w:right w:val="single" w:sz="4" w:space="0" w:color="auto"/>
            </w:tcBorders>
            <w:shd w:val="clear" w:color="auto" w:fill="auto"/>
            <w:noWrap/>
            <w:vAlign w:val="center"/>
            <w:hideMark/>
          </w:tcPr>
          <w:p w14:paraId="32D77615" w14:textId="77777777" w:rsidR="00DF4ABA" w:rsidRPr="00673985" w:rsidRDefault="00DF4ABA" w:rsidP="007C29A0">
            <w:pPr>
              <w:spacing w:after="0" w:line="240" w:lineRule="auto"/>
              <w:jc w:val="center"/>
              <w:rPr>
                <w:rFonts w:ascii="Cambria" w:eastAsia="Times New Roman" w:hAnsi="Cambria" w:cs="Calibri"/>
                <w:color w:val="000000"/>
                <w:sz w:val="24"/>
                <w:szCs w:val="24"/>
              </w:rPr>
            </w:pPr>
          </w:p>
        </w:tc>
      </w:tr>
      <w:tr w:rsidR="00DF4ABA" w:rsidRPr="00673985" w14:paraId="447E82E2" w14:textId="77777777" w:rsidTr="005F6724">
        <w:trPr>
          <w:trHeight w:val="547"/>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4EA2F18" w14:textId="77777777" w:rsidR="00DF4ABA" w:rsidRPr="00673985" w:rsidRDefault="00DF4ABA" w:rsidP="00673985">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3</w:t>
            </w:r>
          </w:p>
        </w:tc>
        <w:tc>
          <w:tcPr>
            <w:tcW w:w="2977" w:type="dxa"/>
            <w:tcBorders>
              <w:top w:val="nil"/>
              <w:left w:val="nil"/>
              <w:bottom w:val="single" w:sz="4" w:space="0" w:color="auto"/>
              <w:right w:val="single" w:sz="4" w:space="0" w:color="auto"/>
            </w:tcBorders>
            <w:shd w:val="clear" w:color="auto" w:fill="auto"/>
            <w:noWrap/>
            <w:vAlign w:val="center"/>
            <w:hideMark/>
          </w:tcPr>
          <w:p w14:paraId="371D9D16" w14:textId="77777777" w:rsidR="00DF4ABA" w:rsidRPr="00673985" w:rsidRDefault="00DF4ABA" w:rsidP="00E45140">
            <w:pPr>
              <w:spacing w:after="0" w:line="240" w:lineRule="auto"/>
              <w:jc w:val="both"/>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xml:space="preserve">Doanh thu các hoạt động khác </w:t>
            </w:r>
          </w:p>
        </w:tc>
        <w:tc>
          <w:tcPr>
            <w:tcW w:w="728" w:type="dxa"/>
            <w:tcBorders>
              <w:top w:val="single" w:sz="4" w:space="0" w:color="auto"/>
              <w:left w:val="nil"/>
              <w:bottom w:val="single" w:sz="4" w:space="0" w:color="auto"/>
              <w:right w:val="single" w:sz="4" w:space="0" w:color="auto"/>
            </w:tcBorders>
            <w:vAlign w:val="center"/>
          </w:tcPr>
          <w:p w14:paraId="02711E0C" w14:textId="071F9B8E" w:rsidR="00DF4ABA" w:rsidRPr="00DF4ABA" w:rsidRDefault="00DF4ABA">
            <w:pPr>
              <w:spacing w:after="0" w:line="240" w:lineRule="auto"/>
              <w:jc w:val="center"/>
              <w:rPr>
                <w:rFonts w:ascii="Times New Roman" w:eastAsia="Times New Roman" w:hAnsi="Times New Roman" w:cs="Times New Roman"/>
                <w:color w:val="000000"/>
                <w:sz w:val="24"/>
                <w:szCs w:val="24"/>
              </w:rPr>
            </w:pPr>
            <w:r w:rsidRPr="00DF4ABA">
              <w:rPr>
                <w:rFonts w:ascii="Times New Roman" w:eastAsia="Times New Roman" w:hAnsi="Times New Roman" w:cs="Times New Roman"/>
                <w:color w:val="000000"/>
                <w:sz w:val="24"/>
                <w:szCs w:val="24"/>
              </w:rPr>
              <w:t>03</w:t>
            </w:r>
          </w:p>
        </w:tc>
        <w:tc>
          <w:tcPr>
            <w:tcW w:w="729" w:type="dxa"/>
            <w:tcBorders>
              <w:top w:val="nil"/>
              <w:left w:val="single" w:sz="4" w:space="0" w:color="auto"/>
              <w:bottom w:val="single" w:sz="4" w:space="0" w:color="auto"/>
              <w:right w:val="single" w:sz="4" w:space="0" w:color="auto"/>
            </w:tcBorders>
            <w:shd w:val="clear" w:color="auto" w:fill="auto"/>
            <w:noWrap/>
            <w:vAlign w:val="center"/>
            <w:hideMark/>
          </w:tcPr>
          <w:p w14:paraId="1AABDED2" w14:textId="3ED16734"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728" w:type="dxa"/>
            <w:tcBorders>
              <w:top w:val="nil"/>
              <w:left w:val="nil"/>
              <w:bottom w:val="single" w:sz="4" w:space="0" w:color="auto"/>
              <w:right w:val="single" w:sz="4" w:space="0" w:color="auto"/>
            </w:tcBorders>
            <w:shd w:val="clear" w:color="auto" w:fill="auto"/>
            <w:noWrap/>
            <w:vAlign w:val="center"/>
            <w:hideMark/>
          </w:tcPr>
          <w:p w14:paraId="4E8FEF10"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02D30B50"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729" w:type="dxa"/>
            <w:tcBorders>
              <w:top w:val="nil"/>
              <w:left w:val="nil"/>
              <w:bottom w:val="single" w:sz="4" w:space="0" w:color="auto"/>
              <w:right w:val="single" w:sz="4" w:space="0" w:color="auto"/>
            </w:tcBorders>
            <w:shd w:val="clear" w:color="auto" w:fill="auto"/>
            <w:noWrap/>
            <w:vAlign w:val="center"/>
            <w:hideMark/>
          </w:tcPr>
          <w:p w14:paraId="7565AF03"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875" w:type="dxa"/>
            <w:tcBorders>
              <w:top w:val="nil"/>
              <w:left w:val="nil"/>
              <w:bottom w:val="single" w:sz="4" w:space="0" w:color="auto"/>
              <w:right w:val="single" w:sz="4" w:space="0" w:color="auto"/>
            </w:tcBorders>
            <w:shd w:val="clear" w:color="auto" w:fill="auto"/>
            <w:noWrap/>
            <w:vAlign w:val="center"/>
            <w:hideMark/>
          </w:tcPr>
          <w:p w14:paraId="58F7F3B6"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772" w:type="dxa"/>
            <w:tcBorders>
              <w:top w:val="nil"/>
              <w:left w:val="nil"/>
              <w:bottom w:val="single" w:sz="4" w:space="0" w:color="auto"/>
              <w:right w:val="single" w:sz="4" w:space="0" w:color="auto"/>
            </w:tcBorders>
            <w:shd w:val="clear" w:color="auto" w:fill="auto"/>
            <w:noWrap/>
            <w:vAlign w:val="center"/>
            <w:hideMark/>
          </w:tcPr>
          <w:p w14:paraId="3B4D73FF"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693" w:type="dxa"/>
            <w:tcBorders>
              <w:top w:val="nil"/>
              <w:left w:val="nil"/>
              <w:bottom w:val="single" w:sz="4" w:space="0" w:color="auto"/>
              <w:right w:val="single" w:sz="4" w:space="0" w:color="auto"/>
            </w:tcBorders>
            <w:shd w:val="clear" w:color="auto" w:fill="auto"/>
            <w:noWrap/>
            <w:vAlign w:val="center"/>
            <w:hideMark/>
          </w:tcPr>
          <w:p w14:paraId="2567C02D" w14:textId="77777777" w:rsidR="00DF4ABA" w:rsidRPr="00673985" w:rsidRDefault="00DF4ABA" w:rsidP="007C29A0">
            <w:pPr>
              <w:spacing w:after="0" w:line="240" w:lineRule="auto"/>
              <w:jc w:val="center"/>
              <w:rPr>
                <w:rFonts w:ascii="Cambria" w:eastAsia="Times New Roman" w:hAnsi="Cambria" w:cs="Calibri"/>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hideMark/>
          </w:tcPr>
          <w:p w14:paraId="18443D37"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hideMark/>
          </w:tcPr>
          <w:p w14:paraId="0CED29AC"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016451ED"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hideMark/>
          </w:tcPr>
          <w:p w14:paraId="00A7AB8C"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3B6CC10C"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hideMark/>
          </w:tcPr>
          <w:p w14:paraId="5636CE9F"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798" w:type="dxa"/>
            <w:tcBorders>
              <w:top w:val="nil"/>
              <w:left w:val="nil"/>
              <w:bottom w:val="single" w:sz="4" w:space="0" w:color="auto"/>
              <w:right w:val="single" w:sz="4" w:space="0" w:color="auto"/>
            </w:tcBorders>
            <w:shd w:val="clear" w:color="auto" w:fill="auto"/>
            <w:noWrap/>
            <w:vAlign w:val="center"/>
            <w:hideMark/>
          </w:tcPr>
          <w:p w14:paraId="0FA19284" w14:textId="77777777" w:rsidR="00DF4ABA" w:rsidRPr="00673985" w:rsidRDefault="00DF4ABA" w:rsidP="007C29A0">
            <w:pPr>
              <w:spacing w:after="0" w:line="240" w:lineRule="auto"/>
              <w:jc w:val="center"/>
              <w:rPr>
                <w:rFonts w:ascii="Cambria" w:eastAsia="Times New Roman" w:hAnsi="Cambria" w:cs="Calibri"/>
                <w:color w:val="000000"/>
                <w:sz w:val="24"/>
                <w:szCs w:val="24"/>
              </w:rPr>
            </w:pPr>
          </w:p>
        </w:tc>
      </w:tr>
      <w:tr w:rsidR="00DF4ABA" w:rsidRPr="00673985" w14:paraId="6887AE33" w14:textId="77777777" w:rsidTr="005F6724">
        <w:trPr>
          <w:trHeight w:val="60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46FE308" w14:textId="77777777" w:rsidR="00DF4ABA" w:rsidRPr="00673985" w:rsidRDefault="00DF4ABA" w:rsidP="00673985">
            <w:pPr>
              <w:spacing w:after="0" w:line="240" w:lineRule="auto"/>
              <w:jc w:val="center"/>
              <w:rPr>
                <w:rFonts w:ascii="Times New Roman" w:eastAsia="Times New Roman" w:hAnsi="Times New Roman" w:cs="Times New Roman"/>
                <w:i/>
                <w:iCs/>
                <w:color w:val="000000"/>
                <w:sz w:val="24"/>
                <w:szCs w:val="24"/>
              </w:rPr>
            </w:pPr>
            <w:r w:rsidRPr="00673985">
              <w:rPr>
                <w:rFonts w:ascii="Times New Roman" w:eastAsia="Times New Roman" w:hAnsi="Times New Roman" w:cs="Times New Roman"/>
                <w:i/>
                <w:iCs/>
                <w:color w:val="000000"/>
                <w:sz w:val="24"/>
                <w:szCs w:val="24"/>
              </w:rPr>
              <w:t>3.1</w:t>
            </w:r>
          </w:p>
        </w:tc>
        <w:tc>
          <w:tcPr>
            <w:tcW w:w="2977" w:type="dxa"/>
            <w:tcBorders>
              <w:top w:val="nil"/>
              <w:left w:val="nil"/>
              <w:bottom w:val="single" w:sz="4" w:space="0" w:color="auto"/>
              <w:right w:val="single" w:sz="4" w:space="0" w:color="auto"/>
            </w:tcBorders>
            <w:shd w:val="clear" w:color="auto" w:fill="auto"/>
            <w:noWrap/>
            <w:vAlign w:val="center"/>
            <w:hideMark/>
          </w:tcPr>
          <w:p w14:paraId="136575F6" w14:textId="77777777" w:rsidR="00DF4ABA" w:rsidRPr="00673985" w:rsidRDefault="00DF4ABA" w:rsidP="00E45140">
            <w:pPr>
              <w:spacing w:after="0" w:line="240" w:lineRule="auto"/>
              <w:jc w:val="both"/>
              <w:rPr>
                <w:rFonts w:ascii="Times New Roman" w:eastAsia="Times New Roman" w:hAnsi="Times New Roman" w:cs="Times New Roman"/>
                <w:i/>
                <w:iCs/>
                <w:color w:val="000000"/>
                <w:sz w:val="24"/>
                <w:szCs w:val="24"/>
              </w:rPr>
            </w:pPr>
            <w:r w:rsidRPr="00673985">
              <w:rPr>
                <w:rFonts w:ascii="Times New Roman" w:eastAsia="Times New Roman" w:hAnsi="Times New Roman" w:cs="Times New Roman"/>
                <w:i/>
                <w:iCs/>
                <w:color w:val="000000"/>
                <w:sz w:val="24"/>
                <w:szCs w:val="24"/>
              </w:rPr>
              <w:t xml:space="preserve">Trong đó: </w:t>
            </w:r>
            <w:r w:rsidRPr="00F476F4">
              <w:rPr>
                <w:rFonts w:ascii="Times New Roman" w:eastAsia="Times New Roman" w:hAnsi="Times New Roman" w:cs="Times New Roman"/>
                <w:color w:val="000000"/>
                <w:sz w:val="24"/>
                <w:szCs w:val="24"/>
              </w:rPr>
              <w:t>Doanh thu thương mại</w:t>
            </w:r>
          </w:p>
        </w:tc>
        <w:tc>
          <w:tcPr>
            <w:tcW w:w="728" w:type="dxa"/>
            <w:tcBorders>
              <w:top w:val="single" w:sz="4" w:space="0" w:color="auto"/>
              <w:left w:val="nil"/>
              <w:bottom w:val="single" w:sz="4" w:space="0" w:color="auto"/>
              <w:right w:val="single" w:sz="4" w:space="0" w:color="auto"/>
            </w:tcBorders>
            <w:vAlign w:val="center"/>
          </w:tcPr>
          <w:p w14:paraId="6344F6D1" w14:textId="629F5380" w:rsidR="00DF4ABA" w:rsidRPr="005F6724" w:rsidRDefault="00DF4ABA">
            <w:pPr>
              <w:spacing w:after="0" w:line="240" w:lineRule="auto"/>
              <w:jc w:val="center"/>
              <w:rPr>
                <w:rFonts w:ascii="Times New Roman" w:eastAsia="Times New Roman" w:hAnsi="Times New Roman" w:cs="Times New Roman"/>
                <w:iCs/>
                <w:color w:val="000000"/>
                <w:sz w:val="24"/>
                <w:szCs w:val="24"/>
              </w:rPr>
            </w:pPr>
            <w:r w:rsidRPr="005F6724">
              <w:rPr>
                <w:rFonts w:ascii="Times New Roman" w:eastAsia="Times New Roman" w:hAnsi="Times New Roman" w:cs="Times New Roman"/>
                <w:iCs/>
                <w:color w:val="000000"/>
                <w:sz w:val="24"/>
                <w:szCs w:val="24"/>
              </w:rPr>
              <w:t>04</w:t>
            </w:r>
          </w:p>
        </w:tc>
        <w:tc>
          <w:tcPr>
            <w:tcW w:w="729" w:type="dxa"/>
            <w:tcBorders>
              <w:top w:val="nil"/>
              <w:left w:val="single" w:sz="4" w:space="0" w:color="auto"/>
              <w:bottom w:val="single" w:sz="4" w:space="0" w:color="auto"/>
              <w:right w:val="single" w:sz="4" w:space="0" w:color="auto"/>
            </w:tcBorders>
            <w:shd w:val="clear" w:color="auto" w:fill="auto"/>
            <w:noWrap/>
            <w:vAlign w:val="center"/>
            <w:hideMark/>
          </w:tcPr>
          <w:p w14:paraId="46B1E4F5" w14:textId="489A51E7" w:rsidR="00DF4ABA" w:rsidRPr="00673985" w:rsidRDefault="00DF4ABA" w:rsidP="007C29A0">
            <w:pPr>
              <w:spacing w:after="0" w:line="240" w:lineRule="auto"/>
              <w:jc w:val="center"/>
              <w:rPr>
                <w:rFonts w:ascii="Times New Roman" w:eastAsia="Times New Roman" w:hAnsi="Times New Roman" w:cs="Times New Roman"/>
                <w:i/>
                <w:iCs/>
                <w:color w:val="000000"/>
                <w:sz w:val="24"/>
                <w:szCs w:val="24"/>
              </w:rPr>
            </w:pPr>
          </w:p>
        </w:tc>
        <w:tc>
          <w:tcPr>
            <w:tcW w:w="728" w:type="dxa"/>
            <w:tcBorders>
              <w:top w:val="nil"/>
              <w:left w:val="nil"/>
              <w:bottom w:val="single" w:sz="4" w:space="0" w:color="auto"/>
              <w:right w:val="single" w:sz="4" w:space="0" w:color="auto"/>
            </w:tcBorders>
            <w:shd w:val="clear" w:color="auto" w:fill="auto"/>
            <w:noWrap/>
            <w:vAlign w:val="center"/>
            <w:hideMark/>
          </w:tcPr>
          <w:p w14:paraId="31A96106" w14:textId="77777777" w:rsidR="00DF4ABA" w:rsidRPr="00673985" w:rsidRDefault="00DF4ABA" w:rsidP="007C29A0">
            <w:pPr>
              <w:spacing w:after="0" w:line="240" w:lineRule="auto"/>
              <w:jc w:val="center"/>
              <w:rPr>
                <w:rFonts w:ascii="Times New Roman" w:eastAsia="Times New Roman" w:hAnsi="Times New Roman" w:cs="Times New Roman"/>
                <w:i/>
                <w:iCs/>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49FBEABC" w14:textId="77777777" w:rsidR="00DF4ABA" w:rsidRPr="00673985" w:rsidRDefault="00DF4ABA" w:rsidP="007C29A0">
            <w:pPr>
              <w:spacing w:after="0" w:line="240" w:lineRule="auto"/>
              <w:jc w:val="center"/>
              <w:rPr>
                <w:rFonts w:ascii="Times New Roman" w:eastAsia="Times New Roman" w:hAnsi="Times New Roman" w:cs="Times New Roman"/>
                <w:i/>
                <w:iCs/>
                <w:color w:val="000000"/>
                <w:sz w:val="24"/>
                <w:szCs w:val="24"/>
              </w:rPr>
            </w:pPr>
          </w:p>
        </w:tc>
        <w:tc>
          <w:tcPr>
            <w:tcW w:w="729" w:type="dxa"/>
            <w:tcBorders>
              <w:top w:val="nil"/>
              <w:left w:val="nil"/>
              <w:bottom w:val="single" w:sz="4" w:space="0" w:color="auto"/>
              <w:right w:val="single" w:sz="4" w:space="0" w:color="auto"/>
            </w:tcBorders>
            <w:shd w:val="clear" w:color="auto" w:fill="auto"/>
            <w:noWrap/>
            <w:vAlign w:val="center"/>
            <w:hideMark/>
          </w:tcPr>
          <w:p w14:paraId="60691A0B" w14:textId="77777777" w:rsidR="00DF4ABA" w:rsidRPr="00673985" w:rsidRDefault="00DF4ABA" w:rsidP="007C29A0">
            <w:pPr>
              <w:spacing w:after="0" w:line="240" w:lineRule="auto"/>
              <w:jc w:val="center"/>
              <w:rPr>
                <w:rFonts w:ascii="Times New Roman" w:eastAsia="Times New Roman" w:hAnsi="Times New Roman" w:cs="Times New Roman"/>
                <w:i/>
                <w:iCs/>
                <w:color w:val="000000"/>
                <w:sz w:val="24"/>
                <w:szCs w:val="24"/>
              </w:rPr>
            </w:pPr>
          </w:p>
        </w:tc>
        <w:tc>
          <w:tcPr>
            <w:tcW w:w="875" w:type="dxa"/>
            <w:tcBorders>
              <w:top w:val="nil"/>
              <w:left w:val="nil"/>
              <w:bottom w:val="single" w:sz="4" w:space="0" w:color="auto"/>
              <w:right w:val="single" w:sz="4" w:space="0" w:color="auto"/>
            </w:tcBorders>
            <w:shd w:val="clear" w:color="auto" w:fill="auto"/>
            <w:noWrap/>
            <w:vAlign w:val="center"/>
            <w:hideMark/>
          </w:tcPr>
          <w:p w14:paraId="3B18F97A" w14:textId="77777777" w:rsidR="00DF4ABA" w:rsidRPr="00673985" w:rsidRDefault="00DF4ABA" w:rsidP="007C29A0">
            <w:pPr>
              <w:spacing w:after="0" w:line="240" w:lineRule="auto"/>
              <w:jc w:val="center"/>
              <w:rPr>
                <w:rFonts w:ascii="Times New Roman" w:eastAsia="Times New Roman" w:hAnsi="Times New Roman" w:cs="Times New Roman"/>
                <w:i/>
                <w:iCs/>
                <w:color w:val="000000"/>
                <w:sz w:val="24"/>
                <w:szCs w:val="24"/>
              </w:rPr>
            </w:pPr>
          </w:p>
        </w:tc>
        <w:tc>
          <w:tcPr>
            <w:tcW w:w="772" w:type="dxa"/>
            <w:tcBorders>
              <w:top w:val="nil"/>
              <w:left w:val="nil"/>
              <w:bottom w:val="single" w:sz="4" w:space="0" w:color="auto"/>
              <w:right w:val="single" w:sz="4" w:space="0" w:color="auto"/>
            </w:tcBorders>
            <w:shd w:val="clear" w:color="auto" w:fill="auto"/>
            <w:noWrap/>
            <w:vAlign w:val="center"/>
            <w:hideMark/>
          </w:tcPr>
          <w:p w14:paraId="4827A339" w14:textId="77777777" w:rsidR="00DF4ABA" w:rsidRPr="00673985" w:rsidRDefault="00DF4ABA" w:rsidP="007C29A0">
            <w:pPr>
              <w:spacing w:after="0" w:line="240" w:lineRule="auto"/>
              <w:jc w:val="center"/>
              <w:rPr>
                <w:rFonts w:ascii="Times New Roman" w:eastAsia="Times New Roman" w:hAnsi="Times New Roman" w:cs="Times New Roman"/>
                <w:i/>
                <w:iCs/>
                <w:color w:val="000000"/>
                <w:sz w:val="24"/>
                <w:szCs w:val="24"/>
              </w:rPr>
            </w:pPr>
          </w:p>
        </w:tc>
        <w:tc>
          <w:tcPr>
            <w:tcW w:w="693" w:type="dxa"/>
            <w:tcBorders>
              <w:top w:val="nil"/>
              <w:left w:val="nil"/>
              <w:bottom w:val="single" w:sz="4" w:space="0" w:color="auto"/>
              <w:right w:val="single" w:sz="4" w:space="0" w:color="auto"/>
            </w:tcBorders>
            <w:shd w:val="clear" w:color="auto" w:fill="auto"/>
            <w:noWrap/>
            <w:vAlign w:val="center"/>
            <w:hideMark/>
          </w:tcPr>
          <w:p w14:paraId="33AD9CBF" w14:textId="77777777" w:rsidR="00DF4ABA" w:rsidRPr="00673985" w:rsidRDefault="00DF4ABA" w:rsidP="007C29A0">
            <w:pPr>
              <w:spacing w:after="0" w:line="240" w:lineRule="auto"/>
              <w:jc w:val="center"/>
              <w:rPr>
                <w:rFonts w:ascii="Cambria" w:eastAsia="Times New Roman" w:hAnsi="Cambria" w:cs="Calibri"/>
                <w:i/>
                <w:i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hideMark/>
          </w:tcPr>
          <w:p w14:paraId="26631977" w14:textId="77777777" w:rsidR="00DF4ABA" w:rsidRPr="00673985" w:rsidRDefault="00DF4ABA" w:rsidP="007C29A0">
            <w:pPr>
              <w:spacing w:after="0" w:line="240" w:lineRule="auto"/>
              <w:jc w:val="center"/>
              <w:rPr>
                <w:rFonts w:ascii="Times New Roman" w:eastAsia="Times New Roman" w:hAnsi="Times New Roman" w:cs="Times New Roman"/>
                <w:i/>
                <w:i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hideMark/>
          </w:tcPr>
          <w:p w14:paraId="42D4A80C" w14:textId="77777777" w:rsidR="00DF4ABA" w:rsidRPr="00673985" w:rsidRDefault="00DF4ABA" w:rsidP="007C29A0">
            <w:pPr>
              <w:spacing w:after="0" w:line="240" w:lineRule="auto"/>
              <w:jc w:val="center"/>
              <w:rPr>
                <w:rFonts w:ascii="Times New Roman" w:eastAsia="Times New Roman" w:hAnsi="Times New Roman" w:cs="Times New Roman"/>
                <w:i/>
                <w:iCs/>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733FA893" w14:textId="77777777" w:rsidR="00DF4ABA" w:rsidRPr="00673985" w:rsidRDefault="00DF4ABA" w:rsidP="007C29A0">
            <w:pPr>
              <w:spacing w:after="0" w:line="240" w:lineRule="auto"/>
              <w:jc w:val="center"/>
              <w:rPr>
                <w:rFonts w:ascii="Times New Roman" w:eastAsia="Times New Roman" w:hAnsi="Times New Roman" w:cs="Times New Roman"/>
                <w:i/>
                <w:i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hideMark/>
          </w:tcPr>
          <w:p w14:paraId="6C3315E5" w14:textId="77777777" w:rsidR="00DF4ABA" w:rsidRPr="00673985" w:rsidRDefault="00DF4ABA" w:rsidP="007C29A0">
            <w:pPr>
              <w:spacing w:after="0" w:line="240" w:lineRule="auto"/>
              <w:jc w:val="center"/>
              <w:rPr>
                <w:rFonts w:ascii="Times New Roman" w:eastAsia="Times New Roman" w:hAnsi="Times New Roman" w:cs="Times New Roman"/>
                <w:i/>
                <w:iCs/>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7EDBF430" w14:textId="77777777" w:rsidR="00DF4ABA" w:rsidRPr="00673985" w:rsidRDefault="00DF4ABA" w:rsidP="007C29A0">
            <w:pPr>
              <w:spacing w:after="0" w:line="240" w:lineRule="auto"/>
              <w:jc w:val="center"/>
              <w:rPr>
                <w:rFonts w:ascii="Times New Roman" w:eastAsia="Times New Roman" w:hAnsi="Times New Roman" w:cs="Times New Roman"/>
                <w:i/>
                <w:i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hideMark/>
          </w:tcPr>
          <w:p w14:paraId="5733DB55" w14:textId="77777777" w:rsidR="00DF4ABA" w:rsidRPr="00673985" w:rsidRDefault="00DF4ABA" w:rsidP="007C29A0">
            <w:pPr>
              <w:spacing w:after="0" w:line="240" w:lineRule="auto"/>
              <w:jc w:val="center"/>
              <w:rPr>
                <w:rFonts w:ascii="Times New Roman" w:eastAsia="Times New Roman" w:hAnsi="Times New Roman" w:cs="Times New Roman"/>
                <w:i/>
                <w:iCs/>
                <w:color w:val="000000"/>
                <w:sz w:val="24"/>
                <w:szCs w:val="24"/>
              </w:rPr>
            </w:pPr>
          </w:p>
        </w:tc>
        <w:tc>
          <w:tcPr>
            <w:tcW w:w="798" w:type="dxa"/>
            <w:tcBorders>
              <w:top w:val="nil"/>
              <w:left w:val="nil"/>
              <w:bottom w:val="single" w:sz="4" w:space="0" w:color="auto"/>
              <w:right w:val="single" w:sz="4" w:space="0" w:color="auto"/>
            </w:tcBorders>
            <w:shd w:val="clear" w:color="auto" w:fill="auto"/>
            <w:noWrap/>
            <w:vAlign w:val="center"/>
            <w:hideMark/>
          </w:tcPr>
          <w:p w14:paraId="7B723C7E" w14:textId="77777777" w:rsidR="00DF4ABA" w:rsidRPr="00673985" w:rsidRDefault="00DF4ABA" w:rsidP="007C29A0">
            <w:pPr>
              <w:spacing w:after="0" w:line="240" w:lineRule="auto"/>
              <w:jc w:val="center"/>
              <w:rPr>
                <w:rFonts w:ascii="Cambria" w:eastAsia="Times New Roman" w:hAnsi="Cambria" w:cs="Calibri"/>
                <w:i/>
                <w:iCs/>
                <w:color w:val="000000"/>
                <w:sz w:val="24"/>
                <w:szCs w:val="24"/>
              </w:rPr>
            </w:pPr>
          </w:p>
        </w:tc>
      </w:tr>
      <w:tr w:rsidR="00DF4ABA" w:rsidRPr="00673985" w14:paraId="189E7DA0" w14:textId="77777777" w:rsidTr="005F6724">
        <w:trPr>
          <w:trHeight w:val="398"/>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832C141" w14:textId="7777777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p>
        </w:tc>
        <w:tc>
          <w:tcPr>
            <w:tcW w:w="2977" w:type="dxa"/>
            <w:tcBorders>
              <w:top w:val="nil"/>
              <w:left w:val="nil"/>
              <w:bottom w:val="single" w:sz="4" w:space="0" w:color="auto"/>
              <w:right w:val="single" w:sz="4" w:space="0" w:color="auto"/>
            </w:tcBorders>
            <w:shd w:val="clear" w:color="auto" w:fill="auto"/>
            <w:noWrap/>
            <w:vAlign w:val="center"/>
            <w:hideMark/>
          </w:tcPr>
          <w:p w14:paraId="0E2CB594" w14:textId="77777777" w:rsidR="00DF4ABA" w:rsidRPr="00673985" w:rsidRDefault="00DF4ABA" w:rsidP="00E45140">
            <w:pPr>
              <w:spacing w:after="0" w:line="240" w:lineRule="auto"/>
              <w:jc w:val="both"/>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02. Hà Giang</w:t>
            </w:r>
          </w:p>
        </w:tc>
        <w:tc>
          <w:tcPr>
            <w:tcW w:w="728" w:type="dxa"/>
            <w:tcBorders>
              <w:top w:val="single" w:sz="4" w:space="0" w:color="auto"/>
              <w:left w:val="nil"/>
              <w:bottom w:val="single" w:sz="4" w:space="0" w:color="auto"/>
              <w:right w:val="single" w:sz="4" w:space="0" w:color="auto"/>
            </w:tcBorders>
            <w:vAlign w:val="center"/>
          </w:tcPr>
          <w:p w14:paraId="6E498B23" w14:textId="77777777" w:rsidR="00DF4ABA" w:rsidRPr="00DF4ABA" w:rsidRDefault="00DF4ABA">
            <w:pPr>
              <w:spacing w:after="0" w:line="240" w:lineRule="auto"/>
              <w:jc w:val="center"/>
              <w:rPr>
                <w:rFonts w:ascii="Times New Roman" w:eastAsia="Times New Roman" w:hAnsi="Times New Roman" w:cs="Times New Roman"/>
                <w:b/>
                <w:bCs/>
                <w:color w:val="000000"/>
                <w:sz w:val="24"/>
                <w:szCs w:val="24"/>
              </w:rPr>
            </w:pPr>
          </w:p>
        </w:tc>
        <w:tc>
          <w:tcPr>
            <w:tcW w:w="729" w:type="dxa"/>
            <w:tcBorders>
              <w:top w:val="nil"/>
              <w:left w:val="single" w:sz="4" w:space="0" w:color="auto"/>
              <w:bottom w:val="single" w:sz="4" w:space="0" w:color="auto"/>
              <w:right w:val="single" w:sz="4" w:space="0" w:color="auto"/>
            </w:tcBorders>
            <w:shd w:val="clear" w:color="auto" w:fill="auto"/>
            <w:noWrap/>
            <w:vAlign w:val="center"/>
            <w:hideMark/>
          </w:tcPr>
          <w:p w14:paraId="54D41450" w14:textId="67BD8FFB"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728" w:type="dxa"/>
            <w:tcBorders>
              <w:top w:val="nil"/>
              <w:left w:val="nil"/>
              <w:bottom w:val="single" w:sz="4" w:space="0" w:color="auto"/>
              <w:right w:val="single" w:sz="4" w:space="0" w:color="auto"/>
            </w:tcBorders>
            <w:shd w:val="clear" w:color="auto" w:fill="auto"/>
            <w:noWrap/>
            <w:vAlign w:val="center"/>
            <w:hideMark/>
          </w:tcPr>
          <w:p w14:paraId="671C14E8"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3B5AEBF0"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729" w:type="dxa"/>
            <w:tcBorders>
              <w:top w:val="nil"/>
              <w:left w:val="nil"/>
              <w:bottom w:val="single" w:sz="4" w:space="0" w:color="auto"/>
              <w:right w:val="single" w:sz="4" w:space="0" w:color="auto"/>
            </w:tcBorders>
            <w:shd w:val="clear" w:color="auto" w:fill="auto"/>
            <w:noWrap/>
            <w:vAlign w:val="center"/>
            <w:hideMark/>
          </w:tcPr>
          <w:p w14:paraId="2A1A1FFE"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875" w:type="dxa"/>
            <w:tcBorders>
              <w:top w:val="nil"/>
              <w:left w:val="nil"/>
              <w:bottom w:val="single" w:sz="4" w:space="0" w:color="auto"/>
              <w:right w:val="single" w:sz="4" w:space="0" w:color="auto"/>
            </w:tcBorders>
            <w:shd w:val="clear" w:color="auto" w:fill="auto"/>
            <w:noWrap/>
            <w:vAlign w:val="center"/>
            <w:hideMark/>
          </w:tcPr>
          <w:p w14:paraId="474A29E4"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772" w:type="dxa"/>
            <w:tcBorders>
              <w:top w:val="nil"/>
              <w:left w:val="nil"/>
              <w:bottom w:val="single" w:sz="4" w:space="0" w:color="auto"/>
              <w:right w:val="single" w:sz="4" w:space="0" w:color="auto"/>
            </w:tcBorders>
            <w:shd w:val="clear" w:color="auto" w:fill="auto"/>
            <w:noWrap/>
            <w:vAlign w:val="center"/>
            <w:hideMark/>
          </w:tcPr>
          <w:p w14:paraId="0335E8C6"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693" w:type="dxa"/>
            <w:tcBorders>
              <w:top w:val="nil"/>
              <w:left w:val="nil"/>
              <w:bottom w:val="single" w:sz="4" w:space="0" w:color="auto"/>
              <w:right w:val="single" w:sz="4" w:space="0" w:color="auto"/>
            </w:tcBorders>
            <w:shd w:val="clear" w:color="auto" w:fill="auto"/>
            <w:noWrap/>
            <w:vAlign w:val="center"/>
            <w:hideMark/>
          </w:tcPr>
          <w:p w14:paraId="462F9858"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hideMark/>
          </w:tcPr>
          <w:p w14:paraId="2AF44C74"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hideMark/>
          </w:tcPr>
          <w:p w14:paraId="7925B882"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3724402C"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hideMark/>
          </w:tcPr>
          <w:p w14:paraId="04BEB606"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2359B616"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hideMark/>
          </w:tcPr>
          <w:p w14:paraId="43AB1C6B"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798" w:type="dxa"/>
            <w:tcBorders>
              <w:top w:val="nil"/>
              <w:left w:val="nil"/>
              <w:bottom w:val="single" w:sz="4" w:space="0" w:color="auto"/>
              <w:right w:val="single" w:sz="4" w:space="0" w:color="auto"/>
            </w:tcBorders>
            <w:shd w:val="clear" w:color="auto" w:fill="auto"/>
            <w:noWrap/>
            <w:vAlign w:val="center"/>
            <w:hideMark/>
          </w:tcPr>
          <w:p w14:paraId="166E1814"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r>
      <w:tr w:rsidR="00DF4ABA" w:rsidRPr="00673985" w14:paraId="06CAE43B" w14:textId="77777777" w:rsidTr="005F6724">
        <w:trPr>
          <w:trHeight w:val="577"/>
        </w:trPr>
        <w:tc>
          <w:tcPr>
            <w:tcW w:w="709" w:type="dxa"/>
            <w:tcBorders>
              <w:top w:val="nil"/>
              <w:left w:val="single" w:sz="4" w:space="0" w:color="auto"/>
              <w:bottom w:val="single" w:sz="4" w:space="0" w:color="auto"/>
              <w:right w:val="single" w:sz="4" w:space="0" w:color="auto"/>
            </w:tcBorders>
            <w:shd w:val="clear" w:color="auto" w:fill="auto"/>
            <w:vAlign w:val="center"/>
          </w:tcPr>
          <w:p w14:paraId="13462C1C" w14:textId="77777777" w:rsidR="00DF4ABA" w:rsidRPr="00673985" w:rsidRDefault="00DF4ABA" w:rsidP="00673985">
            <w:pPr>
              <w:spacing w:after="0" w:line="240" w:lineRule="auto"/>
              <w:jc w:val="center"/>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1</w:t>
            </w:r>
          </w:p>
        </w:tc>
        <w:tc>
          <w:tcPr>
            <w:tcW w:w="2977" w:type="dxa"/>
            <w:tcBorders>
              <w:top w:val="nil"/>
              <w:left w:val="nil"/>
              <w:bottom w:val="single" w:sz="4" w:space="0" w:color="auto"/>
              <w:right w:val="single" w:sz="4" w:space="0" w:color="auto"/>
            </w:tcBorders>
            <w:shd w:val="clear" w:color="auto" w:fill="auto"/>
            <w:noWrap/>
            <w:vAlign w:val="center"/>
          </w:tcPr>
          <w:p w14:paraId="0616DE81" w14:textId="77777777" w:rsidR="00DF4ABA" w:rsidRPr="00673985" w:rsidRDefault="00DF4ABA" w:rsidP="00E45140">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 xml:space="preserve">Doanh thu viễn thông </w:t>
            </w:r>
          </w:p>
        </w:tc>
        <w:tc>
          <w:tcPr>
            <w:tcW w:w="728" w:type="dxa"/>
            <w:tcBorders>
              <w:top w:val="single" w:sz="4" w:space="0" w:color="auto"/>
              <w:left w:val="nil"/>
              <w:bottom w:val="single" w:sz="4" w:space="0" w:color="auto"/>
              <w:right w:val="single" w:sz="4" w:space="0" w:color="auto"/>
            </w:tcBorders>
            <w:vAlign w:val="center"/>
          </w:tcPr>
          <w:p w14:paraId="3ECC0D42" w14:textId="15534931" w:rsidR="00DF4ABA" w:rsidRPr="00DF4ABA" w:rsidRDefault="00DF4ABA">
            <w:pPr>
              <w:spacing w:after="0" w:line="240" w:lineRule="auto"/>
              <w:jc w:val="center"/>
              <w:rPr>
                <w:rFonts w:ascii="Times New Roman" w:eastAsia="Times New Roman" w:hAnsi="Times New Roman" w:cs="Times New Roman"/>
                <w:sz w:val="24"/>
                <w:szCs w:val="24"/>
              </w:rPr>
            </w:pPr>
            <w:r w:rsidRPr="00DF4ABA">
              <w:rPr>
                <w:rFonts w:ascii="Times New Roman" w:eastAsia="Times New Roman" w:hAnsi="Times New Roman" w:cs="Times New Roman"/>
                <w:sz w:val="24"/>
                <w:szCs w:val="24"/>
              </w:rPr>
              <w:t>05</w:t>
            </w:r>
          </w:p>
        </w:tc>
        <w:tc>
          <w:tcPr>
            <w:tcW w:w="729" w:type="dxa"/>
            <w:tcBorders>
              <w:top w:val="nil"/>
              <w:left w:val="single" w:sz="4" w:space="0" w:color="auto"/>
              <w:bottom w:val="single" w:sz="4" w:space="0" w:color="auto"/>
              <w:right w:val="single" w:sz="4" w:space="0" w:color="auto"/>
            </w:tcBorders>
            <w:shd w:val="clear" w:color="auto" w:fill="auto"/>
            <w:noWrap/>
            <w:vAlign w:val="center"/>
          </w:tcPr>
          <w:p w14:paraId="03AFE6CE" w14:textId="166BC0B1"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728" w:type="dxa"/>
            <w:tcBorders>
              <w:top w:val="nil"/>
              <w:left w:val="nil"/>
              <w:bottom w:val="single" w:sz="4" w:space="0" w:color="auto"/>
              <w:right w:val="single" w:sz="4" w:space="0" w:color="auto"/>
            </w:tcBorders>
            <w:shd w:val="clear" w:color="auto" w:fill="auto"/>
            <w:noWrap/>
            <w:vAlign w:val="center"/>
          </w:tcPr>
          <w:p w14:paraId="0E362B54"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4F28FBB9"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729" w:type="dxa"/>
            <w:tcBorders>
              <w:top w:val="nil"/>
              <w:left w:val="nil"/>
              <w:bottom w:val="single" w:sz="4" w:space="0" w:color="auto"/>
              <w:right w:val="single" w:sz="4" w:space="0" w:color="auto"/>
            </w:tcBorders>
            <w:shd w:val="clear" w:color="auto" w:fill="auto"/>
            <w:noWrap/>
            <w:vAlign w:val="center"/>
          </w:tcPr>
          <w:p w14:paraId="724DC99C"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875" w:type="dxa"/>
            <w:tcBorders>
              <w:top w:val="nil"/>
              <w:left w:val="nil"/>
              <w:bottom w:val="single" w:sz="4" w:space="0" w:color="auto"/>
              <w:right w:val="single" w:sz="4" w:space="0" w:color="auto"/>
            </w:tcBorders>
            <w:shd w:val="clear" w:color="auto" w:fill="auto"/>
            <w:noWrap/>
            <w:vAlign w:val="center"/>
          </w:tcPr>
          <w:p w14:paraId="2D3C6AF9"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772" w:type="dxa"/>
            <w:tcBorders>
              <w:top w:val="nil"/>
              <w:left w:val="nil"/>
              <w:bottom w:val="single" w:sz="4" w:space="0" w:color="auto"/>
              <w:right w:val="single" w:sz="4" w:space="0" w:color="auto"/>
            </w:tcBorders>
            <w:shd w:val="clear" w:color="auto" w:fill="auto"/>
            <w:noWrap/>
            <w:vAlign w:val="center"/>
          </w:tcPr>
          <w:p w14:paraId="01E08B55"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693" w:type="dxa"/>
            <w:tcBorders>
              <w:top w:val="nil"/>
              <w:left w:val="nil"/>
              <w:bottom w:val="single" w:sz="4" w:space="0" w:color="auto"/>
              <w:right w:val="single" w:sz="4" w:space="0" w:color="auto"/>
            </w:tcBorders>
            <w:shd w:val="clear" w:color="auto" w:fill="auto"/>
            <w:noWrap/>
            <w:vAlign w:val="center"/>
          </w:tcPr>
          <w:p w14:paraId="1E4DEA30" w14:textId="77777777" w:rsidR="00DF4ABA" w:rsidRPr="00673985" w:rsidRDefault="00DF4ABA" w:rsidP="007C29A0">
            <w:pPr>
              <w:spacing w:after="0" w:line="240" w:lineRule="auto"/>
              <w:jc w:val="center"/>
              <w:rPr>
                <w:rFonts w:ascii="Cambria" w:eastAsia="Times New Roman" w:hAnsi="Cambria" w:cs="Calibri"/>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2E1DF0A8"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4DA636DF"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7C93DAAE"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4F3944F7"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63178607"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187DB3A1"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798" w:type="dxa"/>
            <w:tcBorders>
              <w:top w:val="nil"/>
              <w:left w:val="nil"/>
              <w:bottom w:val="single" w:sz="4" w:space="0" w:color="auto"/>
              <w:right w:val="single" w:sz="4" w:space="0" w:color="auto"/>
            </w:tcBorders>
            <w:shd w:val="clear" w:color="auto" w:fill="auto"/>
            <w:noWrap/>
            <w:vAlign w:val="center"/>
          </w:tcPr>
          <w:p w14:paraId="2960EF59" w14:textId="77777777" w:rsidR="00DF4ABA" w:rsidRPr="00673985" w:rsidRDefault="00DF4ABA" w:rsidP="007C29A0">
            <w:pPr>
              <w:spacing w:after="0" w:line="240" w:lineRule="auto"/>
              <w:jc w:val="center"/>
              <w:rPr>
                <w:rFonts w:ascii="Cambria" w:eastAsia="Times New Roman" w:hAnsi="Cambria" w:cs="Calibri"/>
                <w:sz w:val="24"/>
                <w:szCs w:val="24"/>
              </w:rPr>
            </w:pPr>
          </w:p>
        </w:tc>
      </w:tr>
      <w:tr w:rsidR="00DF4ABA" w:rsidRPr="00673985" w14:paraId="61D0A02E" w14:textId="77777777" w:rsidTr="005F6724">
        <w:trPr>
          <w:trHeight w:val="577"/>
        </w:trPr>
        <w:tc>
          <w:tcPr>
            <w:tcW w:w="709" w:type="dxa"/>
            <w:tcBorders>
              <w:top w:val="nil"/>
              <w:left w:val="single" w:sz="4" w:space="0" w:color="auto"/>
              <w:bottom w:val="single" w:sz="4" w:space="0" w:color="auto"/>
              <w:right w:val="single" w:sz="4" w:space="0" w:color="auto"/>
            </w:tcBorders>
            <w:shd w:val="clear" w:color="auto" w:fill="auto"/>
            <w:vAlign w:val="center"/>
          </w:tcPr>
          <w:p w14:paraId="30A25612" w14:textId="77777777" w:rsidR="00DF4ABA" w:rsidRPr="00673985" w:rsidRDefault="00DF4ABA" w:rsidP="00673985">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2</w:t>
            </w:r>
          </w:p>
        </w:tc>
        <w:tc>
          <w:tcPr>
            <w:tcW w:w="2977" w:type="dxa"/>
            <w:tcBorders>
              <w:top w:val="nil"/>
              <w:left w:val="nil"/>
              <w:bottom w:val="single" w:sz="4" w:space="0" w:color="auto"/>
              <w:right w:val="single" w:sz="4" w:space="0" w:color="auto"/>
            </w:tcBorders>
            <w:shd w:val="clear" w:color="auto" w:fill="auto"/>
            <w:noWrap/>
            <w:vAlign w:val="center"/>
          </w:tcPr>
          <w:p w14:paraId="5ECCB193" w14:textId="77777777" w:rsidR="00DF4ABA" w:rsidRPr="00673985" w:rsidRDefault="00DF4ABA" w:rsidP="00E45140">
            <w:pPr>
              <w:spacing w:after="0" w:line="240" w:lineRule="auto"/>
              <w:jc w:val="both"/>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xml:space="preserve">Doanh thu dịch vụ công nghệ thông tin </w:t>
            </w:r>
          </w:p>
        </w:tc>
        <w:tc>
          <w:tcPr>
            <w:tcW w:w="728" w:type="dxa"/>
            <w:tcBorders>
              <w:top w:val="single" w:sz="4" w:space="0" w:color="auto"/>
              <w:left w:val="nil"/>
              <w:bottom w:val="single" w:sz="4" w:space="0" w:color="auto"/>
              <w:right w:val="single" w:sz="4" w:space="0" w:color="auto"/>
            </w:tcBorders>
            <w:vAlign w:val="center"/>
          </w:tcPr>
          <w:p w14:paraId="796020B0" w14:textId="372BA1A9" w:rsidR="00DF4ABA" w:rsidRPr="00DF4ABA" w:rsidRDefault="00DF4ABA">
            <w:pPr>
              <w:spacing w:after="0" w:line="240" w:lineRule="auto"/>
              <w:jc w:val="center"/>
              <w:rPr>
                <w:rFonts w:ascii="Times New Roman" w:eastAsia="Times New Roman" w:hAnsi="Times New Roman" w:cs="Times New Roman"/>
                <w:sz w:val="24"/>
                <w:szCs w:val="24"/>
              </w:rPr>
            </w:pPr>
            <w:r w:rsidRPr="00DF4ABA">
              <w:rPr>
                <w:rFonts w:ascii="Times New Roman" w:eastAsia="Times New Roman" w:hAnsi="Times New Roman" w:cs="Times New Roman"/>
                <w:sz w:val="24"/>
                <w:szCs w:val="24"/>
              </w:rPr>
              <w:t>06</w:t>
            </w:r>
          </w:p>
        </w:tc>
        <w:tc>
          <w:tcPr>
            <w:tcW w:w="729" w:type="dxa"/>
            <w:tcBorders>
              <w:top w:val="nil"/>
              <w:left w:val="single" w:sz="4" w:space="0" w:color="auto"/>
              <w:bottom w:val="single" w:sz="4" w:space="0" w:color="auto"/>
              <w:right w:val="single" w:sz="4" w:space="0" w:color="auto"/>
            </w:tcBorders>
            <w:shd w:val="clear" w:color="auto" w:fill="auto"/>
            <w:noWrap/>
            <w:vAlign w:val="center"/>
          </w:tcPr>
          <w:p w14:paraId="445D2639" w14:textId="3525775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728" w:type="dxa"/>
            <w:tcBorders>
              <w:top w:val="nil"/>
              <w:left w:val="nil"/>
              <w:bottom w:val="single" w:sz="4" w:space="0" w:color="auto"/>
              <w:right w:val="single" w:sz="4" w:space="0" w:color="auto"/>
            </w:tcBorders>
            <w:shd w:val="clear" w:color="auto" w:fill="auto"/>
            <w:noWrap/>
            <w:vAlign w:val="center"/>
          </w:tcPr>
          <w:p w14:paraId="44904487"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6DA1D77E"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729" w:type="dxa"/>
            <w:tcBorders>
              <w:top w:val="nil"/>
              <w:left w:val="nil"/>
              <w:bottom w:val="single" w:sz="4" w:space="0" w:color="auto"/>
              <w:right w:val="single" w:sz="4" w:space="0" w:color="auto"/>
            </w:tcBorders>
            <w:shd w:val="clear" w:color="auto" w:fill="auto"/>
            <w:noWrap/>
            <w:vAlign w:val="center"/>
          </w:tcPr>
          <w:p w14:paraId="74D4DE8D"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875" w:type="dxa"/>
            <w:tcBorders>
              <w:top w:val="nil"/>
              <w:left w:val="nil"/>
              <w:bottom w:val="single" w:sz="4" w:space="0" w:color="auto"/>
              <w:right w:val="single" w:sz="4" w:space="0" w:color="auto"/>
            </w:tcBorders>
            <w:shd w:val="clear" w:color="auto" w:fill="auto"/>
            <w:noWrap/>
            <w:vAlign w:val="center"/>
          </w:tcPr>
          <w:p w14:paraId="256AC913"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772" w:type="dxa"/>
            <w:tcBorders>
              <w:top w:val="nil"/>
              <w:left w:val="nil"/>
              <w:bottom w:val="single" w:sz="4" w:space="0" w:color="auto"/>
              <w:right w:val="single" w:sz="4" w:space="0" w:color="auto"/>
            </w:tcBorders>
            <w:shd w:val="clear" w:color="auto" w:fill="auto"/>
            <w:noWrap/>
            <w:vAlign w:val="center"/>
          </w:tcPr>
          <w:p w14:paraId="0CB0AF81"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693" w:type="dxa"/>
            <w:tcBorders>
              <w:top w:val="nil"/>
              <w:left w:val="nil"/>
              <w:bottom w:val="single" w:sz="4" w:space="0" w:color="auto"/>
              <w:right w:val="single" w:sz="4" w:space="0" w:color="auto"/>
            </w:tcBorders>
            <w:shd w:val="clear" w:color="auto" w:fill="auto"/>
            <w:noWrap/>
            <w:vAlign w:val="center"/>
          </w:tcPr>
          <w:p w14:paraId="714993EB" w14:textId="77777777" w:rsidR="00DF4ABA" w:rsidRPr="00673985" w:rsidRDefault="00DF4ABA" w:rsidP="007C29A0">
            <w:pPr>
              <w:spacing w:after="0" w:line="240" w:lineRule="auto"/>
              <w:jc w:val="center"/>
              <w:rPr>
                <w:rFonts w:ascii="Cambria" w:eastAsia="Times New Roman" w:hAnsi="Cambria" w:cs="Calibri"/>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2EBC9715"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13FCCC16"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642E1818"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575F4216"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7C771902"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00076BD3"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798" w:type="dxa"/>
            <w:tcBorders>
              <w:top w:val="nil"/>
              <w:left w:val="nil"/>
              <w:bottom w:val="single" w:sz="4" w:space="0" w:color="auto"/>
              <w:right w:val="single" w:sz="4" w:space="0" w:color="auto"/>
            </w:tcBorders>
            <w:shd w:val="clear" w:color="auto" w:fill="auto"/>
            <w:noWrap/>
            <w:vAlign w:val="center"/>
          </w:tcPr>
          <w:p w14:paraId="37C02823" w14:textId="77777777" w:rsidR="00DF4ABA" w:rsidRPr="00673985" w:rsidRDefault="00DF4ABA" w:rsidP="007C29A0">
            <w:pPr>
              <w:spacing w:after="0" w:line="240" w:lineRule="auto"/>
              <w:jc w:val="center"/>
              <w:rPr>
                <w:rFonts w:ascii="Cambria" w:eastAsia="Times New Roman" w:hAnsi="Cambria" w:cs="Calibri"/>
                <w:sz w:val="24"/>
                <w:szCs w:val="24"/>
              </w:rPr>
            </w:pPr>
          </w:p>
        </w:tc>
      </w:tr>
      <w:tr w:rsidR="00DF4ABA" w:rsidRPr="00673985" w14:paraId="60F79AB7" w14:textId="77777777" w:rsidTr="005F6724">
        <w:trPr>
          <w:trHeight w:val="577"/>
        </w:trPr>
        <w:tc>
          <w:tcPr>
            <w:tcW w:w="709" w:type="dxa"/>
            <w:tcBorders>
              <w:top w:val="nil"/>
              <w:left w:val="single" w:sz="4" w:space="0" w:color="auto"/>
              <w:bottom w:val="single" w:sz="4" w:space="0" w:color="auto"/>
              <w:right w:val="single" w:sz="4" w:space="0" w:color="auto"/>
            </w:tcBorders>
            <w:shd w:val="clear" w:color="auto" w:fill="auto"/>
            <w:vAlign w:val="center"/>
          </w:tcPr>
          <w:p w14:paraId="1B9DE78B" w14:textId="77777777" w:rsidR="00DF4ABA" w:rsidRPr="00673985" w:rsidRDefault="00DF4ABA" w:rsidP="00673985">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lastRenderedPageBreak/>
              <w:t>3</w:t>
            </w:r>
          </w:p>
        </w:tc>
        <w:tc>
          <w:tcPr>
            <w:tcW w:w="2977" w:type="dxa"/>
            <w:tcBorders>
              <w:top w:val="nil"/>
              <w:left w:val="nil"/>
              <w:bottom w:val="single" w:sz="4" w:space="0" w:color="auto"/>
              <w:right w:val="single" w:sz="4" w:space="0" w:color="auto"/>
            </w:tcBorders>
            <w:shd w:val="clear" w:color="auto" w:fill="auto"/>
            <w:noWrap/>
            <w:vAlign w:val="center"/>
          </w:tcPr>
          <w:p w14:paraId="13C88961" w14:textId="77777777" w:rsidR="00DF4ABA" w:rsidRPr="00673985" w:rsidRDefault="00DF4ABA" w:rsidP="007C29A0">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xml:space="preserve">Doanh thu các hoạt động khác </w:t>
            </w:r>
          </w:p>
        </w:tc>
        <w:tc>
          <w:tcPr>
            <w:tcW w:w="728" w:type="dxa"/>
            <w:tcBorders>
              <w:top w:val="single" w:sz="4" w:space="0" w:color="auto"/>
              <w:left w:val="nil"/>
              <w:bottom w:val="single" w:sz="4" w:space="0" w:color="auto"/>
              <w:right w:val="single" w:sz="4" w:space="0" w:color="auto"/>
            </w:tcBorders>
            <w:vAlign w:val="center"/>
          </w:tcPr>
          <w:p w14:paraId="76150719" w14:textId="1FE5A777" w:rsidR="00DF4ABA" w:rsidRPr="00DF4ABA" w:rsidRDefault="00DF4ABA">
            <w:pPr>
              <w:spacing w:after="0" w:line="240" w:lineRule="auto"/>
              <w:jc w:val="center"/>
              <w:rPr>
                <w:rFonts w:ascii="Times New Roman" w:eastAsia="Times New Roman" w:hAnsi="Times New Roman" w:cs="Times New Roman"/>
                <w:color w:val="000000"/>
                <w:sz w:val="24"/>
                <w:szCs w:val="24"/>
              </w:rPr>
            </w:pPr>
            <w:r w:rsidRPr="00DF4ABA">
              <w:rPr>
                <w:rFonts w:ascii="Times New Roman" w:eastAsia="Times New Roman" w:hAnsi="Times New Roman" w:cs="Times New Roman"/>
                <w:color w:val="000000"/>
                <w:sz w:val="24"/>
                <w:szCs w:val="24"/>
              </w:rPr>
              <w:t>07</w:t>
            </w:r>
          </w:p>
        </w:tc>
        <w:tc>
          <w:tcPr>
            <w:tcW w:w="729" w:type="dxa"/>
            <w:tcBorders>
              <w:top w:val="nil"/>
              <w:left w:val="single" w:sz="4" w:space="0" w:color="auto"/>
              <w:bottom w:val="single" w:sz="4" w:space="0" w:color="auto"/>
              <w:right w:val="single" w:sz="4" w:space="0" w:color="auto"/>
            </w:tcBorders>
            <w:shd w:val="clear" w:color="auto" w:fill="auto"/>
            <w:noWrap/>
            <w:vAlign w:val="center"/>
          </w:tcPr>
          <w:p w14:paraId="4C1D54B0" w14:textId="77D30934"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728" w:type="dxa"/>
            <w:tcBorders>
              <w:top w:val="nil"/>
              <w:left w:val="nil"/>
              <w:bottom w:val="single" w:sz="4" w:space="0" w:color="auto"/>
              <w:right w:val="single" w:sz="4" w:space="0" w:color="auto"/>
            </w:tcBorders>
            <w:shd w:val="clear" w:color="auto" w:fill="auto"/>
            <w:noWrap/>
            <w:vAlign w:val="center"/>
          </w:tcPr>
          <w:p w14:paraId="1C46AF18"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5EB7E650"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729" w:type="dxa"/>
            <w:tcBorders>
              <w:top w:val="nil"/>
              <w:left w:val="nil"/>
              <w:bottom w:val="single" w:sz="4" w:space="0" w:color="auto"/>
              <w:right w:val="single" w:sz="4" w:space="0" w:color="auto"/>
            </w:tcBorders>
            <w:shd w:val="clear" w:color="auto" w:fill="auto"/>
            <w:noWrap/>
            <w:vAlign w:val="center"/>
          </w:tcPr>
          <w:p w14:paraId="500B668D"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875" w:type="dxa"/>
            <w:tcBorders>
              <w:top w:val="nil"/>
              <w:left w:val="nil"/>
              <w:bottom w:val="single" w:sz="4" w:space="0" w:color="auto"/>
              <w:right w:val="single" w:sz="4" w:space="0" w:color="auto"/>
            </w:tcBorders>
            <w:shd w:val="clear" w:color="auto" w:fill="auto"/>
            <w:noWrap/>
            <w:vAlign w:val="center"/>
          </w:tcPr>
          <w:p w14:paraId="606A00BE"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772" w:type="dxa"/>
            <w:tcBorders>
              <w:top w:val="nil"/>
              <w:left w:val="nil"/>
              <w:bottom w:val="single" w:sz="4" w:space="0" w:color="auto"/>
              <w:right w:val="single" w:sz="4" w:space="0" w:color="auto"/>
            </w:tcBorders>
            <w:shd w:val="clear" w:color="auto" w:fill="auto"/>
            <w:noWrap/>
            <w:vAlign w:val="center"/>
          </w:tcPr>
          <w:p w14:paraId="5DAB6AD7"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693" w:type="dxa"/>
            <w:tcBorders>
              <w:top w:val="nil"/>
              <w:left w:val="nil"/>
              <w:bottom w:val="single" w:sz="4" w:space="0" w:color="auto"/>
              <w:right w:val="single" w:sz="4" w:space="0" w:color="auto"/>
            </w:tcBorders>
            <w:shd w:val="clear" w:color="auto" w:fill="auto"/>
            <w:noWrap/>
            <w:vAlign w:val="center"/>
          </w:tcPr>
          <w:p w14:paraId="142E9093" w14:textId="77777777" w:rsidR="00DF4ABA" w:rsidRPr="00673985" w:rsidRDefault="00DF4ABA" w:rsidP="007C29A0">
            <w:pPr>
              <w:spacing w:after="0" w:line="240" w:lineRule="auto"/>
              <w:jc w:val="center"/>
              <w:rPr>
                <w:rFonts w:ascii="Cambria" w:eastAsia="Times New Roman" w:hAnsi="Cambria" w:cs="Calibri"/>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596D2268"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4ACDC2CD"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52B71634"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54DB99AA"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07A2E142"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0EA853EE"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798" w:type="dxa"/>
            <w:tcBorders>
              <w:top w:val="nil"/>
              <w:left w:val="nil"/>
              <w:bottom w:val="single" w:sz="4" w:space="0" w:color="auto"/>
              <w:right w:val="single" w:sz="4" w:space="0" w:color="auto"/>
            </w:tcBorders>
            <w:shd w:val="clear" w:color="auto" w:fill="auto"/>
            <w:noWrap/>
            <w:vAlign w:val="center"/>
          </w:tcPr>
          <w:p w14:paraId="6AA898B7" w14:textId="77777777" w:rsidR="00DF4ABA" w:rsidRPr="00673985" w:rsidRDefault="00DF4ABA" w:rsidP="007C29A0">
            <w:pPr>
              <w:spacing w:after="0" w:line="240" w:lineRule="auto"/>
              <w:jc w:val="center"/>
              <w:rPr>
                <w:rFonts w:ascii="Cambria" w:eastAsia="Times New Roman" w:hAnsi="Cambria" w:cs="Calibri"/>
                <w:color w:val="000000"/>
                <w:sz w:val="24"/>
                <w:szCs w:val="24"/>
              </w:rPr>
            </w:pPr>
          </w:p>
        </w:tc>
      </w:tr>
      <w:tr w:rsidR="00DF4ABA" w:rsidRPr="00673985" w14:paraId="2DABF041" w14:textId="77777777" w:rsidTr="005F6724">
        <w:trPr>
          <w:trHeight w:val="577"/>
        </w:trPr>
        <w:tc>
          <w:tcPr>
            <w:tcW w:w="709" w:type="dxa"/>
            <w:tcBorders>
              <w:top w:val="nil"/>
              <w:left w:val="single" w:sz="4" w:space="0" w:color="auto"/>
              <w:bottom w:val="single" w:sz="4" w:space="0" w:color="auto"/>
              <w:right w:val="single" w:sz="4" w:space="0" w:color="auto"/>
            </w:tcBorders>
            <w:shd w:val="clear" w:color="auto" w:fill="auto"/>
            <w:vAlign w:val="center"/>
          </w:tcPr>
          <w:p w14:paraId="15F75073" w14:textId="77777777" w:rsidR="00DF4ABA" w:rsidRPr="00673985" w:rsidRDefault="00DF4ABA" w:rsidP="00673985">
            <w:pPr>
              <w:spacing w:after="0" w:line="240" w:lineRule="auto"/>
              <w:jc w:val="center"/>
              <w:rPr>
                <w:rFonts w:ascii="Times New Roman" w:eastAsia="Times New Roman" w:hAnsi="Times New Roman" w:cs="Times New Roman"/>
                <w:i/>
                <w:iCs/>
                <w:color w:val="000000"/>
                <w:sz w:val="24"/>
                <w:szCs w:val="24"/>
              </w:rPr>
            </w:pPr>
            <w:r w:rsidRPr="00673985">
              <w:rPr>
                <w:rFonts w:ascii="Times New Roman" w:eastAsia="Times New Roman" w:hAnsi="Times New Roman" w:cs="Times New Roman"/>
                <w:i/>
                <w:iCs/>
                <w:color w:val="000000"/>
                <w:sz w:val="24"/>
                <w:szCs w:val="24"/>
              </w:rPr>
              <w:t>3.1</w:t>
            </w:r>
          </w:p>
        </w:tc>
        <w:tc>
          <w:tcPr>
            <w:tcW w:w="2977" w:type="dxa"/>
            <w:tcBorders>
              <w:top w:val="nil"/>
              <w:left w:val="nil"/>
              <w:bottom w:val="single" w:sz="4" w:space="0" w:color="auto"/>
              <w:right w:val="single" w:sz="4" w:space="0" w:color="auto"/>
            </w:tcBorders>
            <w:shd w:val="clear" w:color="auto" w:fill="auto"/>
            <w:noWrap/>
            <w:vAlign w:val="center"/>
          </w:tcPr>
          <w:p w14:paraId="4BD609D1" w14:textId="77777777" w:rsidR="00DF4ABA" w:rsidRPr="00673985" w:rsidRDefault="00DF4ABA" w:rsidP="007C29A0">
            <w:pPr>
              <w:spacing w:after="0" w:line="240" w:lineRule="auto"/>
              <w:rPr>
                <w:rFonts w:ascii="Times New Roman" w:eastAsia="Times New Roman" w:hAnsi="Times New Roman" w:cs="Times New Roman"/>
                <w:i/>
                <w:iCs/>
                <w:color w:val="000000"/>
                <w:sz w:val="24"/>
                <w:szCs w:val="24"/>
              </w:rPr>
            </w:pPr>
            <w:r w:rsidRPr="00673985">
              <w:rPr>
                <w:rFonts w:ascii="Times New Roman" w:eastAsia="Times New Roman" w:hAnsi="Times New Roman" w:cs="Times New Roman"/>
                <w:i/>
                <w:iCs/>
                <w:color w:val="000000"/>
                <w:sz w:val="24"/>
                <w:szCs w:val="24"/>
              </w:rPr>
              <w:t xml:space="preserve">Trong đó: </w:t>
            </w:r>
            <w:r w:rsidRPr="00F476F4">
              <w:rPr>
                <w:rFonts w:ascii="Times New Roman" w:eastAsia="Times New Roman" w:hAnsi="Times New Roman" w:cs="Times New Roman"/>
                <w:color w:val="000000"/>
                <w:sz w:val="24"/>
                <w:szCs w:val="24"/>
              </w:rPr>
              <w:t>Doanh thu thương mại</w:t>
            </w:r>
          </w:p>
        </w:tc>
        <w:tc>
          <w:tcPr>
            <w:tcW w:w="728" w:type="dxa"/>
            <w:tcBorders>
              <w:top w:val="single" w:sz="4" w:space="0" w:color="auto"/>
              <w:left w:val="nil"/>
              <w:bottom w:val="single" w:sz="4" w:space="0" w:color="auto"/>
              <w:right w:val="single" w:sz="4" w:space="0" w:color="auto"/>
            </w:tcBorders>
            <w:vAlign w:val="center"/>
          </w:tcPr>
          <w:p w14:paraId="622924C8" w14:textId="48563641" w:rsidR="00DF4ABA" w:rsidRPr="005F6724" w:rsidRDefault="00DF4ABA">
            <w:pPr>
              <w:spacing w:after="0" w:line="240" w:lineRule="auto"/>
              <w:jc w:val="center"/>
              <w:rPr>
                <w:rFonts w:ascii="Times New Roman" w:eastAsia="Times New Roman" w:hAnsi="Times New Roman" w:cs="Times New Roman"/>
                <w:iCs/>
                <w:color w:val="000000"/>
                <w:sz w:val="24"/>
                <w:szCs w:val="24"/>
              </w:rPr>
            </w:pPr>
            <w:r w:rsidRPr="005F6724">
              <w:rPr>
                <w:rFonts w:ascii="Times New Roman" w:eastAsia="Times New Roman" w:hAnsi="Times New Roman" w:cs="Times New Roman"/>
                <w:iCs/>
                <w:color w:val="000000"/>
                <w:sz w:val="24"/>
                <w:szCs w:val="24"/>
              </w:rPr>
              <w:t>08</w:t>
            </w:r>
          </w:p>
        </w:tc>
        <w:tc>
          <w:tcPr>
            <w:tcW w:w="729" w:type="dxa"/>
            <w:tcBorders>
              <w:top w:val="nil"/>
              <w:left w:val="single" w:sz="4" w:space="0" w:color="auto"/>
              <w:bottom w:val="single" w:sz="4" w:space="0" w:color="auto"/>
              <w:right w:val="single" w:sz="4" w:space="0" w:color="auto"/>
            </w:tcBorders>
            <w:shd w:val="clear" w:color="auto" w:fill="auto"/>
            <w:noWrap/>
            <w:vAlign w:val="center"/>
          </w:tcPr>
          <w:p w14:paraId="5194467E" w14:textId="1FBE49FD" w:rsidR="00DF4ABA" w:rsidRPr="00673985" w:rsidRDefault="00DF4ABA" w:rsidP="007C29A0">
            <w:pPr>
              <w:spacing w:after="0" w:line="240" w:lineRule="auto"/>
              <w:jc w:val="center"/>
              <w:rPr>
                <w:rFonts w:ascii="Times New Roman" w:eastAsia="Times New Roman" w:hAnsi="Times New Roman" w:cs="Times New Roman"/>
                <w:i/>
                <w:iCs/>
                <w:color w:val="000000"/>
                <w:sz w:val="24"/>
                <w:szCs w:val="24"/>
              </w:rPr>
            </w:pPr>
          </w:p>
        </w:tc>
        <w:tc>
          <w:tcPr>
            <w:tcW w:w="728" w:type="dxa"/>
            <w:tcBorders>
              <w:top w:val="nil"/>
              <w:left w:val="nil"/>
              <w:bottom w:val="single" w:sz="4" w:space="0" w:color="auto"/>
              <w:right w:val="single" w:sz="4" w:space="0" w:color="auto"/>
            </w:tcBorders>
            <w:shd w:val="clear" w:color="auto" w:fill="auto"/>
            <w:noWrap/>
            <w:vAlign w:val="center"/>
          </w:tcPr>
          <w:p w14:paraId="40612C9C" w14:textId="77777777" w:rsidR="00DF4ABA" w:rsidRPr="00673985" w:rsidRDefault="00DF4ABA" w:rsidP="007C29A0">
            <w:pPr>
              <w:spacing w:after="0" w:line="240" w:lineRule="auto"/>
              <w:jc w:val="center"/>
              <w:rPr>
                <w:rFonts w:ascii="Times New Roman" w:eastAsia="Times New Roman" w:hAnsi="Times New Roman" w:cs="Times New Roman"/>
                <w:i/>
                <w:iCs/>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6AF93888" w14:textId="77777777" w:rsidR="00DF4ABA" w:rsidRPr="00673985" w:rsidRDefault="00DF4ABA" w:rsidP="007C29A0">
            <w:pPr>
              <w:spacing w:after="0" w:line="240" w:lineRule="auto"/>
              <w:jc w:val="center"/>
              <w:rPr>
                <w:rFonts w:ascii="Times New Roman" w:eastAsia="Times New Roman" w:hAnsi="Times New Roman" w:cs="Times New Roman"/>
                <w:i/>
                <w:iCs/>
                <w:color w:val="000000"/>
                <w:sz w:val="24"/>
                <w:szCs w:val="24"/>
              </w:rPr>
            </w:pPr>
          </w:p>
        </w:tc>
        <w:tc>
          <w:tcPr>
            <w:tcW w:w="729" w:type="dxa"/>
            <w:tcBorders>
              <w:top w:val="nil"/>
              <w:left w:val="nil"/>
              <w:bottom w:val="single" w:sz="4" w:space="0" w:color="auto"/>
              <w:right w:val="single" w:sz="4" w:space="0" w:color="auto"/>
            </w:tcBorders>
            <w:shd w:val="clear" w:color="auto" w:fill="auto"/>
            <w:noWrap/>
            <w:vAlign w:val="center"/>
          </w:tcPr>
          <w:p w14:paraId="75FAADC4" w14:textId="77777777" w:rsidR="00DF4ABA" w:rsidRPr="00673985" w:rsidRDefault="00DF4ABA" w:rsidP="007C29A0">
            <w:pPr>
              <w:spacing w:after="0" w:line="240" w:lineRule="auto"/>
              <w:jc w:val="center"/>
              <w:rPr>
                <w:rFonts w:ascii="Times New Roman" w:eastAsia="Times New Roman" w:hAnsi="Times New Roman" w:cs="Times New Roman"/>
                <w:i/>
                <w:iCs/>
                <w:color w:val="000000"/>
                <w:sz w:val="24"/>
                <w:szCs w:val="24"/>
              </w:rPr>
            </w:pPr>
          </w:p>
        </w:tc>
        <w:tc>
          <w:tcPr>
            <w:tcW w:w="875" w:type="dxa"/>
            <w:tcBorders>
              <w:top w:val="nil"/>
              <w:left w:val="nil"/>
              <w:bottom w:val="single" w:sz="4" w:space="0" w:color="auto"/>
              <w:right w:val="single" w:sz="4" w:space="0" w:color="auto"/>
            </w:tcBorders>
            <w:shd w:val="clear" w:color="auto" w:fill="auto"/>
            <w:noWrap/>
            <w:vAlign w:val="center"/>
          </w:tcPr>
          <w:p w14:paraId="2CE93BDB" w14:textId="77777777" w:rsidR="00DF4ABA" w:rsidRPr="00673985" w:rsidRDefault="00DF4ABA" w:rsidP="007C29A0">
            <w:pPr>
              <w:spacing w:after="0" w:line="240" w:lineRule="auto"/>
              <w:jc w:val="center"/>
              <w:rPr>
                <w:rFonts w:ascii="Times New Roman" w:eastAsia="Times New Roman" w:hAnsi="Times New Roman" w:cs="Times New Roman"/>
                <w:i/>
                <w:iCs/>
                <w:color w:val="000000"/>
                <w:sz w:val="24"/>
                <w:szCs w:val="24"/>
              </w:rPr>
            </w:pPr>
          </w:p>
        </w:tc>
        <w:tc>
          <w:tcPr>
            <w:tcW w:w="772" w:type="dxa"/>
            <w:tcBorders>
              <w:top w:val="nil"/>
              <w:left w:val="nil"/>
              <w:bottom w:val="single" w:sz="4" w:space="0" w:color="auto"/>
              <w:right w:val="single" w:sz="4" w:space="0" w:color="auto"/>
            </w:tcBorders>
            <w:shd w:val="clear" w:color="auto" w:fill="auto"/>
            <w:noWrap/>
            <w:vAlign w:val="center"/>
          </w:tcPr>
          <w:p w14:paraId="0AA9F995" w14:textId="77777777" w:rsidR="00DF4ABA" w:rsidRPr="00673985" w:rsidRDefault="00DF4ABA" w:rsidP="007C29A0">
            <w:pPr>
              <w:spacing w:after="0" w:line="240" w:lineRule="auto"/>
              <w:jc w:val="center"/>
              <w:rPr>
                <w:rFonts w:ascii="Times New Roman" w:eastAsia="Times New Roman" w:hAnsi="Times New Roman" w:cs="Times New Roman"/>
                <w:i/>
                <w:iCs/>
                <w:color w:val="000000"/>
                <w:sz w:val="24"/>
                <w:szCs w:val="24"/>
              </w:rPr>
            </w:pPr>
          </w:p>
        </w:tc>
        <w:tc>
          <w:tcPr>
            <w:tcW w:w="693" w:type="dxa"/>
            <w:tcBorders>
              <w:top w:val="nil"/>
              <w:left w:val="nil"/>
              <w:bottom w:val="single" w:sz="4" w:space="0" w:color="auto"/>
              <w:right w:val="single" w:sz="4" w:space="0" w:color="auto"/>
            </w:tcBorders>
            <w:shd w:val="clear" w:color="auto" w:fill="auto"/>
            <w:noWrap/>
            <w:vAlign w:val="center"/>
          </w:tcPr>
          <w:p w14:paraId="35D8855F" w14:textId="77777777" w:rsidR="00DF4ABA" w:rsidRPr="00673985" w:rsidRDefault="00DF4ABA" w:rsidP="007C29A0">
            <w:pPr>
              <w:spacing w:after="0" w:line="240" w:lineRule="auto"/>
              <w:jc w:val="center"/>
              <w:rPr>
                <w:rFonts w:ascii="Cambria" w:eastAsia="Times New Roman" w:hAnsi="Cambria" w:cs="Calibri"/>
                <w:i/>
                <w:i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4E8168D9" w14:textId="77777777" w:rsidR="00DF4ABA" w:rsidRPr="00673985" w:rsidRDefault="00DF4ABA" w:rsidP="007C29A0">
            <w:pPr>
              <w:spacing w:after="0" w:line="240" w:lineRule="auto"/>
              <w:jc w:val="center"/>
              <w:rPr>
                <w:rFonts w:ascii="Times New Roman" w:eastAsia="Times New Roman" w:hAnsi="Times New Roman" w:cs="Times New Roman"/>
                <w:i/>
                <w:i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55A036C8" w14:textId="77777777" w:rsidR="00DF4ABA" w:rsidRPr="00673985" w:rsidRDefault="00DF4ABA" w:rsidP="007C29A0">
            <w:pPr>
              <w:spacing w:after="0" w:line="240" w:lineRule="auto"/>
              <w:jc w:val="center"/>
              <w:rPr>
                <w:rFonts w:ascii="Times New Roman" w:eastAsia="Times New Roman" w:hAnsi="Times New Roman" w:cs="Times New Roman"/>
                <w:i/>
                <w:iCs/>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7E626A59" w14:textId="77777777" w:rsidR="00DF4ABA" w:rsidRPr="00673985" w:rsidRDefault="00DF4ABA" w:rsidP="007C29A0">
            <w:pPr>
              <w:spacing w:after="0" w:line="240" w:lineRule="auto"/>
              <w:jc w:val="center"/>
              <w:rPr>
                <w:rFonts w:ascii="Times New Roman" w:eastAsia="Times New Roman" w:hAnsi="Times New Roman" w:cs="Times New Roman"/>
                <w:i/>
                <w:i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2096D46A" w14:textId="77777777" w:rsidR="00DF4ABA" w:rsidRPr="00673985" w:rsidRDefault="00DF4ABA" w:rsidP="007C29A0">
            <w:pPr>
              <w:spacing w:after="0" w:line="240" w:lineRule="auto"/>
              <w:jc w:val="center"/>
              <w:rPr>
                <w:rFonts w:ascii="Times New Roman" w:eastAsia="Times New Roman" w:hAnsi="Times New Roman" w:cs="Times New Roman"/>
                <w:i/>
                <w:iCs/>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555FB88E" w14:textId="77777777" w:rsidR="00DF4ABA" w:rsidRPr="00673985" w:rsidRDefault="00DF4ABA" w:rsidP="007C29A0">
            <w:pPr>
              <w:spacing w:after="0" w:line="240" w:lineRule="auto"/>
              <w:jc w:val="center"/>
              <w:rPr>
                <w:rFonts w:ascii="Times New Roman" w:eastAsia="Times New Roman" w:hAnsi="Times New Roman" w:cs="Times New Roman"/>
                <w:i/>
                <w:i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5437F574" w14:textId="77777777" w:rsidR="00DF4ABA" w:rsidRPr="00673985" w:rsidRDefault="00DF4ABA" w:rsidP="007C29A0">
            <w:pPr>
              <w:spacing w:after="0" w:line="240" w:lineRule="auto"/>
              <w:jc w:val="center"/>
              <w:rPr>
                <w:rFonts w:ascii="Times New Roman" w:eastAsia="Times New Roman" w:hAnsi="Times New Roman" w:cs="Times New Roman"/>
                <w:i/>
                <w:iCs/>
                <w:color w:val="000000"/>
                <w:sz w:val="24"/>
                <w:szCs w:val="24"/>
              </w:rPr>
            </w:pPr>
          </w:p>
        </w:tc>
        <w:tc>
          <w:tcPr>
            <w:tcW w:w="798" w:type="dxa"/>
            <w:tcBorders>
              <w:top w:val="nil"/>
              <w:left w:val="nil"/>
              <w:bottom w:val="single" w:sz="4" w:space="0" w:color="auto"/>
              <w:right w:val="single" w:sz="4" w:space="0" w:color="auto"/>
            </w:tcBorders>
            <w:shd w:val="clear" w:color="auto" w:fill="auto"/>
            <w:noWrap/>
            <w:vAlign w:val="center"/>
          </w:tcPr>
          <w:p w14:paraId="01D04321" w14:textId="77777777" w:rsidR="00DF4ABA" w:rsidRPr="00673985" w:rsidRDefault="00DF4ABA" w:rsidP="007C29A0">
            <w:pPr>
              <w:spacing w:after="0" w:line="240" w:lineRule="auto"/>
              <w:jc w:val="center"/>
              <w:rPr>
                <w:rFonts w:ascii="Cambria" w:eastAsia="Times New Roman" w:hAnsi="Cambria" w:cs="Calibri"/>
                <w:i/>
                <w:iCs/>
                <w:color w:val="000000"/>
                <w:sz w:val="24"/>
                <w:szCs w:val="24"/>
              </w:rPr>
            </w:pPr>
          </w:p>
        </w:tc>
      </w:tr>
      <w:tr w:rsidR="00DF4ABA" w:rsidRPr="00673985" w14:paraId="2B928471" w14:textId="77777777" w:rsidTr="005F6724">
        <w:trPr>
          <w:trHeight w:val="383"/>
        </w:trPr>
        <w:tc>
          <w:tcPr>
            <w:tcW w:w="709" w:type="dxa"/>
            <w:tcBorders>
              <w:top w:val="nil"/>
              <w:left w:val="single" w:sz="4" w:space="0" w:color="auto"/>
              <w:bottom w:val="single" w:sz="4" w:space="0" w:color="auto"/>
              <w:right w:val="single" w:sz="4" w:space="0" w:color="auto"/>
            </w:tcBorders>
            <w:shd w:val="clear" w:color="auto" w:fill="auto"/>
            <w:vAlign w:val="center"/>
          </w:tcPr>
          <w:p w14:paraId="382CA7FC" w14:textId="7777777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 </w:t>
            </w:r>
          </w:p>
        </w:tc>
        <w:tc>
          <w:tcPr>
            <w:tcW w:w="2977" w:type="dxa"/>
            <w:tcBorders>
              <w:top w:val="nil"/>
              <w:left w:val="nil"/>
              <w:bottom w:val="single" w:sz="4" w:space="0" w:color="auto"/>
              <w:right w:val="single" w:sz="4" w:space="0" w:color="auto"/>
            </w:tcBorders>
            <w:shd w:val="clear" w:color="auto" w:fill="auto"/>
            <w:noWrap/>
            <w:vAlign w:val="center"/>
          </w:tcPr>
          <w:p w14:paraId="24354C22" w14:textId="77777777" w:rsidR="00DF4ABA" w:rsidRPr="00673985" w:rsidRDefault="00DF4ABA" w:rsidP="007C29A0">
            <w:pPr>
              <w:spacing w:after="0" w:line="240" w:lineRule="auto"/>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03………….</w:t>
            </w:r>
          </w:p>
        </w:tc>
        <w:tc>
          <w:tcPr>
            <w:tcW w:w="728" w:type="dxa"/>
            <w:tcBorders>
              <w:top w:val="single" w:sz="4" w:space="0" w:color="auto"/>
              <w:left w:val="nil"/>
              <w:bottom w:val="single" w:sz="4" w:space="0" w:color="auto"/>
              <w:right w:val="single" w:sz="4" w:space="0" w:color="auto"/>
            </w:tcBorders>
            <w:vAlign w:val="center"/>
          </w:tcPr>
          <w:p w14:paraId="262DE01B" w14:textId="77777777" w:rsidR="00DF4ABA" w:rsidRPr="00DF4ABA" w:rsidRDefault="00DF4ABA">
            <w:pPr>
              <w:spacing w:after="0" w:line="240" w:lineRule="auto"/>
              <w:jc w:val="center"/>
              <w:rPr>
                <w:rFonts w:ascii="Times New Roman" w:eastAsia="Times New Roman" w:hAnsi="Times New Roman" w:cs="Times New Roman"/>
                <w:b/>
                <w:bCs/>
                <w:color w:val="000000"/>
                <w:sz w:val="24"/>
                <w:szCs w:val="24"/>
              </w:rPr>
            </w:pPr>
          </w:p>
        </w:tc>
        <w:tc>
          <w:tcPr>
            <w:tcW w:w="729" w:type="dxa"/>
            <w:tcBorders>
              <w:top w:val="nil"/>
              <w:left w:val="single" w:sz="4" w:space="0" w:color="auto"/>
              <w:bottom w:val="single" w:sz="4" w:space="0" w:color="auto"/>
              <w:right w:val="single" w:sz="4" w:space="0" w:color="auto"/>
            </w:tcBorders>
            <w:shd w:val="clear" w:color="auto" w:fill="auto"/>
            <w:noWrap/>
            <w:vAlign w:val="center"/>
          </w:tcPr>
          <w:p w14:paraId="14B92824" w14:textId="5F74FD7F"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728" w:type="dxa"/>
            <w:tcBorders>
              <w:top w:val="nil"/>
              <w:left w:val="nil"/>
              <w:bottom w:val="single" w:sz="4" w:space="0" w:color="auto"/>
              <w:right w:val="single" w:sz="4" w:space="0" w:color="auto"/>
            </w:tcBorders>
            <w:shd w:val="clear" w:color="auto" w:fill="auto"/>
            <w:noWrap/>
            <w:vAlign w:val="center"/>
          </w:tcPr>
          <w:p w14:paraId="1E45A7AD"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713E4CF8"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729" w:type="dxa"/>
            <w:tcBorders>
              <w:top w:val="nil"/>
              <w:left w:val="nil"/>
              <w:bottom w:val="single" w:sz="4" w:space="0" w:color="auto"/>
              <w:right w:val="single" w:sz="4" w:space="0" w:color="auto"/>
            </w:tcBorders>
            <w:shd w:val="clear" w:color="auto" w:fill="auto"/>
            <w:noWrap/>
            <w:vAlign w:val="center"/>
          </w:tcPr>
          <w:p w14:paraId="7E1BBDFA"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875" w:type="dxa"/>
            <w:tcBorders>
              <w:top w:val="nil"/>
              <w:left w:val="nil"/>
              <w:bottom w:val="single" w:sz="4" w:space="0" w:color="auto"/>
              <w:right w:val="single" w:sz="4" w:space="0" w:color="auto"/>
            </w:tcBorders>
            <w:shd w:val="clear" w:color="auto" w:fill="auto"/>
            <w:noWrap/>
            <w:vAlign w:val="center"/>
          </w:tcPr>
          <w:p w14:paraId="095411A4"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772" w:type="dxa"/>
            <w:tcBorders>
              <w:top w:val="nil"/>
              <w:left w:val="nil"/>
              <w:bottom w:val="single" w:sz="4" w:space="0" w:color="auto"/>
              <w:right w:val="single" w:sz="4" w:space="0" w:color="auto"/>
            </w:tcBorders>
            <w:shd w:val="clear" w:color="auto" w:fill="auto"/>
            <w:noWrap/>
            <w:vAlign w:val="center"/>
          </w:tcPr>
          <w:p w14:paraId="793570C1"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693" w:type="dxa"/>
            <w:tcBorders>
              <w:top w:val="nil"/>
              <w:left w:val="nil"/>
              <w:bottom w:val="single" w:sz="4" w:space="0" w:color="auto"/>
              <w:right w:val="single" w:sz="4" w:space="0" w:color="auto"/>
            </w:tcBorders>
            <w:shd w:val="clear" w:color="auto" w:fill="auto"/>
            <w:noWrap/>
            <w:vAlign w:val="center"/>
          </w:tcPr>
          <w:p w14:paraId="12339474"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5FD2CED3"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355566B2"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28517FAD"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599BCE7D"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494D658E"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393DD1C0"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798" w:type="dxa"/>
            <w:tcBorders>
              <w:top w:val="nil"/>
              <w:left w:val="nil"/>
              <w:bottom w:val="single" w:sz="4" w:space="0" w:color="auto"/>
              <w:right w:val="single" w:sz="4" w:space="0" w:color="auto"/>
            </w:tcBorders>
            <w:shd w:val="clear" w:color="auto" w:fill="auto"/>
            <w:noWrap/>
            <w:vAlign w:val="center"/>
          </w:tcPr>
          <w:p w14:paraId="13A49270"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r>
      <w:tr w:rsidR="00DF4ABA" w:rsidRPr="00673985" w14:paraId="1AA35272" w14:textId="77777777" w:rsidTr="005F6724">
        <w:trPr>
          <w:trHeight w:val="577"/>
        </w:trPr>
        <w:tc>
          <w:tcPr>
            <w:tcW w:w="709" w:type="dxa"/>
            <w:tcBorders>
              <w:top w:val="nil"/>
              <w:left w:val="single" w:sz="4" w:space="0" w:color="auto"/>
              <w:bottom w:val="single" w:sz="4" w:space="0" w:color="auto"/>
              <w:right w:val="single" w:sz="4" w:space="0" w:color="auto"/>
            </w:tcBorders>
            <w:shd w:val="clear" w:color="auto" w:fill="auto"/>
            <w:vAlign w:val="center"/>
          </w:tcPr>
          <w:p w14:paraId="2EEFADE8" w14:textId="77777777" w:rsidR="00DF4ABA" w:rsidRPr="00673985" w:rsidRDefault="00DF4ABA" w:rsidP="00673985">
            <w:pPr>
              <w:spacing w:after="0" w:line="240" w:lineRule="auto"/>
              <w:jc w:val="center"/>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1</w:t>
            </w:r>
          </w:p>
        </w:tc>
        <w:tc>
          <w:tcPr>
            <w:tcW w:w="2977" w:type="dxa"/>
            <w:tcBorders>
              <w:top w:val="nil"/>
              <w:left w:val="nil"/>
              <w:bottom w:val="single" w:sz="4" w:space="0" w:color="auto"/>
              <w:right w:val="single" w:sz="4" w:space="0" w:color="auto"/>
            </w:tcBorders>
            <w:shd w:val="clear" w:color="auto" w:fill="auto"/>
            <w:noWrap/>
            <w:vAlign w:val="center"/>
          </w:tcPr>
          <w:p w14:paraId="3BEF625E" w14:textId="77777777" w:rsidR="00DF4ABA" w:rsidRPr="00673985" w:rsidRDefault="00DF4ABA" w:rsidP="007C29A0">
            <w:pPr>
              <w:spacing w:after="0" w:line="240" w:lineRule="auto"/>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 xml:space="preserve">Doanh thu viễn thông </w:t>
            </w:r>
          </w:p>
        </w:tc>
        <w:tc>
          <w:tcPr>
            <w:tcW w:w="728" w:type="dxa"/>
            <w:tcBorders>
              <w:top w:val="single" w:sz="4" w:space="0" w:color="auto"/>
              <w:left w:val="nil"/>
              <w:bottom w:val="single" w:sz="4" w:space="0" w:color="auto"/>
              <w:right w:val="single" w:sz="4" w:space="0" w:color="auto"/>
            </w:tcBorders>
            <w:vAlign w:val="center"/>
          </w:tcPr>
          <w:p w14:paraId="6ABA2254" w14:textId="2E6C3408" w:rsidR="00DF4ABA" w:rsidRPr="00DF4ABA" w:rsidRDefault="00DF4ABA">
            <w:pPr>
              <w:spacing w:after="0" w:line="240" w:lineRule="auto"/>
              <w:jc w:val="center"/>
              <w:rPr>
                <w:rFonts w:ascii="Times New Roman" w:eastAsia="Times New Roman" w:hAnsi="Times New Roman" w:cs="Times New Roman"/>
                <w:sz w:val="24"/>
                <w:szCs w:val="24"/>
              </w:rPr>
            </w:pPr>
            <w:r w:rsidRPr="00DF4ABA">
              <w:rPr>
                <w:rFonts w:ascii="Times New Roman" w:eastAsia="Times New Roman" w:hAnsi="Times New Roman" w:cs="Times New Roman"/>
                <w:sz w:val="24"/>
                <w:szCs w:val="24"/>
              </w:rPr>
              <w:t>09</w:t>
            </w:r>
          </w:p>
        </w:tc>
        <w:tc>
          <w:tcPr>
            <w:tcW w:w="729" w:type="dxa"/>
            <w:tcBorders>
              <w:top w:val="nil"/>
              <w:left w:val="single" w:sz="4" w:space="0" w:color="auto"/>
              <w:bottom w:val="single" w:sz="4" w:space="0" w:color="auto"/>
              <w:right w:val="single" w:sz="4" w:space="0" w:color="auto"/>
            </w:tcBorders>
            <w:shd w:val="clear" w:color="auto" w:fill="auto"/>
            <w:noWrap/>
            <w:vAlign w:val="center"/>
          </w:tcPr>
          <w:p w14:paraId="58BB6380" w14:textId="48FB4606"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728" w:type="dxa"/>
            <w:tcBorders>
              <w:top w:val="nil"/>
              <w:left w:val="nil"/>
              <w:bottom w:val="single" w:sz="4" w:space="0" w:color="auto"/>
              <w:right w:val="single" w:sz="4" w:space="0" w:color="auto"/>
            </w:tcBorders>
            <w:shd w:val="clear" w:color="auto" w:fill="auto"/>
            <w:noWrap/>
            <w:vAlign w:val="center"/>
          </w:tcPr>
          <w:p w14:paraId="27E4FF0B"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1718FECC"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729" w:type="dxa"/>
            <w:tcBorders>
              <w:top w:val="nil"/>
              <w:left w:val="nil"/>
              <w:bottom w:val="single" w:sz="4" w:space="0" w:color="auto"/>
              <w:right w:val="single" w:sz="4" w:space="0" w:color="auto"/>
            </w:tcBorders>
            <w:shd w:val="clear" w:color="auto" w:fill="auto"/>
            <w:noWrap/>
            <w:vAlign w:val="center"/>
          </w:tcPr>
          <w:p w14:paraId="34F39B9F"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875" w:type="dxa"/>
            <w:tcBorders>
              <w:top w:val="nil"/>
              <w:left w:val="nil"/>
              <w:bottom w:val="single" w:sz="4" w:space="0" w:color="auto"/>
              <w:right w:val="single" w:sz="4" w:space="0" w:color="auto"/>
            </w:tcBorders>
            <w:shd w:val="clear" w:color="auto" w:fill="auto"/>
            <w:noWrap/>
            <w:vAlign w:val="center"/>
          </w:tcPr>
          <w:p w14:paraId="00A5EF7E"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772" w:type="dxa"/>
            <w:tcBorders>
              <w:top w:val="nil"/>
              <w:left w:val="nil"/>
              <w:bottom w:val="single" w:sz="4" w:space="0" w:color="auto"/>
              <w:right w:val="single" w:sz="4" w:space="0" w:color="auto"/>
            </w:tcBorders>
            <w:shd w:val="clear" w:color="auto" w:fill="auto"/>
            <w:noWrap/>
            <w:vAlign w:val="center"/>
          </w:tcPr>
          <w:p w14:paraId="78E1683F"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693" w:type="dxa"/>
            <w:tcBorders>
              <w:top w:val="nil"/>
              <w:left w:val="nil"/>
              <w:bottom w:val="single" w:sz="4" w:space="0" w:color="auto"/>
              <w:right w:val="single" w:sz="4" w:space="0" w:color="auto"/>
            </w:tcBorders>
            <w:shd w:val="clear" w:color="auto" w:fill="auto"/>
            <w:noWrap/>
            <w:vAlign w:val="center"/>
          </w:tcPr>
          <w:p w14:paraId="7A6930EB" w14:textId="77777777" w:rsidR="00DF4ABA" w:rsidRPr="00673985" w:rsidRDefault="00DF4ABA" w:rsidP="007C29A0">
            <w:pPr>
              <w:spacing w:after="0" w:line="240" w:lineRule="auto"/>
              <w:jc w:val="center"/>
              <w:rPr>
                <w:rFonts w:ascii="Cambria" w:eastAsia="Times New Roman" w:hAnsi="Cambria" w:cs="Calibri"/>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3086B2AA"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3A80F102"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7FAABDFA"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5447215F"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47D81599"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47C1717D"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798" w:type="dxa"/>
            <w:tcBorders>
              <w:top w:val="nil"/>
              <w:left w:val="nil"/>
              <w:bottom w:val="single" w:sz="4" w:space="0" w:color="auto"/>
              <w:right w:val="single" w:sz="4" w:space="0" w:color="auto"/>
            </w:tcBorders>
            <w:shd w:val="clear" w:color="auto" w:fill="auto"/>
            <w:noWrap/>
            <w:vAlign w:val="center"/>
          </w:tcPr>
          <w:p w14:paraId="632B9942" w14:textId="77777777" w:rsidR="00DF4ABA" w:rsidRPr="00673985" w:rsidRDefault="00DF4ABA" w:rsidP="007C29A0">
            <w:pPr>
              <w:spacing w:after="0" w:line="240" w:lineRule="auto"/>
              <w:jc w:val="center"/>
              <w:rPr>
                <w:rFonts w:ascii="Cambria" w:eastAsia="Times New Roman" w:hAnsi="Cambria" w:cs="Calibri"/>
                <w:sz w:val="24"/>
                <w:szCs w:val="24"/>
              </w:rPr>
            </w:pPr>
          </w:p>
        </w:tc>
      </w:tr>
      <w:tr w:rsidR="00DF4ABA" w:rsidRPr="00673985" w14:paraId="1994F089" w14:textId="77777777" w:rsidTr="005F6724">
        <w:trPr>
          <w:trHeight w:val="577"/>
        </w:trPr>
        <w:tc>
          <w:tcPr>
            <w:tcW w:w="709" w:type="dxa"/>
            <w:tcBorders>
              <w:top w:val="nil"/>
              <w:left w:val="single" w:sz="4" w:space="0" w:color="auto"/>
              <w:bottom w:val="single" w:sz="4" w:space="0" w:color="auto"/>
              <w:right w:val="single" w:sz="4" w:space="0" w:color="auto"/>
            </w:tcBorders>
            <w:shd w:val="clear" w:color="auto" w:fill="auto"/>
            <w:vAlign w:val="center"/>
          </w:tcPr>
          <w:p w14:paraId="069E8E40" w14:textId="77777777" w:rsidR="00DF4ABA" w:rsidRPr="00673985" w:rsidRDefault="00DF4ABA" w:rsidP="00673985">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2</w:t>
            </w:r>
          </w:p>
        </w:tc>
        <w:tc>
          <w:tcPr>
            <w:tcW w:w="2977" w:type="dxa"/>
            <w:tcBorders>
              <w:top w:val="nil"/>
              <w:left w:val="nil"/>
              <w:bottom w:val="single" w:sz="4" w:space="0" w:color="auto"/>
              <w:right w:val="single" w:sz="4" w:space="0" w:color="auto"/>
            </w:tcBorders>
            <w:shd w:val="clear" w:color="auto" w:fill="auto"/>
            <w:noWrap/>
            <w:vAlign w:val="center"/>
          </w:tcPr>
          <w:p w14:paraId="0BC3CE86" w14:textId="77777777" w:rsidR="00DF4ABA" w:rsidRPr="00673985" w:rsidRDefault="00DF4ABA" w:rsidP="007C29A0">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xml:space="preserve">Doanh thu dịch vụ công nghệ thông tin </w:t>
            </w:r>
          </w:p>
        </w:tc>
        <w:tc>
          <w:tcPr>
            <w:tcW w:w="728" w:type="dxa"/>
            <w:tcBorders>
              <w:top w:val="single" w:sz="4" w:space="0" w:color="auto"/>
              <w:left w:val="nil"/>
              <w:bottom w:val="single" w:sz="4" w:space="0" w:color="auto"/>
              <w:right w:val="single" w:sz="4" w:space="0" w:color="auto"/>
            </w:tcBorders>
            <w:vAlign w:val="center"/>
          </w:tcPr>
          <w:p w14:paraId="51CED8DB" w14:textId="0814D746" w:rsidR="00DF4ABA" w:rsidRPr="00DF4ABA" w:rsidRDefault="00DF4ABA">
            <w:pPr>
              <w:spacing w:after="0" w:line="240" w:lineRule="auto"/>
              <w:jc w:val="center"/>
              <w:rPr>
                <w:rFonts w:ascii="Times New Roman" w:eastAsia="Times New Roman" w:hAnsi="Times New Roman" w:cs="Times New Roman"/>
                <w:sz w:val="24"/>
                <w:szCs w:val="24"/>
              </w:rPr>
            </w:pPr>
            <w:r w:rsidRPr="00DF4ABA">
              <w:rPr>
                <w:rFonts w:ascii="Times New Roman" w:eastAsia="Times New Roman" w:hAnsi="Times New Roman" w:cs="Times New Roman"/>
                <w:sz w:val="24"/>
                <w:szCs w:val="24"/>
              </w:rPr>
              <w:t>10</w:t>
            </w:r>
          </w:p>
        </w:tc>
        <w:tc>
          <w:tcPr>
            <w:tcW w:w="729" w:type="dxa"/>
            <w:tcBorders>
              <w:top w:val="nil"/>
              <w:left w:val="single" w:sz="4" w:space="0" w:color="auto"/>
              <w:bottom w:val="single" w:sz="4" w:space="0" w:color="auto"/>
              <w:right w:val="single" w:sz="4" w:space="0" w:color="auto"/>
            </w:tcBorders>
            <w:shd w:val="clear" w:color="auto" w:fill="auto"/>
            <w:noWrap/>
            <w:vAlign w:val="center"/>
          </w:tcPr>
          <w:p w14:paraId="4F78CD7B" w14:textId="01C3DBAB"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728" w:type="dxa"/>
            <w:tcBorders>
              <w:top w:val="nil"/>
              <w:left w:val="nil"/>
              <w:bottom w:val="single" w:sz="4" w:space="0" w:color="auto"/>
              <w:right w:val="single" w:sz="4" w:space="0" w:color="auto"/>
            </w:tcBorders>
            <w:shd w:val="clear" w:color="auto" w:fill="auto"/>
            <w:noWrap/>
            <w:vAlign w:val="center"/>
          </w:tcPr>
          <w:p w14:paraId="686FCE1C"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2442EDA0"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729" w:type="dxa"/>
            <w:tcBorders>
              <w:top w:val="nil"/>
              <w:left w:val="nil"/>
              <w:bottom w:val="single" w:sz="4" w:space="0" w:color="auto"/>
              <w:right w:val="single" w:sz="4" w:space="0" w:color="auto"/>
            </w:tcBorders>
            <w:shd w:val="clear" w:color="auto" w:fill="auto"/>
            <w:noWrap/>
            <w:vAlign w:val="center"/>
          </w:tcPr>
          <w:p w14:paraId="36A2EAB8"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875" w:type="dxa"/>
            <w:tcBorders>
              <w:top w:val="nil"/>
              <w:left w:val="nil"/>
              <w:bottom w:val="single" w:sz="4" w:space="0" w:color="auto"/>
              <w:right w:val="single" w:sz="4" w:space="0" w:color="auto"/>
            </w:tcBorders>
            <w:shd w:val="clear" w:color="auto" w:fill="auto"/>
            <w:noWrap/>
            <w:vAlign w:val="center"/>
          </w:tcPr>
          <w:p w14:paraId="23135549"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772" w:type="dxa"/>
            <w:tcBorders>
              <w:top w:val="nil"/>
              <w:left w:val="nil"/>
              <w:bottom w:val="single" w:sz="4" w:space="0" w:color="auto"/>
              <w:right w:val="single" w:sz="4" w:space="0" w:color="auto"/>
            </w:tcBorders>
            <w:shd w:val="clear" w:color="auto" w:fill="auto"/>
            <w:noWrap/>
            <w:vAlign w:val="center"/>
          </w:tcPr>
          <w:p w14:paraId="37BB8D17"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693" w:type="dxa"/>
            <w:tcBorders>
              <w:top w:val="nil"/>
              <w:left w:val="nil"/>
              <w:bottom w:val="single" w:sz="4" w:space="0" w:color="auto"/>
              <w:right w:val="single" w:sz="4" w:space="0" w:color="auto"/>
            </w:tcBorders>
            <w:shd w:val="clear" w:color="auto" w:fill="auto"/>
            <w:noWrap/>
            <w:vAlign w:val="center"/>
          </w:tcPr>
          <w:p w14:paraId="31206E58" w14:textId="77777777" w:rsidR="00DF4ABA" w:rsidRPr="00673985" w:rsidRDefault="00DF4ABA" w:rsidP="007C29A0">
            <w:pPr>
              <w:spacing w:after="0" w:line="240" w:lineRule="auto"/>
              <w:jc w:val="center"/>
              <w:rPr>
                <w:rFonts w:ascii="Cambria" w:eastAsia="Times New Roman" w:hAnsi="Cambria" w:cs="Calibri"/>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4435E848"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631CE27A"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662957BB"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5B1792F9"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326E45D5"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4B79BB05"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798" w:type="dxa"/>
            <w:tcBorders>
              <w:top w:val="nil"/>
              <w:left w:val="nil"/>
              <w:bottom w:val="single" w:sz="4" w:space="0" w:color="auto"/>
              <w:right w:val="single" w:sz="4" w:space="0" w:color="auto"/>
            </w:tcBorders>
            <w:shd w:val="clear" w:color="auto" w:fill="auto"/>
            <w:noWrap/>
            <w:vAlign w:val="center"/>
          </w:tcPr>
          <w:p w14:paraId="180882F7" w14:textId="77777777" w:rsidR="00DF4ABA" w:rsidRPr="00673985" w:rsidRDefault="00DF4ABA" w:rsidP="007C29A0">
            <w:pPr>
              <w:spacing w:after="0" w:line="240" w:lineRule="auto"/>
              <w:jc w:val="center"/>
              <w:rPr>
                <w:rFonts w:ascii="Cambria" w:eastAsia="Times New Roman" w:hAnsi="Cambria" w:cs="Calibri"/>
                <w:sz w:val="24"/>
                <w:szCs w:val="24"/>
              </w:rPr>
            </w:pPr>
          </w:p>
        </w:tc>
      </w:tr>
      <w:tr w:rsidR="00DF4ABA" w:rsidRPr="00673985" w14:paraId="5E05A406" w14:textId="77777777" w:rsidTr="005F6724">
        <w:trPr>
          <w:trHeight w:val="577"/>
        </w:trPr>
        <w:tc>
          <w:tcPr>
            <w:tcW w:w="709" w:type="dxa"/>
            <w:tcBorders>
              <w:top w:val="nil"/>
              <w:left w:val="single" w:sz="4" w:space="0" w:color="auto"/>
              <w:bottom w:val="single" w:sz="4" w:space="0" w:color="auto"/>
              <w:right w:val="single" w:sz="4" w:space="0" w:color="auto"/>
            </w:tcBorders>
            <w:shd w:val="clear" w:color="auto" w:fill="auto"/>
            <w:vAlign w:val="center"/>
          </w:tcPr>
          <w:p w14:paraId="01DC7118" w14:textId="77777777" w:rsidR="00DF4ABA" w:rsidRPr="00673985" w:rsidRDefault="00DF4ABA" w:rsidP="00673985">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3</w:t>
            </w:r>
          </w:p>
        </w:tc>
        <w:tc>
          <w:tcPr>
            <w:tcW w:w="2977" w:type="dxa"/>
            <w:tcBorders>
              <w:top w:val="nil"/>
              <w:left w:val="nil"/>
              <w:bottom w:val="single" w:sz="4" w:space="0" w:color="auto"/>
              <w:right w:val="single" w:sz="4" w:space="0" w:color="auto"/>
            </w:tcBorders>
            <w:shd w:val="clear" w:color="auto" w:fill="auto"/>
            <w:noWrap/>
            <w:vAlign w:val="center"/>
          </w:tcPr>
          <w:p w14:paraId="00EB577A" w14:textId="77777777" w:rsidR="00DF4ABA" w:rsidRPr="00673985" w:rsidRDefault="00DF4ABA" w:rsidP="007C29A0">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xml:space="preserve">Doanh thu các hoạt động khác </w:t>
            </w:r>
          </w:p>
        </w:tc>
        <w:tc>
          <w:tcPr>
            <w:tcW w:w="728" w:type="dxa"/>
            <w:tcBorders>
              <w:top w:val="single" w:sz="4" w:space="0" w:color="auto"/>
              <w:left w:val="nil"/>
              <w:bottom w:val="single" w:sz="4" w:space="0" w:color="auto"/>
              <w:right w:val="single" w:sz="4" w:space="0" w:color="auto"/>
            </w:tcBorders>
            <w:vAlign w:val="center"/>
          </w:tcPr>
          <w:p w14:paraId="5BF4BD38" w14:textId="22934D08" w:rsidR="00DF4ABA" w:rsidRPr="00DF4ABA" w:rsidRDefault="00DF4ABA">
            <w:pPr>
              <w:spacing w:after="0" w:line="240" w:lineRule="auto"/>
              <w:jc w:val="center"/>
              <w:rPr>
                <w:rFonts w:ascii="Times New Roman" w:eastAsia="Times New Roman" w:hAnsi="Times New Roman" w:cs="Times New Roman"/>
                <w:color w:val="000000"/>
                <w:sz w:val="24"/>
                <w:szCs w:val="24"/>
              </w:rPr>
            </w:pPr>
            <w:r w:rsidRPr="00DF4ABA">
              <w:rPr>
                <w:rFonts w:ascii="Times New Roman" w:eastAsia="Times New Roman" w:hAnsi="Times New Roman" w:cs="Times New Roman"/>
                <w:color w:val="000000"/>
                <w:sz w:val="24"/>
                <w:szCs w:val="24"/>
              </w:rPr>
              <w:t>11</w:t>
            </w:r>
          </w:p>
        </w:tc>
        <w:tc>
          <w:tcPr>
            <w:tcW w:w="729" w:type="dxa"/>
            <w:tcBorders>
              <w:top w:val="nil"/>
              <w:left w:val="single" w:sz="4" w:space="0" w:color="auto"/>
              <w:bottom w:val="single" w:sz="4" w:space="0" w:color="auto"/>
              <w:right w:val="single" w:sz="4" w:space="0" w:color="auto"/>
            </w:tcBorders>
            <w:shd w:val="clear" w:color="auto" w:fill="auto"/>
            <w:noWrap/>
            <w:vAlign w:val="center"/>
          </w:tcPr>
          <w:p w14:paraId="6D7212A4" w14:textId="07622A13"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728" w:type="dxa"/>
            <w:tcBorders>
              <w:top w:val="nil"/>
              <w:left w:val="nil"/>
              <w:bottom w:val="single" w:sz="4" w:space="0" w:color="auto"/>
              <w:right w:val="single" w:sz="4" w:space="0" w:color="auto"/>
            </w:tcBorders>
            <w:shd w:val="clear" w:color="auto" w:fill="auto"/>
            <w:noWrap/>
            <w:vAlign w:val="center"/>
          </w:tcPr>
          <w:p w14:paraId="4C4213BD"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1DFC24BC"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729" w:type="dxa"/>
            <w:tcBorders>
              <w:top w:val="nil"/>
              <w:left w:val="nil"/>
              <w:bottom w:val="single" w:sz="4" w:space="0" w:color="auto"/>
              <w:right w:val="single" w:sz="4" w:space="0" w:color="auto"/>
            </w:tcBorders>
            <w:shd w:val="clear" w:color="auto" w:fill="auto"/>
            <w:noWrap/>
            <w:vAlign w:val="center"/>
          </w:tcPr>
          <w:p w14:paraId="6D1A096D"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875" w:type="dxa"/>
            <w:tcBorders>
              <w:top w:val="nil"/>
              <w:left w:val="nil"/>
              <w:bottom w:val="single" w:sz="4" w:space="0" w:color="auto"/>
              <w:right w:val="single" w:sz="4" w:space="0" w:color="auto"/>
            </w:tcBorders>
            <w:shd w:val="clear" w:color="auto" w:fill="auto"/>
            <w:noWrap/>
            <w:vAlign w:val="center"/>
          </w:tcPr>
          <w:p w14:paraId="1AE87F3B"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772" w:type="dxa"/>
            <w:tcBorders>
              <w:top w:val="nil"/>
              <w:left w:val="nil"/>
              <w:bottom w:val="single" w:sz="4" w:space="0" w:color="auto"/>
              <w:right w:val="single" w:sz="4" w:space="0" w:color="auto"/>
            </w:tcBorders>
            <w:shd w:val="clear" w:color="auto" w:fill="auto"/>
            <w:noWrap/>
            <w:vAlign w:val="center"/>
          </w:tcPr>
          <w:p w14:paraId="6465ABCF"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693" w:type="dxa"/>
            <w:tcBorders>
              <w:top w:val="nil"/>
              <w:left w:val="nil"/>
              <w:bottom w:val="single" w:sz="4" w:space="0" w:color="auto"/>
              <w:right w:val="single" w:sz="4" w:space="0" w:color="auto"/>
            </w:tcBorders>
            <w:shd w:val="clear" w:color="auto" w:fill="auto"/>
            <w:noWrap/>
            <w:vAlign w:val="center"/>
          </w:tcPr>
          <w:p w14:paraId="2B7D18F0" w14:textId="77777777" w:rsidR="00DF4ABA" w:rsidRPr="00673985" w:rsidRDefault="00DF4ABA" w:rsidP="007C29A0">
            <w:pPr>
              <w:spacing w:after="0" w:line="240" w:lineRule="auto"/>
              <w:jc w:val="center"/>
              <w:rPr>
                <w:rFonts w:ascii="Cambria" w:eastAsia="Times New Roman" w:hAnsi="Cambria" w:cs="Calibri"/>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793288E0"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22B9E37A"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50587A97"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6D63C054"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26D64FAD"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06BB6EC0"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798" w:type="dxa"/>
            <w:tcBorders>
              <w:top w:val="nil"/>
              <w:left w:val="nil"/>
              <w:bottom w:val="single" w:sz="4" w:space="0" w:color="auto"/>
              <w:right w:val="single" w:sz="4" w:space="0" w:color="auto"/>
            </w:tcBorders>
            <w:shd w:val="clear" w:color="auto" w:fill="auto"/>
            <w:noWrap/>
            <w:vAlign w:val="center"/>
          </w:tcPr>
          <w:p w14:paraId="5F94797D" w14:textId="77777777" w:rsidR="00DF4ABA" w:rsidRPr="00673985" w:rsidRDefault="00DF4ABA" w:rsidP="007C29A0">
            <w:pPr>
              <w:spacing w:after="0" w:line="240" w:lineRule="auto"/>
              <w:jc w:val="center"/>
              <w:rPr>
                <w:rFonts w:ascii="Cambria" w:eastAsia="Times New Roman" w:hAnsi="Cambria" w:cs="Calibri"/>
                <w:color w:val="000000"/>
                <w:sz w:val="24"/>
                <w:szCs w:val="24"/>
              </w:rPr>
            </w:pPr>
          </w:p>
        </w:tc>
      </w:tr>
      <w:tr w:rsidR="00DF4ABA" w:rsidRPr="00673985" w14:paraId="3DF5CDB6" w14:textId="77777777" w:rsidTr="005F6724">
        <w:trPr>
          <w:trHeight w:val="577"/>
        </w:trPr>
        <w:tc>
          <w:tcPr>
            <w:tcW w:w="709" w:type="dxa"/>
            <w:tcBorders>
              <w:top w:val="nil"/>
              <w:left w:val="single" w:sz="4" w:space="0" w:color="auto"/>
              <w:bottom w:val="single" w:sz="4" w:space="0" w:color="auto"/>
              <w:right w:val="single" w:sz="4" w:space="0" w:color="auto"/>
            </w:tcBorders>
            <w:shd w:val="clear" w:color="auto" w:fill="auto"/>
            <w:vAlign w:val="center"/>
          </w:tcPr>
          <w:p w14:paraId="19725E70" w14:textId="77777777" w:rsidR="00DF4ABA" w:rsidRPr="00673985" w:rsidRDefault="00DF4ABA" w:rsidP="00673985">
            <w:pPr>
              <w:spacing w:after="0" w:line="240" w:lineRule="auto"/>
              <w:jc w:val="center"/>
              <w:rPr>
                <w:rFonts w:ascii="Times New Roman" w:eastAsia="Times New Roman" w:hAnsi="Times New Roman" w:cs="Times New Roman"/>
                <w:i/>
                <w:iCs/>
                <w:color w:val="000000"/>
                <w:sz w:val="24"/>
                <w:szCs w:val="24"/>
              </w:rPr>
            </w:pPr>
            <w:r w:rsidRPr="00673985">
              <w:rPr>
                <w:rFonts w:ascii="Times New Roman" w:eastAsia="Times New Roman" w:hAnsi="Times New Roman" w:cs="Times New Roman"/>
                <w:i/>
                <w:iCs/>
                <w:color w:val="000000"/>
                <w:sz w:val="24"/>
                <w:szCs w:val="24"/>
              </w:rPr>
              <w:t>3.1</w:t>
            </w:r>
          </w:p>
        </w:tc>
        <w:tc>
          <w:tcPr>
            <w:tcW w:w="2977" w:type="dxa"/>
            <w:tcBorders>
              <w:top w:val="nil"/>
              <w:left w:val="nil"/>
              <w:bottom w:val="single" w:sz="4" w:space="0" w:color="auto"/>
              <w:right w:val="single" w:sz="4" w:space="0" w:color="auto"/>
            </w:tcBorders>
            <w:shd w:val="clear" w:color="auto" w:fill="auto"/>
            <w:noWrap/>
            <w:vAlign w:val="center"/>
          </w:tcPr>
          <w:p w14:paraId="539DA383" w14:textId="77777777" w:rsidR="00DF4ABA" w:rsidRPr="00673985" w:rsidRDefault="00DF4ABA" w:rsidP="007C29A0">
            <w:pPr>
              <w:spacing w:after="0" w:line="240" w:lineRule="auto"/>
              <w:rPr>
                <w:rFonts w:ascii="Times New Roman" w:eastAsia="Times New Roman" w:hAnsi="Times New Roman" w:cs="Times New Roman"/>
                <w:i/>
                <w:iCs/>
                <w:color w:val="000000"/>
                <w:sz w:val="24"/>
                <w:szCs w:val="24"/>
              </w:rPr>
            </w:pPr>
            <w:r w:rsidRPr="00673985">
              <w:rPr>
                <w:rFonts w:ascii="Times New Roman" w:eastAsia="Times New Roman" w:hAnsi="Times New Roman" w:cs="Times New Roman"/>
                <w:i/>
                <w:iCs/>
                <w:color w:val="000000"/>
                <w:sz w:val="24"/>
                <w:szCs w:val="24"/>
              </w:rPr>
              <w:t xml:space="preserve">Trong đó: </w:t>
            </w:r>
            <w:r w:rsidRPr="00F476F4">
              <w:rPr>
                <w:rFonts w:ascii="Times New Roman" w:eastAsia="Times New Roman" w:hAnsi="Times New Roman" w:cs="Times New Roman"/>
                <w:color w:val="000000"/>
                <w:sz w:val="24"/>
                <w:szCs w:val="24"/>
              </w:rPr>
              <w:t>Doanh thu thương mại</w:t>
            </w:r>
          </w:p>
        </w:tc>
        <w:tc>
          <w:tcPr>
            <w:tcW w:w="728" w:type="dxa"/>
            <w:tcBorders>
              <w:top w:val="single" w:sz="4" w:space="0" w:color="auto"/>
              <w:left w:val="nil"/>
              <w:bottom w:val="single" w:sz="4" w:space="0" w:color="auto"/>
              <w:right w:val="single" w:sz="4" w:space="0" w:color="auto"/>
            </w:tcBorders>
            <w:vAlign w:val="center"/>
          </w:tcPr>
          <w:p w14:paraId="7FCA7B12" w14:textId="07FEF304" w:rsidR="00DF4ABA" w:rsidRPr="005F6724" w:rsidRDefault="00DF4ABA">
            <w:pPr>
              <w:spacing w:after="0" w:line="240" w:lineRule="auto"/>
              <w:jc w:val="center"/>
              <w:rPr>
                <w:rFonts w:ascii="Times New Roman" w:eastAsia="Times New Roman" w:hAnsi="Times New Roman" w:cs="Times New Roman"/>
                <w:iCs/>
                <w:color w:val="000000"/>
                <w:sz w:val="24"/>
                <w:szCs w:val="24"/>
              </w:rPr>
            </w:pPr>
            <w:r w:rsidRPr="005F6724">
              <w:rPr>
                <w:rFonts w:ascii="Times New Roman" w:eastAsia="Times New Roman" w:hAnsi="Times New Roman" w:cs="Times New Roman"/>
                <w:iCs/>
                <w:color w:val="000000"/>
                <w:sz w:val="24"/>
                <w:szCs w:val="24"/>
              </w:rPr>
              <w:t>12</w:t>
            </w:r>
          </w:p>
        </w:tc>
        <w:tc>
          <w:tcPr>
            <w:tcW w:w="729" w:type="dxa"/>
            <w:tcBorders>
              <w:top w:val="nil"/>
              <w:left w:val="single" w:sz="4" w:space="0" w:color="auto"/>
              <w:bottom w:val="single" w:sz="4" w:space="0" w:color="auto"/>
              <w:right w:val="single" w:sz="4" w:space="0" w:color="auto"/>
            </w:tcBorders>
            <w:shd w:val="clear" w:color="auto" w:fill="auto"/>
            <w:noWrap/>
            <w:vAlign w:val="center"/>
          </w:tcPr>
          <w:p w14:paraId="6D9B53E1" w14:textId="570BEE86" w:rsidR="00DF4ABA" w:rsidRPr="00673985" w:rsidRDefault="00DF4ABA" w:rsidP="007C29A0">
            <w:pPr>
              <w:spacing w:after="0" w:line="240" w:lineRule="auto"/>
              <w:jc w:val="center"/>
              <w:rPr>
                <w:rFonts w:ascii="Times New Roman" w:eastAsia="Times New Roman" w:hAnsi="Times New Roman" w:cs="Times New Roman"/>
                <w:i/>
                <w:iCs/>
                <w:color w:val="000000"/>
                <w:sz w:val="24"/>
                <w:szCs w:val="24"/>
              </w:rPr>
            </w:pPr>
          </w:p>
        </w:tc>
        <w:tc>
          <w:tcPr>
            <w:tcW w:w="728" w:type="dxa"/>
            <w:tcBorders>
              <w:top w:val="nil"/>
              <w:left w:val="nil"/>
              <w:bottom w:val="single" w:sz="4" w:space="0" w:color="auto"/>
              <w:right w:val="single" w:sz="4" w:space="0" w:color="auto"/>
            </w:tcBorders>
            <w:shd w:val="clear" w:color="auto" w:fill="auto"/>
            <w:noWrap/>
            <w:vAlign w:val="center"/>
          </w:tcPr>
          <w:p w14:paraId="7AEDDA11" w14:textId="77777777" w:rsidR="00DF4ABA" w:rsidRPr="00673985" w:rsidRDefault="00DF4ABA" w:rsidP="007C29A0">
            <w:pPr>
              <w:spacing w:after="0" w:line="240" w:lineRule="auto"/>
              <w:jc w:val="center"/>
              <w:rPr>
                <w:rFonts w:ascii="Times New Roman" w:eastAsia="Times New Roman" w:hAnsi="Times New Roman" w:cs="Times New Roman"/>
                <w:i/>
                <w:iCs/>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11D3BDC8" w14:textId="77777777" w:rsidR="00DF4ABA" w:rsidRPr="00673985" w:rsidRDefault="00DF4ABA" w:rsidP="007C29A0">
            <w:pPr>
              <w:spacing w:after="0" w:line="240" w:lineRule="auto"/>
              <w:jc w:val="center"/>
              <w:rPr>
                <w:rFonts w:ascii="Times New Roman" w:eastAsia="Times New Roman" w:hAnsi="Times New Roman" w:cs="Times New Roman"/>
                <w:i/>
                <w:iCs/>
                <w:color w:val="000000"/>
                <w:sz w:val="24"/>
                <w:szCs w:val="24"/>
              </w:rPr>
            </w:pPr>
          </w:p>
        </w:tc>
        <w:tc>
          <w:tcPr>
            <w:tcW w:w="729" w:type="dxa"/>
            <w:tcBorders>
              <w:top w:val="nil"/>
              <w:left w:val="nil"/>
              <w:bottom w:val="single" w:sz="4" w:space="0" w:color="auto"/>
              <w:right w:val="single" w:sz="4" w:space="0" w:color="auto"/>
            </w:tcBorders>
            <w:shd w:val="clear" w:color="auto" w:fill="auto"/>
            <w:noWrap/>
            <w:vAlign w:val="center"/>
          </w:tcPr>
          <w:p w14:paraId="03246206" w14:textId="77777777" w:rsidR="00DF4ABA" w:rsidRPr="00673985" w:rsidRDefault="00DF4ABA" w:rsidP="007C29A0">
            <w:pPr>
              <w:spacing w:after="0" w:line="240" w:lineRule="auto"/>
              <w:jc w:val="center"/>
              <w:rPr>
                <w:rFonts w:ascii="Times New Roman" w:eastAsia="Times New Roman" w:hAnsi="Times New Roman" w:cs="Times New Roman"/>
                <w:i/>
                <w:iCs/>
                <w:color w:val="000000"/>
                <w:sz w:val="24"/>
                <w:szCs w:val="24"/>
              </w:rPr>
            </w:pPr>
          </w:p>
        </w:tc>
        <w:tc>
          <w:tcPr>
            <w:tcW w:w="875" w:type="dxa"/>
            <w:tcBorders>
              <w:top w:val="nil"/>
              <w:left w:val="nil"/>
              <w:bottom w:val="single" w:sz="4" w:space="0" w:color="auto"/>
              <w:right w:val="single" w:sz="4" w:space="0" w:color="auto"/>
            </w:tcBorders>
            <w:shd w:val="clear" w:color="auto" w:fill="auto"/>
            <w:noWrap/>
            <w:vAlign w:val="center"/>
          </w:tcPr>
          <w:p w14:paraId="25D134C8" w14:textId="77777777" w:rsidR="00DF4ABA" w:rsidRPr="00673985" w:rsidRDefault="00DF4ABA" w:rsidP="007C29A0">
            <w:pPr>
              <w:spacing w:after="0" w:line="240" w:lineRule="auto"/>
              <w:jc w:val="center"/>
              <w:rPr>
                <w:rFonts w:ascii="Times New Roman" w:eastAsia="Times New Roman" w:hAnsi="Times New Roman" w:cs="Times New Roman"/>
                <w:i/>
                <w:iCs/>
                <w:color w:val="000000"/>
                <w:sz w:val="24"/>
                <w:szCs w:val="24"/>
              </w:rPr>
            </w:pPr>
          </w:p>
        </w:tc>
        <w:tc>
          <w:tcPr>
            <w:tcW w:w="772" w:type="dxa"/>
            <w:tcBorders>
              <w:top w:val="nil"/>
              <w:left w:val="nil"/>
              <w:bottom w:val="single" w:sz="4" w:space="0" w:color="auto"/>
              <w:right w:val="single" w:sz="4" w:space="0" w:color="auto"/>
            </w:tcBorders>
            <w:shd w:val="clear" w:color="auto" w:fill="auto"/>
            <w:noWrap/>
            <w:vAlign w:val="center"/>
          </w:tcPr>
          <w:p w14:paraId="65E2A3C3" w14:textId="77777777" w:rsidR="00DF4ABA" w:rsidRPr="00673985" w:rsidRDefault="00DF4ABA" w:rsidP="007C29A0">
            <w:pPr>
              <w:spacing w:after="0" w:line="240" w:lineRule="auto"/>
              <w:jc w:val="center"/>
              <w:rPr>
                <w:rFonts w:ascii="Times New Roman" w:eastAsia="Times New Roman" w:hAnsi="Times New Roman" w:cs="Times New Roman"/>
                <w:i/>
                <w:iCs/>
                <w:color w:val="000000"/>
                <w:sz w:val="24"/>
                <w:szCs w:val="24"/>
              </w:rPr>
            </w:pPr>
          </w:p>
        </w:tc>
        <w:tc>
          <w:tcPr>
            <w:tcW w:w="693" w:type="dxa"/>
            <w:tcBorders>
              <w:top w:val="nil"/>
              <w:left w:val="nil"/>
              <w:bottom w:val="single" w:sz="4" w:space="0" w:color="auto"/>
              <w:right w:val="single" w:sz="4" w:space="0" w:color="auto"/>
            </w:tcBorders>
            <w:shd w:val="clear" w:color="auto" w:fill="auto"/>
            <w:noWrap/>
            <w:vAlign w:val="center"/>
          </w:tcPr>
          <w:p w14:paraId="42B16F25" w14:textId="77777777" w:rsidR="00DF4ABA" w:rsidRPr="00673985" w:rsidRDefault="00DF4ABA" w:rsidP="007C29A0">
            <w:pPr>
              <w:spacing w:after="0" w:line="240" w:lineRule="auto"/>
              <w:jc w:val="center"/>
              <w:rPr>
                <w:rFonts w:ascii="Cambria" w:eastAsia="Times New Roman" w:hAnsi="Cambria" w:cs="Calibri"/>
                <w:i/>
                <w:i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2C01A939" w14:textId="77777777" w:rsidR="00DF4ABA" w:rsidRPr="00673985" w:rsidRDefault="00DF4ABA" w:rsidP="007C29A0">
            <w:pPr>
              <w:spacing w:after="0" w:line="240" w:lineRule="auto"/>
              <w:jc w:val="center"/>
              <w:rPr>
                <w:rFonts w:ascii="Times New Roman" w:eastAsia="Times New Roman" w:hAnsi="Times New Roman" w:cs="Times New Roman"/>
                <w:i/>
                <w:i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56C5ADD2" w14:textId="77777777" w:rsidR="00DF4ABA" w:rsidRPr="00673985" w:rsidRDefault="00DF4ABA" w:rsidP="007C29A0">
            <w:pPr>
              <w:spacing w:after="0" w:line="240" w:lineRule="auto"/>
              <w:jc w:val="center"/>
              <w:rPr>
                <w:rFonts w:ascii="Times New Roman" w:eastAsia="Times New Roman" w:hAnsi="Times New Roman" w:cs="Times New Roman"/>
                <w:i/>
                <w:iCs/>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78AA4161" w14:textId="77777777" w:rsidR="00DF4ABA" w:rsidRPr="00673985" w:rsidRDefault="00DF4ABA" w:rsidP="007C29A0">
            <w:pPr>
              <w:spacing w:after="0" w:line="240" w:lineRule="auto"/>
              <w:jc w:val="center"/>
              <w:rPr>
                <w:rFonts w:ascii="Times New Roman" w:eastAsia="Times New Roman" w:hAnsi="Times New Roman" w:cs="Times New Roman"/>
                <w:i/>
                <w:i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369B1C40" w14:textId="77777777" w:rsidR="00DF4ABA" w:rsidRPr="00673985" w:rsidRDefault="00DF4ABA" w:rsidP="007C29A0">
            <w:pPr>
              <w:spacing w:after="0" w:line="240" w:lineRule="auto"/>
              <w:jc w:val="center"/>
              <w:rPr>
                <w:rFonts w:ascii="Times New Roman" w:eastAsia="Times New Roman" w:hAnsi="Times New Roman" w:cs="Times New Roman"/>
                <w:i/>
                <w:iCs/>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7797A062" w14:textId="77777777" w:rsidR="00DF4ABA" w:rsidRPr="00673985" w:rsidRDefault="00DF4ABA" w:rsidP="007C29A0">
            <w:pPr>
              <w:spacing w:after="0" w:line="240" w:lineRule="auto"/>
              <w:jc w:val="center"/>
              <w:rPr>
                <w:rFonts w:ascii="Times New Roman" w:eastAsia="Times New Roman" w:hAnsi="Times New Roman" w:cs="Times New Roman"/>
                <w:i/>
                <w:i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0EF0C757" w14:textId="77777777" w:rsidR="00DF4ABA" w:rsidRPr="00673985" w:rsidRDefault="00DF4ABA" w:rsidP="007C29A0">
            <w:pPr>
              <w:spacing w:after="0" w:line="240" w:lineRule="auto"/>
              <w:jc w:val="center"/>
              <w:rPr>
                <w:rFonts w:ascii="Times New Roman" w:eastAsia="Times New Roman" w:hAnsi="Times New Roman" w:cs="Times New Roman"/>
                <w:i/>
                <w:iCs/>
                <w:color w:val="000000"/>
                <w:sz w:val="24"/>
                <w:szCs w:val="24"/>
              </w:rPr>
            </w:pPr>
          </w:p>
        </w:tc>
        <w:tc>
          <w:tcPr>
            <w:tcW w:w="798" w:type="dxa"/>
            <w:tcBorders>
              <w:top w:val="nil"/>
              <w:left w:val="nil"/>
              <w:bottom w:val="single" w:sz="4" w:space="0" w:color="auto"/>
              <w:right w:val="single" w:sz="4" w:space="0" w:color="auto"/>
            </w:tcBorders>
            <w:shd w:val="clear" w:color="auto" w:fill="auto"/>
            <w:noWrap/>
            <w:vAlign w:val="center"/>
          </w:tcPr>
          <w:p w14:paraId="461C1245" w14:textId="77777777" w:rsidR="00DF4ABA" w:rsidRPr="00673985" w:rsidRDefault="00DF4ABA" w:rsidP="007C29A0">
            <w:pPr>
              <w:spacing w:after="0" w:line="240" w:lineRule="auto"/>
              <w:jc w:val="center"/>
              <w:rPr>
                <w:rFonts w:ascii="Cambria" w:eastAsia="Times New Roman" w:hAnsi="Cambria" w:cs="Calibri"/>
                <w:i/>
                <w:iCs/>
                <w:color w:val="000000"/>
                <w:sz w:val="24"/>
                <w:szCs w:val="24"/>
              </w:rPr>
            </w:pPr>
          </w:p>
        </w:tc>
      </w:tr>
      <w:tr w:rsidR="00DF4ABA" w:rsidRPr="00673985" w14:paraId="51726039" w14:textId="77777777" w:rsidTr="005F6724">
        <w:trPr>
          <w:trHeight w:val="480"/>
        </w:trPr>
        <w:tc>
          <w:tcPr>
            <w:tcW w:w="709" w:type="dxa"/>
            <w:tcBorders>
              <w:top w:val="nil"/>
              <w:left w:val="single" w:sz="4" w:space="0" w:color="auto"/>
              <w:bottom w:val="single" w:sz="4" w:space="0" w:color="auto"/>
              <w:right w:val="single" w:sz="4" w:space="0" w:color="auto"/>
            </w:tcBorders>
            <w:shd w:val="clear" w:color="auto" w:fill="auto"/>
            <w:vAlign w:val="bottom"/>
          </w:tcPr>
          <w:p w14:paraId="19E1A77F" w14:textId="77777777" w:rsidR="00DF4ABA" w:rsidRPr="00673985" w:rsidRDefault="00DF4ABA" w:rsidP="00673985">
            <w:pPr>
              <w:spacing w:after="0" w:line="240" w:lineRule="auto"/>
              <w:rPr>
                <w:rFonts w:ascii="Cambria" w:eastAsia="Times New Roman" w:hAnsi="Cambria" w:cs="Calibri"/>
                <w:color w:val="000000"/>
                <w:sz w:val="24"/>
                <w:szCs w:val="24"/>
              </w:rPr>
            </w:pPr>
            <w:r w:rsidRPr="00673985">
              <w:rPr>
                <w:rFonts w:ascii="Cambria" w:eastAsia="Times New Roman" w:hAnsi="Cambria" w:cs="Calibri"/>
                <w:color w:val="000000"/>
                <w:sz w:val="24"/>
                <w:szCs w:val="24"/>
              </w:rPr>
              <w:t> </w:t>
            </w:r>
          </w:p>
        </w:tc>
        <w:tc>
          <w:tcPr>
            <w:tcW w:w="2977" w:type="dxa"/>
            <w:tcBorders>
              <w:top w:val="nil"/>
              <w:left w:val="nil"/>
              <w:bottom w:val="single" w:sz="4" w:space="0" w:color="auto"/>
              <w:right w:val="single" w:sz="4" w:space="0" w:color="auto"/>
            </w:tcBorders>
            <w:shd w:val="clear" w:color="auto" w:fill="auto"/>
            <w:noWrap/>
            <w:vAlign w:val="center"/>
          </w:tcPr>
          <w:p w14:paraId="00E36797" w14:textId="77777777" w:rsidR="00DF4ABA" w:rsidRPr="00673985" w:rsidRDefault="00DF4ABA" w:rsidP="007C29A0">
            <w:pPr>
              <w:spacing w:after="0" w:line="240" w:lineRule="auto"/>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04…………..</w:t>
            </w:r>
          </w:p>
        </w:tc>
        <w:tc>
          <w:tcPr>
            <w:tcW w:w="728" w:type="dxa"/>
            <w:tcBorders>
              <w:top w:val="single" w:sz="4" w:space="0" w:color="auto"/>
              <w:left w:val="nil"/>
              <w:bottom w:val="single" w:sz="4" w:space="0" w:color="auto"/>
              <w:right w:val="single" w:sz="4" w:space="0" w:color="auto"/>
            </w:tcBorders>
          </w:tcPr>
          <w:p w14:paraId="58F92B77" w14:textId="60C46F35" w:rsidR="00DF4ABA" w:rsidRPr="00673985" w:rsidRDefault="00DF4ABA">
            <w:pPr>
              <w:spacing w:after="0" w:line="240" w:lineRule="auto"/>
              <w:jc w:val="center"/>
              <w:rPr>
                <w:rFonts w:ascii="Cambria" w:eastAsia="Times New Roman" w:hAnsi="Cambria" w:cs="Calibri"/>
                <w:color w:val="000000"/>
                <w:sz w:val="24"/>
                <w:szCs w:val="24"/>
              </w:rPr>
            </w:pPr>
          </w:p>
        </w:tc>
        <w:tc>
          <w:tcPr>
            <w:tcW w:w="729" w:type="dxa"/>
            <w:tcBorders>
              <w:top w:val="nil"/>
              <w:left w:val="single" w:sz="4" w:space="0" w:color="auto"/>
              <w:bottom w:val="single" w:sz="4" w:space="0" w:color="auto"/>
              <w:right w:val="single" w:sz="4" w:space="0" w:color="auto"/>
            </w:tcBorders>
            <w:shd w:val="clear" w:color="auto" w:fill="auto"/>
            <w:noWrap/>
            <w:vAlign w:val="center"/>
          </w:tcPr>
          <w:p w14:paraId="24D867BA" w14:textId="15E04D10" w:rsidR="00DF4ABA" w:rsidRPr="00673985" w:rsidRDefault="00DF4ABA" w:rsidP="007C29A0">
            <w:pPr>
              <w:spacing w:after="0" w:line="240" w:lineRule="auto"/>
              <w:jc w:val="center"/>
              <w:rPr>
                <w:rFonts w:ascii="Cambria" w:eastAsia="Times New Roman" w:hAnsi="Cambria" w:cs="Calibri"/>
                <w:color w:val="000000"/>
                <w:sz w:val="24"/>
                <w:szCs w:val="24"/>
              </w:rPr>
            </w:pPr>
          </w:p>
        </w:tc>
        <w:tc>
          <w:tcPr>
            <w:tcW w:w="728" w:type="dxa"/>
            <w:tcBorders>
              <w:top w:val="nil"/>
              <w:left w:val="nil"/>
              <w:bottom w:val="single" w:sz="4" w:space="0" w:color="auto"/>
              <w:right w:val="single" w:sz="4" w:space="0" w:color="auto"/>
            </w:tcBorders>
            <w:shd w:val="clear" w:color="auto" w:fill="auto"/>
            <w:noWrap/>
            <w:vAlign w:val="center"/>
          </w:tcPr>
          <w:p w14:paraId="1D1002CE" w14:textId="77777777" w:rsidR="00DF4ABA" w:rsidRPr="00673985" w:rsidRDefault="00DF4ABA" w:rsidP="007C29A0">
            <w:pPr>
              <w:spacing w:after="0" w:line="240" w:lineRule="auto"/>
              <w:jc w:val="center"/>
              <w:rPr>
                <w:rFonts w:ascii="Cambria" w:eastAsia="Times New Roman" w:hAnsi="Cambria" w:cs="Calibri"/>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0A486BD3" w14:textId="77777777" w:rsidR="00DF4ABA" w:rsidRPr="00673985" w:rsidRDefault="00DF4ABA" w:rsidP="007C29A0">
            <w:pPr>
              <w:spacing w:after="0" w:line="240" w:lineRule="auto"/>
              <w:jc w:val="center"/>
              <w:rPr>
                <w:rFonts w:ascii="Cambria" w:eastAsia="Times New Roman" w:hAnsi="Cambria" w:cs="Calibri"/>
                <w:color w:val="000000"/>
                <w:sz w:val="24"/>
                <w:szCs w:val="24"/>
              </w:rPr>
            </w:pPr>
          </w:p>
        </w:tc>
        <w:tc>
          <w:tcPr>
            <w:tcW w:w="729" w:type="dxa"/>
            <w:tcBorders>
              <w:top w:val="nil"/>
              <w:left w:val="nil"/>
              <w:bottom w:val="single" w:sz="4" w:space="0" w:color="auto"/>
              <w:right w:val="single" w:sz="4" w:space="0" w:color="auto"/>
            </w:tcBorders>
            <w:shd w:val="clear" w:color="auto" w:fill="auto"/>
            <w:noWrap/>
            <w:vAlign w:val="center"/>
          </w:tcPr>
          <w:p w14:paraId="175D245B" w14:textId="77777777" w:rsidR="00DF4ABA" w:rsidRPr="00673985" w:rsidRDefault="00DF4ABA" w:rsidP="007C29A0">
            <w:pPr>
              <w:spacing w:after="0" w:line="240" w:lineRule="auto"/>
              <w:jc w:val="center"/>
              <w:rPr>
                <w:rFonts w:ascii="Cambria" w:eastAsia="Times New Roman" w:hAnsi="Cambria" w:cs="Calibri"/>
                <w:color w:val="000000"/>
                <w:sz w:val="24"/>
                <w:szCs w:val="24"/>
              </w:rPr>
            </w:pPr>
          </w:p>
        </w:tc>
        <w:tc>
          <w:tcPr>
            <w:tcW w:w="875" w:type="dxa"/>
            <w:tcBorders>
              <w:top w:val="nil"/>
              <w:left w:val="nil"/>
              <w:bottom w:val="single" w:sz="4" w:space="0" w:color="auto"/>
              <w:right w:val="single" w:sz="4" w:space="0" w:color="auto"/>
            </w:tcBorders>
            <w:shd w:val="clear" w:color="auto" w:fill="auto"/>
            <w:noWrap/>
            <w:vAlign w:val="center"/>
          </w:tcPr>
          <w:p w14:paraId="6B4876B5" w14:textId="77777777" w:rsidR="00DF4ABA" w:rsidRPr="00673985" w:rsidRDefault="00DF4ABA" w:rsidP="007C29A0">
            <w:pPr>
              <w:spacing w:after="0" w:line="240" w:lineRule="auto"/>
              <w:jc w:val="center"/>
              <w:rPr>
                <w:rFonts w:ascii="Cambria" w:eastAsia="Times New Roman" w:hAnsi="Cambria" w:cs="Calibri"/>
                <w:color w:val="000000"/>
                <w:sz w:val="24"/>
                <w:szCs w:val="24"/>
              </w:rPr>
            </w:pPr>
          </w:p>
        </w:tc>
        <w:tc>
          <w:tcPr>
            <w:tcW w:w="772" w:type="dxa"/>
            <w:tcBorders>
              <w:top w:val="nil"/>
              <w:left w:val="nil"/>
              <w:bottom w:val="single" w:sz="4" w:space="0" w:color="auto"/>
              <w:right w:val="single" w:sz="4" w:space="0" w:color="auto"/>
            </w:tcBorders>
            <w:shd w:val="clear" w:color="auto" w:fill="auto"/>
            <w:noWrap/>
            <w:vAlign w:val="center"/>
          </w:tcPr>
          <w:p w14:paraId="55FEF66D" w14:textId="77777777" w:rsidR="00DF4ABA" w:rsidRPr="00673985" w:rsidRDefault="00DF4ABA" w:rsidP="007C29A0">
            <w:pPr>
              <w:spacing w:after="0" w:line="240" w:lineRule="auto"/>
              <w:jc w:val="center"/>
              <w:rPr>
                <w:rFonts w:ascii="Cambria" w:eastAsia="Times New Roman" w:hAnsi="Cambria" w:cs="Calibri"/>
                <w:color w:val="000000"/>
                <w:sz w:val="24"/>
                <w:szCs w:val="24"/>
              </w:rPr>
            </w:pPr>
          </w:p>
        </w:tc>
        <w:tc>
          <w:tcPr>
            <w:tcW w:w="693" w:type="dxa"/>
            <w:tcBorders>
              <w:top w:val="nil"/>
              <w:left w:val="nil"/>
              <w:bottom w:val="single" w:sz="4" w:space="0" w:color="auto"/>
              <w:right w:val="single" w:sz="4" w:space="0" w:color="auto"/>
            </w:tcBorders>
            <w:shd w:val="clear" w:color="auto" w:fill="auto"/>
            <w:noWrap/>
            <w:vAlign w:val="center"/>
          </w:tcPr>
          <w:p w14:paraId="31408EC9" w14:textId="77777777" w:rsidR="00DF4ABA" w:rsidRPr="00673985" w:rsidRDefault="00DF4ABA" w:rsidP="007C29A0">
            <w:pPr>
              <w:spacing w:after="0" w:line="240" w:lineRule="auto"/>
              <w:jc w:val="center"/>
              <w:rPr>
                <w:rFonts w:ascii="Cambria" w:eastAsia="Times New Roman" w:hAnsi="Cambria" w:cs="Calibri"/>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14B29109"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2172BBD8"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499D2270"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2C3EFBC7"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074DDA03"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50B15AF6"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798" w:type="dxa"/>
            <w:tcBorders>
              <w:top w:val="nil"/>
              <w:left w:val="nil"/>
              <w:bottom w:val="single" w:sz="4" w:space="0" w:color="auto"/>
              <w:right w:val="single" w:sz="4" w:space="0" w:color="auto"/>
            </w:tcBorders>
            <w:shd w:val="clear" w:color="auto" w:fill="auto"/>
            <w:noWrap/>
            <w:vAlign w:val="center"/>
          </w:tcPr>
          <w:p w14:paraId="3EFB8036"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r>
      <w:tr w:rsidR="00815C5B" w:rsidRPr="00673985" w14:paraId="159A38C1" w14:textId="77777777" w:rsidTr="005F6724">
        <w:trPr>
          <w:trHeight w:val="480"/>
        </w:trPr>
        <w:tc>
          <w:tcPr>
            <w:tcW w:w="709" w:type="dxa"/>
            <w:tcBorders>
              <w:top w:val="nil"/>
              <w:left w:val="single" w:sz="4" w:space="0" w:color="auto"/>
              <w:bottom w:val="single" w:sz="4" w:space="0" w:color="auto"/>
              <w:right w:val="single" w:sz="4" w:space="0" w:color="auto"/>
            </w:tcBorders>
            <w:shd w:val="clear" w:color="auto" w:fill="auto"/>
            <w:vAlign w:val="bottom"/>
          </w:tcPr>
          <w:p w14:paraId="79E803C2" w14:textId="77777777" w:rsidR="00815C5B" w:rsidRPr="00673985" w:rsidRDefault="00815C5B" w:rsidP="00673985">
            <w:pPr>
              <w:spacing w:after="0" w:line="240" w:lineRule="auto"/>
              <w:rPr>
                <w:rFonts w:ascii="Cambria" w:eastAsia="Times New Roman" w:hAnsi="Cambria" w:cs="Calibri"/>
                <w:color w:val="000000"/>
                <w:sz w:val="24"/>
                <w:szCs w:val="24"/>
              </w:rPr>
            </w:pPr>
          </w:p>
        </w:tc>
        <w:tc>
          <w:tcPr>
            <w:tcW w:w="2977" w:type="dxa"/>
            <w:tcBorders>
              <w:top w:val="nil"/>
              <w:left w:val="nil"/>
              <w:bottom w:val="single" w:sz="4" w:space="0" w:color="auto"/>
              <w:right w:val="single" w:sz="4" w:space="0" w:color="auto"/>
            </w:tcBorders>
            <w:shd w:val="clear" w:color="auto" w:fill="auto"/>
            <w:noWrap/>
            <w:vAlign w:val="center"/>
          </w:tcPr>
          <w:p w14:paraId="54E517EC" w14:textId="4EFE037D" w:rsidR="00815C5B" w:rsidRPr="005F6724" w:rsidRDefault="00815C5B" w:rsidP="007C29A0">
            <w:pPr>
              <w:spacing w:after="0" w:line="240" w:lineRule="auto"/>
              <w:rPr>
                <w:rFonts w:ascii="Times New Roman" w:eastAsia="Times New Roman" w:hAnsi="Times New Roman" w:cs="Times New Roman"/>
                <w:bCs/>
                <w:color w:val="000000"/>
                <w:sz w:val="24"/>
                <w:szCs w:val="24"/>
              </w:rPr>
            </w:pPr>
            <w:r w:rsidRPr="005F6724">
              <w:rPr>
                <w:rFonts w:ascii="Times New Roman" w:eastAsia="Times New Roman" w:hAnsi="Times New Roman" w:cs="Times New Roman"/>
                <w:bCs/>
                <w:color w:val="000000"/>
                <w:sz w:val="24"/>
                <w:szCs w:val="24"/>
              </w:rPr>
              <w:t>…</w:t>
            </w:r>
          </w:p>
        </w:tc>
        <w:tc>
          <w:tcPr>
            <w:tcW w:w="728" w:type="dxa"/>
            <w:tcBorders>
              <w:top w:val="single" w:sz="4" w:space="0" w:color="auto"/>
              <w:left w:val="nil"/>
              <w:bottom w:val="single" w:sz="4" w:space="0" w:color="auto"/>
              <w:right w:val="single" w:sz="4" w:space="0" w:color="auto"/>
            </w:tcBorders>
            <w:vAlign w:val="center"/>
          </w:tcPr>
          <w:p w14:paraId="73D388AE" w14:textId="74E4FBC4" w:rsidR="00815C5B" w:rsidRPr="00815C5B" w:rsidRDefault="00815C5B" w:rsidP="00DB0EC8">
            <w:pPr>
              <w:spacing w:after="0" w:line="240" w:lineRule="auto"/>
              <w:jc w:val="center"/>
              <w:rPr>
                <w:rFonts w:ascii="Cambria" w:eastAsia="Times New Roman" w:hAnsi="Cambria" w:cs="Calibri"/>
                <w:color w:val="000000"/>
                <w:sz w:val="24"/>
                <w:szCs w:val="24"/>
              </w:rPr>
            </w:pPr>
            <w:r w:rsidRPr="00D6152B">
              <w:rPr>
                <w:rFonts w:ascii="Times New Roman" w:eastAsia="Times New Roman" w:hAnsi="Times New Roman" w:cs="Times New Roman"/>
                <w:bCs/>
                <w:color w:val="000000"/>
                <w:sz w:val="24"/>
                <w:szCs w:val="24"/>
              </w:rPr>
              <w:t>…</w:t>
            </w:r>
          </w:p>
        </w:tc>
        <w:tc>
          <w:tcPr>
            <w:tcW w:w="729" w:type="dxa"/>
            <w:tcBorders>
              <w:top w:val="nil"/>
              <w:left w:val="single" w:sz="4" w:space="0" w:color="auto"/>
              <w:bottom w:val="single" w:sz="4" w:space="0" w:color="auto"/>
              <w:right w:val="single" w:sz="4" w:space="0" w:color="auto"/>
            </w:tcBorders>
            <w:shd w:val="clear" w:color="auto" w:fill="auto"/>
            <w:noWrap/>
            <w:vAlign w:val="center"/>
          </w:tcPr>
          <w:p w14:paraId="152F7426" w14:textId="77777777" w:rsidR="00815C5B" w:rsidRPr="00673985" w:rsidRDefault="00815C5B" w:rsidP="007C29A0">
            <w:pPr>
              <w:spacing w:after="0" w:line="240" w:lineRule="auto"/>
              <w:jc w:val="center"/>
              <w:rPr>
                <w:rFonts w:ascii="Cambria" w:eastAsia="Times New Roman" w:hAnsi="Cambria" w:cs="Calibri"/>
                <w:color w:val="000000"/>
                <w:sz w:val="24"/>
                <w:szCs w:val="24"/>
              </w:rPr>
            </w:pPr>
          </w:p>
        </w:tc>
        <w:tc>
          <w:tcPr>
            <w:tcW w:w="728" w:type="dxa"/>
            <w:tcBorders>
              <w:top w:val="nil"/>
              <w:left w:val="nil"/>
              <w:bottom w:val="single" w:sz="4" w:space="0" w:color="auto"/>
              <w:right w:val="single" w:sz="4" w:space="0" w:color="auto"/>
            </w:tcBorders>
            <w:shd w:val="clear" w:color="auto" w:fill="auto"/>
            <w:noWrap/>
            <w:vAlign w:val="center"/>
          </w:tcPr>
          <w:p w14:paraId="58878FDF" w14:textId="77777777" w:rsidR="00815C5B" w:rsidRPr="00673985" w:rsidRDefault="00815C5B" w:rsidP="007C29A0">
            <w:pPr>
              <w:spacing w:after="0" w:line="240" w:lineRule="auto"/>
              <w:jc w:val="center"/>
              <w:rPr>
                <w:rFonts w:ascii="Cambria" w:eastAsia="Times New Roman" w:hAnsi="Cambria" w:cs="Calibri"/>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63A75572" w14:textId="77777777" w:rsidR="00815C5B" w:rsidRPr="00673985" w:rsidRDefault="00815C5B" w:rsidP="007C29A0">
            <w:pPr>
              <w:spacing w:after="0" w:line="240" w:lineRule="auto"/>
              <w:jc w:val="center"/>
              <w:rPr>
                <w:rFonts w:ascii="Cambria" w:eastAsia="Times New Roman" w:hAnsi="Cambria" w:cs="Calibri"/>
                <w:color w:val="000000"/>
                <w:sz w:val="24"/>
                <w:szCs w:val="24"/>
              </w:rPr>
            </w:pPr>
          </w:p>
        </w:tc>
        <w:tc>
          <w:tcPr>
            <w:tcW w:w="729" w:type="dxa"/>
            <w:tcBorders>
              <w:top w:val="nil"/>
              <w:left w:val="nil"/>
              <w:bottom w:val="single" w:sz="4" w:space="0" w:color="auto"/>
              <w:right w:val="single" w:sz="4" w:space="0" w:color="auto"/>
            </w:tcBorders>
            <w:shd w:val="clear" w:color="auto" w:fill="auto"/>
            <w:noWrap/>
            <w:vAlign w:val="center"/>
          </w:tcPr>
          <w:p w14:paraId="2585E4C9" w14:textId="77777777" w:rsidR="00815C5B" w:rsidRPr="00673985" w:rsidRDefault="00815C5B" w:rsidP="007C29A0">
            <w:pPr>
              <w:spacing w:after="0" w:line="240" w:lineRule="auto"/>
              <w:jc w:val="center"/>
              <w:rPr>
                <w:rFonts w:ascii="Cambria" w:eastAsia="Times New Roman" w:hAnsi="Cambria" w:cs="Calibri"/>
                <w:color w:val="000000"/>
                <w:sz w:val="24"/>
                <w:szCs w:val="24"/>
              </w:rPr>
            </w:pPr>
          </w:p>
        </w:tc>
        <w:tc>
          <w:tcPr>
            <w:tcW w:w="875" w:type="dxa"/>
            <w:tcBorders>
              <w:top w:val="nil"/>
              <w:left w:val="nil"/>
              <w:bottom w:val="single" w:sz="4" w:space="0" w:color="auto"/>
              <w:right w:val="single" w:sz="4" w:space="0" w:color="auto"/>
            </w:tcBorders>
            <w:shd w:val="clear" w:color="auto" w:fill="auto"/>
            <w:noWrap/>
            <w:vAlign w:val="center"/>
          </w:tcPr>
          <w:p w14:paraId="1CA6BBDA" w14:textId="77777777" w:rsidR="00815C5B" w:rsidRPr="00673985" w:rsidRDefault="00815C5B" w:rsidP="007C29A0">
            <w:pPr>
              <w:spacing w:after="0" w:line="240" w:lineRule="auto"/>
              <w:jc w:val="center"/>
              <w:rPr>
                <w:rFonts w:ascii="Cambria" w:eastAsia="Times New Roman" w:hAnsi="Cambria" w:cs="Calibri"/>
                <w:color w:val="000000"/>
                <w:sz w:val="24"/>
                <w:szCs w:val="24"/>
              </w:rPr>
            </w:pPr>
          </w:p>
        </w:tc>
        <w:tc>
          <w:tcPr>
            <w:tcW w:w="772" w:type="dxa"/>
            <w:tcBorders>
              <w:top w:val="nil"/>
              <w:left w:val="nil"/>
              <w:bottom w:val="single" w:sz="4" w:space="0" w:color="auto"/>
              <w:right w:val="single" w:sz="4" w:space="0" w:color="auto"/>
            </w:tcBorders>
            <w:shd w:val="clear" w:color="auto" w:fill="auto"/>
            <w:noWrap/>
            <w:vAlign w:val="center"/>
          </w:tcPr>
          <w:p w14:paraId="438162F3" w14:textId="77777777" w:rsidR="00815C5B" w:rsidRPr="00673985" w:rsidRDefault="00815C5B" w:rsidP="007C29A0">
            <w:pPr>
              <w:spacing w:after="0" w:line="240" w:lineRule="auto"/>
              <w:jc w:val="center"/>
              <w:rPr>
                <w:rFonts w:ascii="Cambria" w:eastAsia="Times New Roman" w:hAnsi="Cambria" w:cs="Calibri"/>
                <w:color w:val="000000"/>
                <w:sz w:val="24"/>
                <w:szCs w:val="24"/>
              </w:rPr>
            </w:pPr>
          </w:p>
        </w:tc>
        <w:tc>
          <w:tcPr>
            <w:tcW w:w="693" w:type="dxa"/>
            <w:tcBorders>
              <w:top w:val="nil"/>
              <w:left w:val="nil"/>
              <w:bottom w:val="single" w:sz="4" w:space="0" w:color="auto"/>
              <w:right w:val="single" w:sz="4" w:space="0" w:color="auto"/>
            </w:tcBorders>
            <w:shd w:val="clear" w:color="auto" w:fill="auto"/>
            <w:noWrap/>
            <w:vAlign w:val="center"/>
          </w:tcPr>
          <w:p w14:paraId="55BDEC6D" w14:textId="77777777" w:rsidR="00815C5B" w:rsidRPr="00673985" w:rsidRDefault="00815C5B" w:rsidP="007C29A0">
            <w:pPr>
              <w:spacing w:after="0" w:line="240" w:lineRule="auto"/>
              <w:jc w:val="center"/>
              <w:rPr>
                <w:rFonts w:ascii="Cambria" w:eastAsia="Times New Roman" w:hAnsi="Cambria" w:cs="Calibri"/>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7223FDDE" w14:textId="77777777" w:rsidR="00815C5B" w:rsidRPr="00673985" w:rsidRDefault="00815C5B" w:rsidP="007C29A0">
            <w:pPr>
              <w:spacing w:after="0" w:line="240" w:lineRule="auto"/>
              <w:jc w:val="center"/>
              <w:rPr>
                <w:rFonts w:ascii="Times New Roman" w:eastAsia="Times New Roman" w:hAnsi="Times New Roman" w:cs="Times New Roman"/>
                <w:b/>
                <w:b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69CF198B" w14:textId="77777777" w:rsidR="00815C5B" w:rsidRPr="00673985" w:rsidRDefault="00815C5B" w:rsidP="007C29A0">
            <w:pPr>
              <w:spacing w:after="0" w:line="240" w:lineRule="auto"/>
              <w:jc w:val="center"/>
              <w:rPr>
                <w:rFonts w:ascii="Times New Roman" w:eastAsia="Times New Roman" w:hAnsi="Times New Roman" w:cs="Times New Roman"/>
                <w:b/>
                <w:bCs/>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4913D8EA" w14:textId="77777777" w:rsidR="00815C5B" w:rsidRPr="00673985" w:rsidRDefault="00815C5B" w:rsidP="007C29A0">
            <w:pPr>
              <w:spacing w:after="0" w:line="240" w:lineRule="auto"/>
              <w:jc w:val="center"/>
              <w:rPr>
                <w:rFonts w:ascii="Times New Roman" w:eastAsia="Times New Roman" w:hAnsi="Times New Roman" w:cs="Times New Roman"/>
                <w:b/>
                <w:b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197566AC" w14:textId="77777777" w:rsidR="00815C5B" w:rsidRPr="00673985" w:rsidRDefault="00815C5B" w:rsidP="007C29A0">
            <w:pPr>
              <w:spacing w:after="0" w:line="240" w:lineRule="auto"/>
              <w:jc w:val="center"/>
              <w:rPr>
                <w:rFonts w:ascii="Times New Roman" w:eastAsia="Times New Roman" w:hAnsi="Times New Roman" w:cs="Times New Roman"/>
                <w:b/>
                <w:bCs/>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47F089E8" w14:textId="77777777" w:rsidR="00815C5B" w:rsidRPr="00673985" w:rsidRDefault="00815C5B" w:rsidP="007C29A0">
            <w:pPr>
              <w:spacing w:after="0" w:line="240" w:lineRule="auto"/>
              <w:jc w:val="center"/>
              <w:rPr>
                <w:rFonts w:ascii="Times New Roman" w:eastAsia="Times New Roman" w:hAnsi="Times New Roman" w:cs="Times New Roman"/>
                <w:b/>
                <w:b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71E776AD" w14:textId="77777777" w:rsidR="00815C5B" w:rsidRPr="00673985" w:rsidRDefault="00815C5B" w:rsidP="007C29A0">
            <w:pPr>
              <w:spacing w:after="0" w:line="240" w:lineRule="auto"/>
              <w:jc w:val="center"/>
              <w:rPr>
                <w:rFonts w:ascii="Times New Roman" w:eastAsia="Times New Roman" w:hAnsi="Times New Roman" w:cs="Times New Roman"/>
                <w:b/>
                <w:bCs/>
                <w:color w:val="000000"/>
                <w:sz w:val="24"/>
                <w:szCs w:val="24"/>
              </w:rPr>
            </w:pPr>
          </w:p>
        </w:tc>
        <w:tc>
          <w:tcPr>
            <w:tcW w:w="798" w:type="dxa"/>
            <w:tcBorders>
              <w:top w:val="nil"/>
              <w:left w:val="nil"/>
              <w:bottom w:val="single" w:sz="4" w:space="0" w:color="auto"/>
              <w:right w:val="single" w:sz="4" w:space="0" w:color="auto"/>
            </w:tcBorders>
            <w:shd w:val="clear" w:color="auto" w:fill="auto"/>
            <w:noWrap/>
            <w:vAlign w:val="center"/>
          </w:tcPr>
          <w:p w14:paraId="57C0AC2E" w14:textId="77777777" w:rsidR="00815C5B" w:rsidRPr="00673985" w:rsidRDefault="00815C5B" w:rsidP="007C29A0">
            <w:pPr>
              <w:spacing w:after="0" w:line="240" w:lineRule="auto"/>
              <w:jc w:val="center"/>
              <w:rPr>
                <w:rFonts w:ascii="Times New Roman" w:eastAsia="Times New Roman" w:hAnsi="Times New Roman" w:cs="Times New Roman"/>
                <w:b/>
                <w:bCs/>
                <w:color w:val="000000"/>
                <w:sz w:val="24"/>
                <w:szCs w:val="24"/>
              </w:rPr>
            </w:pPr>
          </w:p>
        </w:tc>
      </w:tr>
    </w:tbl>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51"/>
        <w:gridCol w:w="4827"/>
        <w:gridCol w:w="4894"/>
      </w:tblGrid>
      <w:tr w:rsidR="00673985" w:rsidRPr="00673985" w14:paraId="2EA3094A" w14:textId="77777777" w:rsidTr="00673985">
        <w:tc>
          <w:tcPr>
            <w:tcW w:w="4923" w:type="dxa"/>
          </w:tcPr>
          <w:p w14:paraId="2BE244EC" w14:textId="77777777" w:rsidR="00673985" w:rsidRPr="006754AE" w:rsidRDefault="00673985" w:rsidP="00673985">
            <w:pPr>
              <w:jc w:val="center"/>
              <w:rPr>
                <w:rFonts w:ascii="Times New Roman" w:eastAsia="Times New Roman" w:hAnsi="Times New Roman" w:cs="Times New Roman"/>
                <w:sz w:val="28"/>
                <w:szCs w:val="28"/>
              </w:rPr>
            </w:pPr>
          </w:p>
          <w:p w14:paraId="227ADFE3" w14:textId="77777777" w:rsidR="00673985" w:rsidRPr="006754AE" w:rsidRDefault="00673985" w:rsidP="00673985">
            <w:pPr>
              <w:jc w:val="center"/>
              <w:rPr>
                <w:rFonts w:ascii="Times New Roman" w:eastAsia="Times New Roman" w:hAnsi="Times New Roman" w:cs="Times New Roman"/>
                <w:b/>
                <w:sz w:val="28"/>
                <w:szCs w:val="28"/>
              </w:rPr>
            </w:pPr>
          </w:p>
          <w:p w14:paraId="5EEBCC3F" w14:textId="77777777" w:rsidR="00673985" w:rsidRPr="00E45140" w:rsidRDefault="00673985" w:rsidP="00673985">
            <w:pPr>
              <w:jc w:val="center"/>
              <w:rPr>
                <w:rFonts w:ascii="Times New Roman" w:eastAsia="Times New Roman" w:hAnsi="Times New Roman" w:cs="Times New Roman"/>
                <w:b/>
                <w:sz w:val="24"/>
                <w:szCs w:val="24"/>
              </w:rPr>
            </w:pPr>
            <w:r w:rsidRPr="00E45140">
              <w:rPr>
                <w:rFonts w:ascii="Times New Roman" w:eastAsia="Times New Roman" w:hAnsi="Times New Roman" w:cs="Times New Roman"/>
                <w:b/>
                <w:sz w:val="24"/>
                <w:szCs w:val="24"/>
              </w:rPr>
              <w:t>Người lập biểu</w:t>
            </w:r>
          </w:p>
          <w:p w14:paraId="1707835A" w14:textId="77777777" w:rsidR="00673985" w:rsidRPr="006754AE" w:rsidRDefault="00673985" w:rsidP="00673985">
            <w:pPr>
              <w:jc w:val="center"/>
              <w:rPr>
                <w:rFonts w:ascii="Times New Roman" w:eastAsia="Times New Roman" w:hAnsi="Times New Roman" w:cs="Times New Roman"/>
                <w:i/>
                <w:sz w:val="28"/>
                <w:szCs w:val="28"/>
              </w:rPr>
            </w:pPr>
            <w:r w:rsidRPr="00E45140">
              <w:rPr>
                <w:rFonts w:ascii="Times New Roman" w:eastAsia="Times New Roman" w:hAnsi="Times New Roman" w:cs="Times New Roman"/>
                <w:i/>
                <w:sz w:val="24"/>
                <w:szCs w:val="24"/>
              </w:rPr>
              <w:t>(Ký, họ tên)</w:t>
            </w:r>
          </w:p>
        </w:tc>
        <w:tc>
          <w:tcPr>
            <w:tcW w:w="4910" w:type="dxa"/>
          </w:tcPr>
          <w:p w14:paraId="1646CDD8" w14:textId="77777777" w:rsidR="00673985" w:rsidRPr="006754AE" w:rsidRDefault="00673985" w:rsidP="00673985">
            <w:pPr>
              <w:jc w:val="center"/>
              <w:rPr>
                <w:rFonts w:ascii="Times New Roman" w:eastAsia="Times New Roman" w:hAnsi="Times New Roman" w:cs="Times New Roman"/>
                <w:sz w:val="28"/>
                <w:szCs w:val="28"/>
              </w:rPr>
            </w:pPr>
          </w:p>
          <w:p w14:paraId="35538926" w14:textId="77777777" w:rsidR="00673985" w:rsidRPr="006754AE" w:rsidRDefault="00673985" w:rsidP="00673985">
            <w:pPr>
              <w:jc w:val="center"/>
              <w:rPr>
                <w:rFonts w:ascii="Times New Roman" w:eastAsia="Times New Roman" w:hAnsi="Times New Roman" w:cs="Times New Roman"/>
                <w:sz w:val="28"/>
                <w:szCs w:val="28"/>
              </w:rPr>
            </w:pPr>
          </w:p>
        </w:tc>
        <w:tc>
          <w:tcPr>
            <w:tcW w:w="4949" w:type="dxa"/>
          </w:tcPr>
          <w:p w14:paraId="60C13AB0" w14:textId="77777777" w:rsidR="00673985" w:rsidRPr="006754AE" w:rsidRDefault="00673985" w:rsidP="00673985">
            <w:pPr>
              <w:jc w:val="center"/>
              <w:rPr>
                <w:rFonts w:ascii="Times New Roman" w:eastAsia="Times New Roman" w:hAnsi="Times New Roman" w:cs="Times New Roman"/>
                <w:i/>
                <w:sz w:val="28"/>
                <w:szCs w:val="28"/>
              </w:rPr>
            </w:pPr>
          </w:p>
          <w:p w14:paraId="6FF56181" w14:textId="77777777" w:rsidR="00673985" w:rsidRPr="00E45140" w:rsidRDefault="00673985" w:rsidP="00673985">
            <w:pPr>
              <w:jc w:val="center"/>
              <w:rPr>
                <w:rFonts w:ascii="Times New Roman" w:eastAsia="Times New Roman" w:hAnsi="Times New Roman" w:cs="Times New Roman"/>
                <w:i/>
                <w:sz w:val="24"/>
                <w:szCs w:val="24"/>
              </w:rPr>
            </w:pPr>
            <w:r w:rsidRPr="00E45140">
              <w:rPr>
                <w:rFonts w:ascii="Times New Roman" w:eastAsia="Times New Roman" w:hAnsi="Times New Roman" w:cs="Times New Roman"/>
                <w:i/>
                <w:sz w:val="24"/>
                <w:szCs w:val="24"/>
              </w:rPr>
              <w:t>……, ngày….. tháng……năm….</w:t>
            </w:r>
          </w:p>
          <w:p w14:paraId="33AA7D76" w14:textId="77777777" w:rsidR="00673985" w:rsidRPr="00E45140" w:rsidRDefault="00673985" w:rsidP="00673985">
            <w:pPr>
              <w:jc w:val="center"/>
              <w:rPr>
                <w:rFonts w:ascii="Times New Roman" w:eastAsia="Times New Roman" w:hAnsi="Times New Roman" w:cs="Times New Roman"/>
                <w:b/>
                <w:sz w:val="24"/>
                <w:szCs w:val="24"/>
              </w:rPr>
            </w:pPr>
            <w:r w:rsidRPr="00E45140">
              <w:rPr>
                <w:rFonts w:ascii="Times New Roman" w:eastAsia="Times New Roman" w:hAnsi="Times New Roman" w:cs="Times New Roman"/>
                <w:b/>
                <w:sz w:val="24"/>
                <w:szCs w:val="24"/>
              </w:rPr>
              <w:t>Thủ trưởng đơn vị</w:t>
            </w:r>
          </w:p>
          <w:p w14:paraId="2E9BEB6A" w14:textId="77777777" w:rsidR="00673985" w:rsidRPr="006754AE" w:rsidRDefault="00673985" w:rsidP="00673985">
            <w:pPr>
              <w:jc w:val="center"/>
              <w:rPr>
                <w:rFonts w:ascii="Times New Roman" w:eastAsia="Times New Roman" w:hAnsi="Times New Roman" w:cs="Times New Roman"/>
                <w:i/>
                <w:sz w:val="28"/>
                <w:szCs w:val="28"/>
              </w:rPr>
            </w:pPr>
            <w:r w:rsidRPr="00E45140">
              <w:rPr>
                <w:rFonts w:ascii="Times New Roman" w:eastAsia="Times New Roman" w:hAnsi="Times New Roman" w:cs="Times New Roman"/>
                <w:i/>
                <w:sz w:val="24"/>
                <w:szCs w:val="24"/>
              </w:rPr>
              <w:t>(Ký, đóng dấu, họ tên)</w:t>
            </w:r>
          </w:p>
        </w:tc>
      </w:tr>
    </w:tbl>
    <w:p w14:paraId="3FA8362C" w14:textId="6045E5DB" w:rsidR="0052267B" w:rsidRDefault="0052267B"/>
    <w:p w14:paraId="349C9C0D" w14:textId="77777777" w:rsidR="00A53A65" w:rsidRDefault="00A53A65">
      <w:pPr>
        <w:rPr>
          <w:ins w:id="6270" w:author="Trần Thị Luyến" w:date="2024-03-18T11:09:00Z"/>
          <w:rFonts w:ascii="Times New Roman" w:eastAsia="Times New Roman" w:hAnsi="Times New Roman" w:cs="Times New Roman"/>
          <w:b/>
          <w:sz w:val="24"/>
          <w:szCs w:val="24"/>
          <w:lang w:val="vi-VN"/>
        </w:rPr>
      </w:pPr>
      <w:ins w:id="6271" w:author="Trần Thị Luyến" w:date="2024-03-18T11:09:00Z">
        <w:r>
          <w:rPr>
            <w:rFonts w:ascii="Times New Roman" w:eastAsia="Times New Roman" w:hAnsi="Times New Roman" w:cs="Times New Roman"/>
            <w:b/>
            <w:sz w:val="24"/>
            <w:szCs w:val="24"/>
            <w:lang w:val="vi-VN"/>
          </w:rPr>
          <w:br w:type="page"/>
        </w:r>
      </w:ins>
    </w:p>
    <w:p w14:paraId="13810F14" w14:textId="67DD6C9C" w:rsidR="0052267B" w:rsidRPr="00503091" w:rsidRDefault="0052267B" w:rsidP="00E45140">
      <w:pPr>
        <w:spacing w:before="120" w:after="120" w:line="240" w:lineRule="auto"/>
        <w:jc w:val="both"/>
        <w:rPr>
          <w:rFonts w:ascii="Times New Roman" w:eastAsia="Times New Roman" w:hAnsi="Times New Roman" w:cs="Times New Roman"/>
          <w:b/>
          <w:sz w:val="24"/>
          <w:szCs w:val="24"/>
          <w:lang w:val="vi-VN"/>
        </w:rPr>
      </w:pPr>
      <w:r w:rsidRPr="00503091">
        <w:rPr>
          <w:rFonts w:ascii="Times New Roman" w:eastAsia="Times New Roman" w:hAnsi="Times New Roman" w:cs="Times New Roman"/>
          <w:b/>
          <w:sz w:val="24"/>
          <w:szCs w:val="24"/>
          <w:lang w:val="vi-VN"/>
        </w:rPr>
        <w:lastRenderedPageBreak/>
        <w:t>Hướng dẫn ghi biểu:</w:t>
      </w:r>
    </w:p>
    <w:p w14:paraId="2384B071" w14:textId="771B7077" w:rsidR="00907FD7" w:rsidRPr="00D24D5B" w:rsidDel="007D4A16" w:rsidRDefault="00A53A65" w:rsidP="00907FD7">
      <w:pPr>
        <w:spacing w:before="120" w:after="120" w:line="240" w:lineRule="auto"/>
        <w:ind w:firstLine="720"/>
        <w:jc w:val="both"/>
        <w:rPr>
          <w:del w:id="6272" w:author="Nguyễn Thị Ngân" w:date="2024-02-22T15:34:00Z"/>
          <w:rFonts w:ascii="Times New Roman" w:eastAsia="Times New Roman" w:hAnsi="Times New Roman" w:cs="Times New Roman"/>
          <w:sz w:val="24"/>
          <w:szCs w:val="24"/>
          <w:lang w:val="vi-VN"/>
        </w:rPr>
      </w:pPr>
      <w:ins w:id="6273" w:author="Trần Thị Luyến" w:date="2024-03-18T11:09:00Z">
        <w:r>
          <w:rPr>
            <w:rFonts w:ascii="Times New Roman" w:eastAsia="Times New Roman" w:hAnsi="Times New Roman" w:cs="Times New Roman"/>
            <w:sz w:val="24"/>
            <w:szCs w:val="24"/>
          </w:rPr>
          <w:t xml:space="preserve">- </w:t>
        </w:r>
      </w:ins>
      <w:del w:id="6274" w:author="Nguyễn Thị Ngân" w:date="2024-02-22T15:34:00Z">
        <w:r w:rsidR="00907FD7" w:rsidRPr="00D24D5B" w:rsidDel="007D4A16">
          <w:rPr>
            <w:rFonts w:ascii="Times New Roman" w:eastAsia="Times New Roman" w:hAnsi="Times New Roman" w:cs="Times New Roman"/>
            <w:sz w:val="24"/>
            <w:szCs w:val="24"/>
            <w:lang w:val="vi-VN"/>
          </w:rPr>
          <w:delText xml:space="preserve">Kỳ báo cáo quý: </w:delText>
        </w:r>
        <w:r w:rsidR="00907FD7" w:rsidRPr="00D24D5B" w:rsidDel="007D4A16">
          <w:rPr>
            <w:rFonts w:ascii="Times New Roman" w:eastAsia="Times New Roman" w:hAnsi="Times New Roman" w:cs="Times New Roman"/>
            <w:sz w:val="24"/>
            <w:szCs w:val="24"/>
          </w:rPr>
          <w:delText>S</w:delText>
        </w:r>
        <w:r w:rsidR="00907FD7" w:rsidRPr="00D24D5B" w:rsidDel="007D4A16">
          <w:rPr>
            <w:rFonts w:ascii="Times New Roman" w:eastAsia="Times New Roman" w:hAnsi="Times New Roman" w:cs="Times New Roman"/>
            <w:sz w:val="24"/>
            <w:szCs w:val="24"/>
            <w:lang w:val="vi-VN"/>
          </w:rPr>
          <w:delText>ố liệu ước tính là quý báo cáo; số liệu sơ bộ là quý trước quý báo cáo; số liệu chính thức là số cùng kỳ của quý báo cáo.</w:delText>
        </w:r>
      </w:del>
    </w:p>
    <w:p w14:paraId="6748B4D5" w14:textId="6BB34439" w:rsidR="005F5335" w:rsidRPr="00D24D5B" w:rsidRDefault="00907FD7" w:rsidP="00E45140">
      <w:pPr>
        <w:spacing w:before="120" w:after="120" w:line="240" w:lineRule="auto"/>
        <w:ind w:firstLine="720"/>
        <w:jc w:val="both"/>
        <w:rPr>
          <w:ins w:id="6275" w:author="Trần Thị Luyến" w:date="2024-03-18T11:03:00Z"/>
          <w:rFonts w:ascii="Times New Roman" w:eastAsia="Times New Roman" w:hAnsi="Times New Roman" w:cs="Times New Roman"/>
          <w:sz w:val="24"/>
          <w:szCs w:val="24"/>
          <w:lang w:val="vi-VN"/>
        </w:rPr>
      </w:pPr>
      <w:r w:rsidRPr="00D24D5B">
        <w:rPr>
          <w:rFonts w:ascii="Times New Roman" w:eastAsia="Times New Roman" w:hAnsi="Times New Roman" w:cs="Times New Roman"/>
          <w:sz w:val="24"/>
          <w:szCs w:val="24"/>
          <w:lang w:val="vi-VN"/>
        </w:rPr>
        <w:t xml:space="preserve">Số liệu ước tính năm thời điểm </w:t>
      </w:r>
      <w:ins w:id="6276" w:author="Đào Ngọc Minh Nhung" w:date="2024-02-23T09:38:00Z">
        <w:r w:rsidR="0066176E" w:rsidRPr="00D24D5B">
          <w:rPr>
            <w:rFonts w:ascii="Times New Roman" w:eastAsia="Times New Roman" w:hAnsi="Times New Roman" w:cs="Times New Roman"/>
            <w:sz w:val="24"/>
            <w:szCs w:val="24"/>
          </w:rPr>
          <w:t xml:space="preserve">ngày </w:t>
        </w:r>
      </w:ins>
      <w:r w:rsidRPr="00D24D5B">
        <w:rPr>
          <w:rFonts w:ascii="Times New Roman" w:eastAsia="Times New Roman" w:hAnsi="Times New Roman" w:cs="Times New Roman"/>
          <w:sz w:val="24"/>
          <w:szCs w:val="24"/>
          <w:lang w:val="vi-VN"/>
        </w:rPr>
        <w:t xml:space="preserve">22/6 và thời điểm </w:t>
      </w:r>
      <w:ins w:id="6277" w:author="Đào Ngọc Minh Nhung" w:date="2024-02-23T09:38:00Z">
        <w:r w:rsidR="0066176E" w:rsidRPr="00D24D5B">
          <w:rPr>
            <w:rFonts w:ascii="Times New Roman" w:eastAsia="Times New Roman" w:hAnsi="Times New Roman" w:cs="Times New Roman"/>
            <w:sz w:val="24"/>
            <w:szCs w:val="24"/>
          </w:rPr>
          <w:t xml:space="preserve">ngày </w:t>
        </w:r>
      </w:ins>
      <w:r w:rsidRPr="00D24D5B">
        <w:rPr>
          <w:rFonts w:ascii="Times New Roman" w:eastAsia="Times New Roman" w:hAnsi="Times New Roman" w:cs="Times New Roman"/>
          <w:sz w:val="24"/>
          <w:szCs w:val="24"/>
          <w:lang w:val="vi-VN"/>
        </w:rPr>
        <w:t>22/11 là số liệu ước cả năm (từ ngày 01/01</w:t>
      </w:r>
      <w:ins w:id="6278" w:author="Đào Ngọc Minh Nhung" w:date="2024-02-23T09:23:00Z">
        <w:r w:rsidR="007C5E16" w:rsidRPr="00D24D5B">
          <w:rPr>
            <w:rFonts w:ascii="Times New Roman" w:eastAsia="Times New Roman" w:hAnsi="Times New Roman" w:cs="Times New Roman"/>
            <w:sz w:val="24"/>
            <w:szCs w:val="24"/>
          </w:rPr>
          <w:t xml:space="preserve"> </w:t>
        </w:r>
      </w:ins>
      <w:r w:rsidRPr="00D24D5B">
        <w:rPr>
          <w:rFonts w:ascii="Times New Roman" w:eastAsia="Times New Roman" w:hAnsi="Times New Roman" w:cs="Times New Roman"/>
          <w:sz w:val="24"/>
          <w:szCs w:val="24"/>
          <w:lang w:val="vi-VN"/>
        </w:rPr>
        <w:t>-</w:t>
      </w:r>
      <w:ins w:id="6279" w:author="Đào Ngọc Minh Nhung" w:date="2024-02-23T09:23:00Z">
        <w:r w:rsidR="007C5E16" w:rsidRPr="00D24D5B">
          <w:rPr>
            <w:rFonts w:ascii="Times New Roman" w:eastAsia="Times New Roman" w:hAnsi="Times New Roman" w:cs="Times New Roman"/>
            <w:sz w:val="24"/>
            <w:szCs w:val="24"/>
          </w:rPr>
          <w:t xml:space="preserve"> </w:t>
        </w:r>
      </w:ins>
      <w:r w:rsidRPr="00D24D5B">
        <w:rPr>
          <w:rFonts w:ascii="Times New Roman" w:eastAsia="Times New Roman" w:hAnsi="Times New Roman" w:cs="Times New Roman"/>
          <w:sz w:val="24"/>
          <w:szCs w:val="24"/>
          <w:lang w:val="vi-VN"/>
        </w:rPr>
        <w:t>31/12 năm báo cáo).</w:t>
      </w:r>
    </w:p>
    <w:p w14:paraId="03BDB38A" w14:textId="77777777" w:rsidR="00804B9B" w:rsidRPr="00D24D5B" w:rsidRDefault="00804B9B" w:rsidP="00804B9B">
      <w:pPr>
        <w:spacing w:before="120" w:after="120" w:line="240" w:lineRule="auto"/>
        <w:ind w:firstLine="720"/>
        <w:jc w:val="both"/>
        <w:rPr>
          <w:ins w:id="6280" w:author="Trần Thị Luyến" w:date="2024-03-18T11:03:00Z"/>
          <w:rFonts w:ascii="Times New Roman" w:hAnsi="Times New Roman" w:cs="Times New Roman"/>
          <w:sz w:val="24"/>
          <w:szCs w:val="24"/>
          <w:rPrChange w:id="6281" w:author="Trần Thị Luyến" w:date="2024-03-18T11:04:00Z">
            <w:rPr>
              <w:ins w:id="6282" w:author="Trần Thị Luyến" w:date="2024-03-18T11:03:00Z"/>
              <w:rFonts w:ascii="Times New Roman" w:hAnsi="Times New Roman" w:cs="Times New Roman"/>
              <w:b/>
            </w:rPr>
          </w:rPrChange>
        </w:rPr>
      </w:pPr>
      <w:ins w:id="6283" w:author="Trần Thị Luyến" w:date="2024-03-18T11:03:00Z">
        <w:r w:rsidRPr="00D24D5B">
          <w:rPr>
            <w:rFonts w:ascii="Times New Roman" w:hAnsi="Times New Roman" w:cs="Times New Roman"/>
            <w:sz w:val="24"/>
            <w:szCs w:val="24"/>
            <w:rPrChange w:id="6284" w:author="Trần Thị Luyến" w:date="2024-03-18T11:04:00Z">
              <w:rPr>
                <w:rFonts w:ascii="Times New Roman" w:hAnsi="Times New Roman" w:cs="Times New Roman"/>
              </w:rPr>
            </w:rPrChange>
          </w:rPr>
          <w:t xml:space="preserve">- Đối với Tập đoàn Bưu chính Viễn thông Việt Nam, thu thập số liệu của Công ty mẹ và </w:t>
        </w:r>
        <w:r w:rsidRPr="00D24D5B">
          <w:rPr>
            <w:rFonts w:ascii="Times New Roman" w:hAnsi="Times New Roman" w:cs="Times New Roman"/>
            <w:sz w:val="24"/>
            <w:szCs w:val="24"/>
            <w:rPrChange w:id="6285" w:author="Trần Thị Luyến" w:date="2024-03-18T11:04:00Z">
              <w:rPr>
                <w:rFonts w:ascii="Times New Roman" w:hAnsi="Times New Roman" w:cs="Times New Roman"/>
                <w:b/>
              </w:rPr>
            </w:rPrChange>
          </w:rPr>
          <w:t>các công ty hạch toán độc lập</w:t>
        </w:r>
        <w:r w:rsidRPr="00D24D5B">
          <w:rPr>
            <w:rFonts w:ascii="Times New Roman" w:hAnsi="Times New Roman" w:cs="Times New Roman"/>
            <w:bCs/>
            <w:sz w:val="24"/>
            <w:szCs w:val="24"/>
            <w:rPrChange w:id="6286" w:author="Trần Thị Luyến" w:date="2024-03-18T11:04:00Z">
              <w:rPr>
                <w:rFonts w:ascii="Times New Roman" w:hAnsi="Times New Roman" w:cs="Times New Roman"/>
                <w:bCs/>
              </w:rPr>
            </w:rPrChange>
          </w:rPr>
          <w:t>;</w:t>
        </w:r>
      </w:ins>
    </w:p>
    <w:p w14:paraId="1F9D5701" w14:textId="45356298" w:rsidR="00804B9B" w:rsidRPr="00D24D5B" w:rsidRDefault="00804B9B" w:rsidP="00804B9B">
      <w:pPr>
        <w:spacing w:before="120" w:after="120" w:line="240" w:lineRule="auto"/>
        <w:ind w:firstLine="720"/>
        <w:jc w:val="both"/>
        <w:rPr>
          <w:ins w:id="6287" w:author="Trần Thị Luyến" w:date="2024-03-18T11:03:00Z"/>
          <w:rFonts w:ascii="Times New Roman" w:hAnsi="Times New Roman" w:cs="Times New Roman"/>
          <w:sz w:val="24"/>
          <w:szCs w:val="24"/>
          <w:rPrChange w:id="6288" w:author="Trần Thị Luyến" w:date="2024-03-18T11:04:00Z">
            <w:rPr>
              <w:ins w:id="6289" w:author="Trần Thị Luyến" w:date="2024-03-18T11:03:00Z"/>
              <w:rFonts w:ascii="Times New Roman" w:hAnsi="Times New Roman" w:cs="Times New Roman"/>
              <w:b/>
            </w:rPr>
          </w:rPrChange>
        </w:rPr>
      </w:pPr>
      <w:ins w:id="6290" w:author="Trần Thị Luyến" w:date="2024-03-18T11:03:00Z">
        <w:r w:rsidRPr="00D24D5B">
          <w:rPr>
            <w:rFonts w:ascii="Times New Roman" w:hAnsi="Times New Roman" w:cs="Times New Roman"/>
            <w:spacing w:val="-6"/>
            <w:sz w:val="24"/>
            <w:szCs w:val="24"/>
          </w:rPr>
          <w:t xml:space="preserve">- Đối với </w:t>
        </w:r>
      </w:ins>
      <w:ins w:id="6291" w:author="Trần Thị Luyến" w:date="2024-03-19T09:39:00Z">
        <w:r w:rsidR="00D76C1B" w:rsidRPr="00F13D67">
          <w:rPr>
            <w:rFonts w:ascii="Times New Roman" w:eastAsia="Times New Roman" w:hAnsi="Times New Roman" w:cs="Times New Roman"/>
            <w:sz w:val="24"/>
            <w:szCs w:val="24"/>
          </w:rPr>
          <w:t>Tập đoàn CN-VT quân đội Viettel</w:t>
        </w:r>
        <w:r w:rsidR="00D76C1B">
          <w:rPr>
            <w:rFonts w:ascii="Times New Roman" w:eastAsia="Times New Roman" w:hAnsi="Times New Roman" w:cs="Times New Roman"/>
            <w:sz w:val="24"/>
            <w:szCs w:val="24"/>
          </w:rPr>
          <w:t xml:space="preserve"> </w:t>
        </w:r>
      </w:ins>
      <w:ins w:id="6292" w:author="Trần Thị Luyến" w:date="2024-03-18T11:03:00Z">
        <w:r w:rsidRPr="00D24D5B">
          <w:rPr>
            <w:rFonts w:ascii="Times New Roman" w:hAnsi="Times New Roman" w:cs="Times New Roman"/>
            <w:spacing w:val="-6"/>
            <w:sz w:val="24"/>
            <w:szCs w:val="24"/>
          </w:rPr>
          <w:t xml:space="preserve">bao gồm số liệu của </w:t>
        </w:r>
        <w:r w:rsidRPr="00D24D5B">
          <w:rPr>
            <w:rFonts w:ascii="Times New Roman" w:hAnsi="Times New Roman" w:cs="Times New Roman"/>
            <w:spacing w:val="-6"/>
            <w:sz w:val="24"/>
            <w:szCs w:val="24"/>
            <w:rPrChange w:id="6293" w:author="Trần Thị Luyến" w:date="2024-03-18T11:04:00Z">
              <w:rPr>
                <w:rFonts w:ascii="Times New Roman" w:hAnsi="Times New Roman" w:cs="Times New Roman"/>
                <w:b/>
                <w:spacing w:val="-6"/>
                <w:sz w:val="24"/>
                <w:szCs w:val="24"/>
              </w:rPr>
            </w:rPrChange>
          </w:rPr>
          <w:t>Công ty mẹ</w:t>
        </w:r>
        <w:r w:rsidRPr="00D24D5B">
          <w:rPr>
            <w:rFonts w:ascii="Times New Roman" w:hAnsi="Times New Roman" w:cs="Times New Roman"/>
            <w:spacing w:val="-6"/>
            <w:sz w:val="24"/>
            <w:szCs w:val="24"/>
          </w:rPr>
          <w:t xml:space="preserve"> (gồm có các chi nhánh hạch toán trực thuộc Công ty mẹ) và </w:t>
        </w:r>
        <w:r w:rsidRPr="00D24D5B">
          <w:rPr>
            <w:rFonts w:ascii="Times New Roman" w:hAnsi="Times New Roman" w:cs="Times New Roman"/>
            <w:spacing w:val="-6"/>
            <w:sz w:val="24"/>
            <w:szCs w:val="24"/>
            <w:rPrChange w:id="6294" w:author="Trần Thị Luyến" w:date="2024-03-18T11:04:00Z">
              <w:rPr>
                <w:rFonts w:ascii="Times New Roman" w:hAnsi="Times New Roman" w:cs="Times New Roman"/>
                <w:b/>
                <w:spacing w:val="-6"/>
                <w:sz w:val="24"/>
                <w:szCs w:val="24"/>
              </w:rPr>
            </w:rPrChange>
          </w:rPr>
          <w:t>các công ty thành viên</w:t>
        </w:r>
        <w:r w:rsidRPr="00D24D5B">
          <w:rPr>
            <w:rFonts w:ascii="Times New Roman" w:hAnsi="Times New Roman" w:cs="Times New Roman"/>
            <w:spacing w:val="-6"/>
            <w:sz w:val="24"/>
            <w:szCs w:val="24"/>
          </w:rPr>
          <w:t>.</w:t>
        </w:r>
      </w:ins>
    </w:p>
    <w:p w14:paraId="337CB008" w14:textId="77777777" w:rsidR="00804B9B" w:rsidRPr="00D24D5B" w:rsidRDefault="00804B9B" w:rsidP="00E45140">
      <w:pPr>
        <w:spacing w:before="120" w:after="120" w:line="240" w:lineRule="auto"/>
        <w:ind w:firstLine="720"/>
        <w:jc w:val="both"/>
        <w:rPr>
          <w:rFonts w:ascii="Times New Roman" w:eastAsia="Times New Roman" w:hAnsi="Times New Roman" w:cs="Times New Roman"/>
          <w:sz w:val="24"/>
          <w:szCs w:val="24"/>
          <w:lang w:val="vi-VN"/>
        </w:rPr>
        <w:sectPr w:rsidR="00804B9B" w:rsidRPr="00D24D5B" w:rsidSect="006754AE">
          <w:pgSz w:w="16840" w:h="11907" w:orient="landscape" w:code="9"/>
          <w:pgMar w:top="1134" w:right="1134" w:bottom="1134" w:left="1134" w:header="720" w:footer="720" w:gutter="0"/>
          <w:cols w:space="720"/>
          <w:docGrid w:linePitch="360"/>
        </w:sectPr>
      </w:pPr>
    </w:p>
    <w:tbl>
      <w:tblPr>
        <w:tblpPr w:leftFromText="180" w:rightFromText="180" w:vertAnchor="page" w:horzAnchor="margin" w:tblpX="-68" w:tblpY="1597"/>
        <w:tblW w:w="15062" w:type="dxa"/>
        <w:tblLook w:val="01E0" w:firstRow="1" w:lastRow="1" w:firstColumn="1" w:lastColumn="1" w:noHBand="0" w:noVBand="0"/>
      </w:tblPr>
      <w:tblGrid>
        <w:gridCol w:w="5343"/>
        <w:gridCol w:w="5186"/>
        <w:gridCol w:w="4533"/>
      </w:tblGrid>
      <w:tr w:rsidR="00652A05" w:rsidRPr="00673985" w14:paraId="143E8C21" w14:textId="77777777" w:rsidTr="00652A05">
        <w:trPr>
          <w:trHeight w:val="1070"/>
        </w:trPr>
        <w:tc>
          <w:tcPr>
            <w:tcW w:w="5343" w:type="dxa"/>
          </w:tcPr>
          <w:p w14:paraId="33330B1B" w14:textId="77777777" w:rsidR="00652A05" w:rsidRDefault="00652A05" w:rsidP="00411039">
            <w:pPr>
              <w:spacing w:after="0" w:line="240" w:lineRule="auto"/>
              <w:rPr>
                <w:rFonts w:ascii="Times New Roman" w:eastAsia="Times New Roman" w:hAnsi="Times New Roman" w:cs="Times New Roman"/>
                <w:b/>
                <w:sz w:val="24"/>
                <w:szCs w:val="24"/>
              </w:rPr>
            </w:pPr>
            <w:r w:rsidRPr="00673985">
              <w:rPr>
                <w:rFonts w:ascii="Times New Roman" w:eastAsia="Times New Roman" w:hAnsi="Times New Roman" w:cs="Times New Roman"/>
                <w:sz w:val="24"/>
                <w:szCs w:val="24"/>
              </w:rPr>
              <w:lastRenderedPageBreak/>
              <w:br w:type="page"/>
            </w:r>
            <w:r w:rsidRPr="00673985">
              <w:rPr>
                <w:rFonts w:ascii="Times New Roman" w:eastAsia="Times New Roman" w:hAnsi="Times New Roman" w:cs="Times New Roman"/>
                <w:sz w:val="24"/>
                <w:szCs w:val="24"/>
              </w:rPr>
              <w:br w:type="page"/>
            </w:r>
            <w:r w:rsidRPr="006E2BD6">
              <w:rPr>
                <w:rFonts w:ascii="Times New Roman" w:eastAsia="Times New Roman" w:hAnsi="Times New Roman" w:cs="Times New Roman"/>
                <w:b/>
                <w:sz w:val="24"/>
                <w:szCs w:val="24"/>
              </w:rPr>
              <w:t xml:space="preserve">Biểu số: </w:t>
            </w:r>
            <w:r w:rsidRPr="00673985">
              <w:rPr>
                <w:rFonts w:ascii="Times New Roman" w:eastAsia="Times New Roman" w:hAnsi="Times New Roman" w:cs="Times New Roman"/>
                <w:b/>
                <w:sz w:val="24"/>
                <w:szCs w:val="24"/>
              </w:rPr>
              <w:t>03/TCT</w:t>
            </w:r>
          </w:p>
          <w:p w14:paraId="483DCB79" w14:textId="77777777" w:rsidR="00652A05" w:rsidRPr="007C7C5A" w:rsidRDefault="00652A05" w:rsidP="00411039">
            <w:pPr>
              <w:spacing w:after="0" w:line="240" w:lineRule="auto"/>
              <w:rPr>
                <w:rFonts w:ascii="Times New Roman" w:eastAsia="Times New Roman" w:hAnsi="Times New Roman" w:cs="Times New Roman"/>
                <w:b/>
                <w:sz w:val="4"/>
                <w:szCs w:val="24"/>
              </w:rPr>
            </w:pPr>
          </w:p>
          <w:p w14:paraId="151F33CE" w14:textId="77777777" w:rsidR="008A5F32" w:rsidRDefault="008A5F32" w:rsidP="00411039">
            <w:pPr>
              <w:spacing w:after="0" w:line="240" w:lineRule="auto"/>
              <w:rPr>
                <w:rFonts w:ascii="Times New Roman" w:eastAsia="Times New Roman" w:hAnsi="Times New Roman" w:cs="Times New Roman"/>
                <w:sz w:val="24"/>
                <w:szCs w:val="24"/>
              </w:rPr>
            </w:pPr>
          </w:p>
          <w:p w14:paraId="1EA1CE03" w14:textId="77777777" w:rsidR="008A5F32" w:rsidRDefault="008A5F32" w:rsidP="00411039">
            <w:pPr>
              <w:spacing w:after="0" w:line="240" w:lineRule="auto"/>
              <w:rPr>
                <w:rFonts w:ascii="Times New Roman" w:eastAsia="Times New Roman" w:hAnsi="Times New Roman" w:cs="Times New Roman"/>
                <w:sz w:val="24"/>
                <w:szCs w:val="24"/>
              </w:rPr>
            </w:pPr>
          </w:p>
          <w:p w14:paraId="1657DC3B" w14:textId="77777777" w:rsidR="008A5F32" w:rsidRDefault="008A5F32" w:rsidP="00411039">
            <w:pPr>
              <w:spacing w:after="0" w:line="240" w:lineRule="auto"/>
              <w:rPr>
                <w:rFonts w:ascii="Times New Roman" w:eastAsia="Times New Roman" w:hAnsi="Times New Roman" w:cs="Times New Roman"/>
                <w:sz w:val="24"/>
                <w:szCs w:val="24"/>
              </w:rPr>
            </w:pPr>
          </w:p>
          <w:p w14:paraId="321D0C5A" w14:textId="77777777" w:rsidR="008A5F32" w:rsidRDefault="008A5F32" w:rsidP="00411039">
            <w:pPr>
              <w:spacing w:after="0" w:line="240" w:lineRule="auto"/>
              <w:rPr>
                <w:rFonts w:ascii="Times New Roman" w:eastAsia="Times New Roman" w:hAnsi="Times New Roman" w:cs="Times New Roman"/>
                <w:sz w:val="24"/>
                <w:szCs w:val="24"/>
              </w:rPr>
            </w:pPr>
          </w:p>
          <w:p w14:paraId="4680183D" w14:textId="43A87F00" w:rsidR="00652A05" w:rsidRPr="00673985" w:rsidRDefault="00652A05" w:rsidP="00411039">
            <w:pPr>
              <w:spacing w:after="0" w:line="240" w:lineRule="auto"/>
              <w:rPr>
                <w:rFonts w:ascii="Times New Roman" w:eastAsia="Times New Roman" w:hAnsi="Times New Roman" w:cs="Times New Roman"/>
                <w:i/>
                <w:sz w:val="24"/>
                <w:szCs w:val="24"/>
              </w:rPr>
            </w:pPr>
            <w:r w:rsidRPr="00F70C93">
              <w:rPr>
                <w:rFonts w:ascii="Times New Roman" w:eastAsia="Times New Roman" w:hAnsi="Times New Roman" w:cs="Times New Roman"/>
                <w:sz w:val="24"/>
                <w:szCs w:val="24"/>
              </w:rPr>
              <w:t>Ngày nhận báo cáo:</w:t>
            </w:r>
          </w:p>
        </w:tc>
        <w:tc>
          <w:tcPr>
            <w:tcW w:w="5186" w:type="dxa"/>
          </w:tcPr>
          <w:p w14:paraId="3B2EBA20" w14:textId="77777777" w:rsidR="00652A05" w:rsidRDefault="00652A05" w:rsidP="00411039">
            <w:pPr>
              <w:spacing w:after="0" w:line="240" w:lineRule="auto"/>
              <w:jc w:val="center"/>
              <w:rPr>
                <w:rFonts w:ascii="Times New Roman" w:eastAsia="Times New Roman" w:hAnsi="Times New Roman" w:cs="Times New Roman"/>
                <w:b/>
                <w:sz w:val="30"/>
                <w:szCs w:val="30"/>
              </w:rPr>
            </w:pPr>
            <w:r w:rsidRPr="00673985">
              <w:rPr>
                <w:rFonts w:ascii="Times New Roman" w:eastAsia="Times New Roman" w:hAnsi="Times New Roman" w:cs="Times New Roman"/>
                <w:b/>
                <w:sz w:val="30"/>
                <w:szCs w:val="30"/>
              </w:rPr>
              <w:t>MỘT SỐ CHỈ TIÊU</w:t>
            </w:r>
          </w:p>
          <w:p w14:paraId="0AA71F91" w14:textId="77777777" w:rsidR="00652A05" w:rsidRDefault="00652A05" w:rsidP="00411039">
            <w:pPr>
              <w:spacing w:after="0" w:line="240" w:lineRule="auto"/>
              <w:jc w:val="center"/>
              <w:rPr>
                <w:rFonts w:ascii="Times New Roman" w:eastAsia="Times New Roman" w:hAnsi="Times New Roman" w:cs="Times New Roman"/>
                <w:b/>
                <w:sz w:val="30"/>
                <w:szCs w:val="30"/>
              </w:rPr>
            </w:pPr>
            <w:r w:rsidRPr="00673985">
              <w:rPr>
                <w:rFonts w:ascii="Times New Roman" w:eastAsia="Times New Roman" w:hAnsi="Times New Roman" w:cs="Times New Roman"/>
                <w:b/>
                <w:sz w:val="30"/>
                <w:szCs w:val="30"/>
              </w:rPr>
              <w:t>VỀ TÌNH HÌNH SẢN XUẤT</w:t>
            </w:r>
          </w:p>
          <w:p w14:paraId="4872AB28" w14:textId="77777777" w:rsidR="00652A05" w:rsidRPr="00673985" w:rsidRDefault="00652A05" w:rsidP="00411039">
            <w:pPr>
              <w:spacing w:after="0" w:line="240" w:lineRule="auto"/>
              <w:jc w:val="center"/>
              <w:rPr>
                <w:rFonts w:ascii="Times New Roman" w:eastAsia="Times New Roman" w:hAnsi="Times New Roman" w:cs="Times New Roman"/>
                <w:sz w:val="26"/>
                <w:szCs w:val="26"/>
              </w:rPr>
            </w:pPr>
            <w:r w:rsidRPr="00673985">
              <w:rPr>
                <w:rFonts w:ascii="Times New Roman" w:eastAsia="Times New Roman" w:hAnsi="Times New Roman" w:cs="Times New Roman"/>
                <w:b/>
                <w:sz w:val="30"/>
                <w:szCs w:val="30"/>
              </w:rPr>
              <w:t>KINH DOANH</w:t>
            </w:r>
          </w:p>
          <w:p w14:paraId="721D012F" w14:textId="77777777" w:rsidR="00652A05" w:rsidRDefault="00652A05" w:rsidP="00411039">
            <w:pPr>
              <w:spacing w:after="0" w:line="240" w:lineRule="auto"/>
              <w:jc w:val="center"/>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Quý…năm</w:t>
            </w:r>
            <w:r>
              <w:rPr>
                <w:rFonts w:ascii="Times New Roman" w:eastAsia="Times New Roman" w:hAnsi="Times New Roman" w:cs="Times New Roman"/>
                <w:sz w:val="24"/>
                <w:szCs w:val="24"/>
              </w:rPr>
              <w:t>..</w:t>
            </w:r>
            <w:r w:rsidRPr="00673985">
              <w:rPr>
                <w:rFonts w:ascii="Times New Roman" w:eastAsia="Times New Roman" w:hAnsi="Times New Roman" w:cs="Times New Roman"/>
                <w:sz w:val="24"/>
                <w:szCs w:val="24"/>
              </w:rPr>
              <w:t>.</w:t>
            </w:r>
          </w:p>
          <w:p w14:paraId="5DC3583E" w14:textId="77777777" w:rsidR="00652A05" w:rsidRPr="00673985" w:rsidRDefault="00652A05" w:rsidP="004110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(Ước tính, sơ bộ, chính thức)</w:t>
            </w:r>
          </w:p>
        </w:tc>
        <w:tc>
          <w:tcPr>
            <w:tcW w:w="4533" w:type="dxa"/>
          </w:tcPr>
          <w:p w14:paraId="2A1D1938" w14:textId="1DDC4EFB" w:rsidR="00652A05" w:rsidRPr="00673985" w:rsidRDefault="00652A05" w:rsidP="00411039">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báo cáo:</w:t>
            </w:r>
          </w:p>
          <w:p w14:paraId="395D32E4" w14:textId="77777777" w:rsidR="00652A05" w:rsidRPr="00673985" w:rsidRDefault="00652A05" w:rsidP="00411039">
            <w:pPr>
              <w:spacing w:after="0" w:line="240" w:lineRule="auto"/>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Tổng công ty Đường sắt Việt Nam</w:t>
            </w:r>
          </w:p>
          <w:p w14:paraId="47761B7C" w14:textId="77777777" w:rsidR="00652A05" w:rsidRPr="00673985" w:rsidRDefault="00652A05" w:rsidP="00411039">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nhận báo cáo:</w:t>
            </w:r>
          </w:p>
          <w:p w14:paraId="190948E7" w14:textId="2ECC0346" w:rsidR="00652A05" w:rsidRPr="00673985" w:rsidRDefault="00652A05" w:rsidP="0041103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Bộ KH</w:t>
            </w:r>
            <w:r w:rsidR="00F476F4">
              <w:rPr>
                <w:rFonts w:ascii="Times New Roman" w:eastAsia="Times New Roman" w:hAnsi="Times New Roman" w:cs="Times New Roman"/>
                <w:sz w:val="24"/>
                <w:szCs w:val="24"/>
              </w:rPr>
              <w:t>&amp;</w:t>
            </w:r>
            <w:r>
              <w:rPr>
                <w:rFonts w:ascii="Times New Roman" w:eastAsia="Times New Roman" w:hAnsi="Times New Roman" w:cs="Times New Roman"/>
                <w:sz w:val="24"/>
                <w:szCs w:val="24"/>
              </w:rPr>
              <w:t>ĐT (Tổng cục Thống kê)</w:t>
            </w:r>
          </w:p>
        </w:tc>
      </w:tr>
      <w:tr w:rsidR="00652A05" w:rsidRPr="00673985" w14:paraId="284B99BA" w14:textId="77777777" w:rsidTr="00652A05">
        <w:trPr>
          <w:trHeight w:val="802"/>
        </w:trPr>
        <w:tc>
          <w:tcPr>
            <w:tcW w:w="10529" w:type="dxa"/>
            <w:gridSpan w:val="2"/>
          </w:tcPr>
          <w:p w14:paraId="3E928908" w14:textId="7E9654CE" w:rsidR="00652A05" w:rsidRPr="00F70C93" w:rsidRDefault="00652A05" w:rsidP="00411039">
            <w:pPr>
              <w:pStyle w:val="NormalWeb"/>
              <w:spacing w:before="0" w:beforeAutospacing="0" w:after="0" w:afterAutospacing="0"/>
            </w:pPr>
            <w:r w:rsidRPr="00F70C93">
              <w:rPr>
                <w:rFonts w:eastAsia="+mn-ea"/>
                <w:color w:val="000000"/>
              </w:rPr>
              <w:t xml:space="preserve">Quý </w:t>
            </w:r>
            <w:r>
              <w:rPr>
                <w:rFonts w:eastAsia="+mn-ea"/>
                <w:color w:val="000000"/>
              </w:rPr>
              <w:t>I</w:t>
            </w:r>
            <w:r w:rsidRPr="00F70C93">
              <w:rPr>
                <w:rFonts w:eastAsia="+mn-ea"/>
                <w:color w:val="000000"/>
              </w:rPr>
              <w:t>,</w:t>
            </w:r>
            <w:r>
              <w:rPr>
                <w:rFonts w:eastAsia="+mn-ea"/>
                <w:color w:val="000000"/>
              </w:rPr>
              <w:t xml:space="preserve"> II</w:t>
            </w:r>
            <w:r w:rsidRPr="00F70C93">
              <w:rPr>
                <w:rFonts w:eastAsia="+mn-ea"/>
                <w:color w:val="000000"/>
              </w:rPr>
              <w:t>,</w:t>
            </w:r>
            <w:r>
              <w:rPr>
                <w:rFonts w:eastAsia="+mn-ea"/>
                <w:color w:val="000000"/>
              </w:rPr>
              <w:t xml:space="preserve"> III</w:t>
            </w:r>
            <w:r w:rsidR="00042497">
              <w:rPr>
                <w:rFonts w:eastAsia="+mn-ea"/>
                <w:color w:val="000000"/>
              </w:rPr>
              <w:t>, IV</w:t>
            </w:r>
            <w:r>
              <w:rPr>
                <w:rFonts w:eastAsia="+mn-ea"/>
                <w:color w:val="000000"/>
              </w:rPr>
              <w:t>: Tương ứng n</w:t>
            </w:r>
            <w:r w:rsidRPr="00F70C93">
              <w:rPr>
                <w:rFonts w:eastAsia="+mn-ea"/>
                <w:color w:val="000000"/>
              </w:rPr>
              <w:t xml:space="preserve">gày </w:t>
            </w:r>
            <w:r w:rsidR="00555498">
              <w:rPr>
                <w:rFonts w:eastAsia="+mn-ea"/>
                <w:color w:val="000000"/>
              </w:rPr>
              <w:t>22</w:t>
            </w:r>
            <w:r w:rsidR="001B17A5" w:rsidRPr="00F70C93">
              <w:rPr>
                <w:rFonts w:eastAsia="+mn-ea"/>
                <w:color w:val="000000"/>
              </w:rPr>
              <w:t xml:space="preserve">/3, </w:t>
            </w:r>
            <w:r w:rsidR="00555498">
              <w:rPr>
                <w:rFonts w:eastAsia="+mn-ea"/>
                <w:color w:val="000000"/>
              </w:rPr>
              <w:t>22</w:t>
            </w:r>
            <w:r w:rsidR="001B17A5">
              <w:rPr>
                <w:rFonts w:eastAsia="+mn-ea"/>
                <w:color w:val="000000"/>
              </w:rPr>
              <w:t>/6</w:t>
            </w:r>
            <w:r w:rsidR="001B17A5" w:rsidRPr="00F70C93">
              <w:rPr>
                <w:rFonts w:eastAsia="+mn-ea"/>
                <w:color w:val="000000"/>
              </w:rPr>
              <w:t xml:space="preserve">, </w:t>
            </w:r>
            <w:r w:rsidR="00555498">
              <w:rPr>
                <w:rFonts w:eastAsia="+mn-ea"/>
                <w:color w:val="000000"/>
              </w:rPr>
              <w:t>22</w:t>
            </w:r>
            <w:r w:rsidR="001B17A5" w:rsidRPr="00F70C93">
              <w:rPr>
                <w:rFonts w:eastAsia="+mn-ea"/>
                <w:color w:val="000000"/>
              </w:rPr>
              <w:t>/9</w:t>
            </w:r>
            <w:r w:rsidR="00042497">
              <w:rPr>
                <w:rFonts w:eastAsia="+mn-ea"/>
                <w:color w:val="000000"/>
              </w:rPr>
              <w:t>, 22/11</w:t>
            </w:r>
            <w:r w:rsidR="001B17A5">
              <w:rPr>
                <w:rFonts w:eastAsia="+mn-ea"/>
                <w:color w:val="000000"/>
              </w:rPr>
              <w:t xml:space="preserve"> </w:t>
            </w:r>
            <w:r>
              <w:rPr>
                <w:rFonts w:eastAsia="+mn-ea"/>
                <w:color w:val="000000"/>
              </w:rPr>
              <w:t>năm báo cáo;</w:t>
            </w:r>
          </w:p>
          <w:p w14:paraId="71A3E061" w14:textId="2165E2AE" w:rsidR="001B17A5" w:rsidRPr="00F70C93" w:rsidRDefault="00097459" w:rsidP="00411039">
            <w:pPr>
              <w:pStyle w:val="NormalWeb"/>
              <w:spacing w:before="0" w:beforeAutospacing="0" w:after="0" w:afterAutospacing="0"/>
            </w:pPr>
            <w:r>
              <w:rPr>
                <w:rFonts w:eastAsia="+mn-ea"/>
                <w:color w:val="000000"/>
              </w:rPr>
              <w:t>Cả n</w:t>
            </w:r>
            <w:r w:rsidR="000F7FE9" w:rsidRPr="00F70C93">
              <w:rPr>
                <w:rFonts w:eastAsia="+mn-ea"/>
                <w:color w:val="000000"/>
              </w:rPr>
              <w:t xml:space="preserve">ăm: </w:t>
            </w:r>
            <w:r w:rsidR="00555498">
              <w:rPr>
                <w:rFonts w:eastAsia="+mn-ea"/>
                <w:color w:val="000000"/>
              </w:rPr>
              <w:t>Ngày 22</w:t>
            </w:r>
            <w:r w:rsidR="000F7FE9">
              <w:rPr>
                <w:rFonts w:eastAsia="+mn-ea"/>
                <w:color w:val="000000"/>
              </w:rPr>
              <w:t>/6 và n</w:t>
            </w:r>
            <w:r w:rsidR="00042497">
              <w:rPr>
                <w:rFonts w:eastAsia="+mn-ea"/>
                <w:color w:val="000000"/>
              </w:rPr>
              <w:t>gày 22</w:t>
            </w:r>
            <w:r w:rsidR="000F7FE9" w:rsidRPr="00F70C93">
              <w:rPr>
                <w:rFonts w:eastAsia="+mn-ea"/>
                <w:color w:val="000000"/>
              </w:rPr>
              <w:t>/11 năm báo cáo</w:t>
            </w:r>
            <w:r w:rsidR="000F7FE9">
              <w:rPr>
                <w:rFonts w:eastAsia="+mn-ea"/>
                <w:color w:val="000000"/>
              </w:rPr>
              <w:t>;</w:t>
            </w:r>
          </w:p>
          <w:p w14:paraId="0D01D545" w14:textId="2990B05B" w:rsidR="00652A05" w:rsidRDefault="00652A05" w:rsidP="00411039">
            <w:pPr>
              <w:pStyle w:val="NormalWeb"/>
              <w:spacing w:before="0" w:beforeAutospacing="0" w:after="0" w:afterAutospacing="0"/>
              <w:rPr>
                <w:b/>
                <w:sz w:val="30"/>
                <w:szCs w:val="30"/>
              </w:rPr>
            </w:pPr>
            <w:r>
              <w:rPr>
                <w:rFonts w:eastAsia="+mn-ea"/>
                <w:color w:val="000000"/>
              </w:rPr>
              <w:t>Chính thức</w:t>
            </w:r>
            <w:r w:rsidRPr="00F70C93">
              <w:rPr>
                <w:rFonts w:eastAsia="+mn-ea"/>
                <w:color w:val="000000"/>
              </w:rPr>
              <w:t xml:space="preserve"> cả năm: Ngày</w:t>
            </w:r>
            <w:r w:rsidR="0044529F">
              <w:rPr>
                <w:rFonts w:eastAsia="+mn-ea"/>
                <w:color w:val="000000"/>
              </w:rPr>
              <w:t xml:space="preserve"> </w:t>
            </w:r>
            <w:r w:rsidR="00555498">
              <w:rPr>
                <w:rFonts w:eastAsia="+mn-ea"/>
                <w:color w:val="000000"/>
              </w:rPr>
              <w:t>22</w:t>
            </w:r>
            <w:r w:rsidR="000F7FE9">
              <w:rPr>
                <w:rFonts w:eastAsia="+mn-ea"/>
                <w:color w:val="000000"/>
              </w:rPr>
              <w:t>/3</w:t>
            </w:r>
            <w:r w:rsidRPr="00F70C93">
              <w:rPr>
                <w:rFonts w:eastAsia="+mn-ea"/>
                <w:color w:val="000000"/>
              </w:rPr>
              <w:t xml:space="preserve"> năm </w:t>
            </w:r>
            <w:del w:id="6295" w:author="Nguyễn Thị Ngân" w:date="2024-02-22T15:34:00Z">
              <w:r w:rsidRPr="00F70C93" w:rsidDel="00203C80">
                <w:rPr>
                  <w:rFonts w:eastAsia="+mn-ea"/>
                  <w:color w:val="000000"/>
                </w:rPr>
                <w:delText xml:space="preserve">sau </w:delText>
              </w:r>
            </w:del>
            <w:ins w:id="6296" w:author="Nguyễn Thị Ngân" w:date="2024-02-22T15:34:00Z">
              <w:r w:rsidR="00203C80">
                <w:rPr>
                  <w:rFonts w:eastAsia="+mn-ea"/>
                  <w:color w:val="000000"/>
                </w:rPr>
                <w:t>kế tiếp</w:t>
              </w:r>
              <w:r w:rsidR="00203C80" w:rsidRPr="00F70C93">
                <w:rPr>
                  <w:rFonts w:eastAsia="+mn-ea"/>
                  <w:color w:val="000000"/>
                </w:rPr>
                <w:t xml:space="preserve"> </w:t>
              </w:r>
            </w:ins>
            <w:ins w:id="6297" w:author="Đào Ngọc Minh Nhung" w:date="2024-02-23T09:02:00Z">
              <w:r w:rsidR="006E1E33">
                <w:rPr>
                  <w:rFonts w:eastAsia="+mn-ea"/>
                  <w:color w:val="000000"/>
                </w:rPr>
                <w:t xml:space="preserve">sau </w:t>
              </w:r>
            </w:ins>
            <w:r w:rsidRPr="00F70C93">
              <w:rPr>
                <w:rFonts w:eastAsia="+mn-ea"/>
                <w:color w:val="000000"/>
              </w:rPr>
              <w:t>năm báo cáo</w:t>
            </w:r>
            <w:r>
              <w:rPr>
                <w:rFonts w:eastAsia="+mn-ea"/>
                <w:color w:val="000000"/>
              </w:rPr>
              <w:t>.</w:t>
            </w:r>
            <w:r w:rsidRPr="00722C6B">
              <w:rPr>
                <w:b/>
                <w:sz w:val="30"/>
                <w:szCs w:val="30"/>
              </w:rPr>
              <w:t xml:space="preserve"> </w:t>
            </w:r>
          </w:p>
          <w:p w14:paraId="1A5F5F68" w14:textId="77777777" w:rsidR="00652A05" w:rsidRPr="00652A05" w:rsidRDefault="00652A05" w:rsidP="00411039">
            <w:pPr>
              <w:pStyle w:val="NormalWeb"/>
              <w:spacing w:before="0" w:beforeAutospacing="0" w:after="0" w:afterAutospacing="0"/>
              <w:rPr>
                <w:b/>
                <w:sz w:val="10"/>
                <w:szCs w:val="30"/>
              </w:rPr>
            </w:pPr>
          </w:p>
        </w:tc>
        <w:tc>
          <w:tcPr>
            <w:tcW w:w="4533" w:type="dxa"/>
          </w:tcPr>
          <w:p w14:paraId="57DBDA1E" w14:textId="77777777" w:rsidR="00652A05" w:rsidRPr="00673985" w:rsidRDefault="00652A05" w:rsidP="00411039">
            <w:pPr>
              <w:spacing w:after="0" w:line="240" w:lineRule="auto"/>
              <w:ind w:left="720"/>
              <w:rPr>
                <w:rFonts w:ascii="Times New Roman" w:eastAsia="Times New Roman" w:hAnsi="Times New Roman" w:cs="Times New Roman"/>
                <w:sz w:val="24"/>
                <w:szCs w:val="24"/>
              </w:rPr>
            </w:pPr>
          </w:p>
        </w:tc>
      </w:tr>
    </w:tbl>
    <w:tbl>
      <w:tblPr>
        <w:tblW w:w="15181" w:type="dxa"/>
        <w:tblInd w:w="-4" w:type="dxa"/>
        <w:tblLayout w:type="fixed"/>
        <w:tblLook w:val="04A0" w:firstRow="1" w:lastRow="0" w:firstColumn="1" w:lastColumn="0" w:noHBand="0" w:noVBand="1"/>
      </w:tblPr>
      <w:tblGrid>
        <w:gridCol w:w="709"/>
        <w:gridCol w:w="3279"/>
        <w:gridCol w:w="704"/>
        <w:gridCol w:w="709"/>
        <w:gridCol w:w="708"/>
        <w:gridCol w:w="851"/>
        <w:gridCol w:w="709"/>
        <w:gridCol w:w="850"/>
        <w:gridCol w:w="709"/>
        <w:gridCol w:w="709"/>
        <w:gridCol w:w="708"/>
        <w:gridCol w:w="709"/>
        <w:gridCol w:w="851"/>
        <w:gridCol w:w="708"/>
        <w:gridCol w:w="851"/>
        <w:gridCol w:w="709"/>
        <w:gridCol w:w="708"/>
        <w:tblGridChange w:id="6298">
          <w:tblGrid>
            <w:gridCol w:w="56"/>
            <w:gridCol w:w="653"/>
            <w:gridCol w:w="56"/>
            <w:gridCol w:w="3223"/>
            <w:gridCol w:w="56"/>
            <w:gridCol w:w="648"/>
            <w:gridCol w:w="56"/>
            <w:gridCol w:w="653"/>
            <w:gridCol w:w="56"/>
            <w:gridCol w:w="652"/>
            <w:gridCol w:w="56"/>
            <w:gridCol w:w="795"/>
            <w:gridCol w:w="56"/>
            <w:gridCol w:w="653"/>
            <w:gridCol w:w="56"/>
            <w:gridCol w:w="794"/>
            <w:gridCol w:w="56"/>
            <w:gridCol w:w="653"/>
            <w:gridCol w:w="56"/>
            <w:gridCol w:w="653"/>
            <w:gridCol w:w="56"/>
            <w:gridCol w:w="652"/>
            <w:gridCol w:w="56"/>
            <w:gridCol w:w="653"/>
            <w:gridCol w:w="56"/>
            <w:gridCol w:w="795"/>
            <w:gridCol w:w="56"/>
            <w:gridCol w:w="652"/>
            <w:gridCol w:w="56"/>
            <w:gridCol w:w="795"/>
            <w:gridCol w:w="56"/>
            <w:gridCol w:w="653"/>
            <w:gridCol w:w="56"/>
            <w:gridCol w:w="652"/>
            <w:gridCol w:w="56"/>
          </w:tblGrid>
        </w:tblGridChange>
      </w:tblGrid>
      <w:tr w:rsidR="00DB0EC8" w:rsidRPr="00673985" w14:paraId="7F1AD713" w14:textId="77777777" w:rsidTr="005F6724">
        <w:trPr>
          <w:trHeight w:val="147"/>
        </w:trPr>
        <w:tc>
          <w:tcPr>
            <w:tcW w:w="709" w:type="dxa"/>
            <w:shd w:val="clear" w:color="auto" w:fill="auto"/>
            <w:noWrap/>
            <w:vAlign w:val="center"/>
          </w:tcPr>
          <w:p w14:paraId="15953CFA" w14:textId="77777777"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p>
        </w:tc>
        <w:tc>
          <w:tcPr>
            <w:tcW w:w="3279" w:type="dxa"/>
            <w:shd w:val="clear" w:color="auto" w:fill="auto"/>
            <w:vAlign w:val="center"/>
          </w:tcPr>
          <w:p w14:paraId="19510669" w14:textId="77777777"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p>
        </w:tc>
        <w:tc>
          <w:tcPr>
            <w:tcW w:w="704" w:type="dxa"/>
            <w:tcBorders>
              <w:bottom w:val="single" w:sz="4" w:space="0" w:color="auto"/>
            </w:tcBorders>
          </w:tcPr>
          <w:p w14:paraId="1CA219AD" w14:textId="77777777"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p>
        </w:tc>
        <w:tc>
          <w:tcPr>
            <w:tcW w:w="5245" w:type="dxa"/>
            <w:gridSpan w:val="7"/>
            <w:shd w:val="clear" w:color="auto" w:fill="auto"/>
            <w:noWrap/>
            <w:vAlign w:val="center"/>
          </w:tcPr>
          <w:p w14:paraId="5812F90A" w14:textId="187D5E94" w:rsidR="00DB0EC8" w:rsidRPr="00673985" w:rsidRDefault="00DB0EC8">
            <w:pPr>
              <w:spacing w:after="0" w:line="240" w:lineRule="auto"/>
              <w:ind w:firstLine="720"/>
              <w:jc w:val="center"/>
              <w:rPr>
                <w:rFonts w:ascii="Times New Roman" w:eastAsia="Times New Roman" w:hAnsi="Times New Roman" w:cs="Times New Roman"/>
                <w:b/>
                <w:bCs/>
                <w:color w:val="000000"/>
                <w:sz w:val="24"/>
                <w:szCs w:val="24"/>
              </w:rPr>
              <w:pPrChange w:id="6299" w:author="Đào Ngọc Minh Nhung" w:date="2024-02-23T11:05:00Z">
                <w:pPr>
                  <w:spacing w:after="0" w:line="240" w:lineRule="auto"/>
                  <w:jc w:val="center"/>
                </w:pPr>
              </w:pPrChange>
            </w:pPr>
          </w:p>
        </w:tc>
        <w:tc>
          <w:tcPr>
            <w:tcW w:w="5244" w:type="dxa"/>
            <w:gridSpan w:val="7"/>
            <w:shd w:val="clear" w:color="auto" w:fill="auto"/>
            <w:noWrap/>
            <w:vAlign w:val="center"/>
          </w:tcPr>
          <w:p w14:paraId="6AE8C6AD" w14:textId="43B9FA66" w:rsidR="00DB0EC8" w:rsidRPr="00673985" w:rsidRDefault="00DB0EC8" w:rsidP="00E45140">
            <w:pPr>
              <w:spacing w:after="0" w:line="240" w:lineRule="auto"/>
              <w:jc w:val="right"/>
              <w:rPr>
                <w:rFonts w:ascii="Times New Roman" w:eastAsia="Times New Roman" w:hAnsi="Times New Roman" w:cs="Times New Roman"/>
                <w:b/>
                <w:bCs/>
                <w:sz w:val="24"/>
                <w:szCs w:val="24"/>
              </w:rPr>
            </w:pPr>
            <w:r w:rsidRPr="00C25190">
              <w:rPr>
                <w:rFonts w:ascii="Times New Roman" w:eastAsia="Times New Roman" w:hAnsi="Times New Roman" w:cs="Times New Roman"/>
                <w:i/>
                <w:iCs/>
                <w:sz w:val="24"/>
                <w:szCs w:val="24"/>
              </w:rPr>
              <w:t>Đơn vị tính: Triệu đồng</w:t>
            </w:r>
          </w:p>
        </w:tc>
      </w:tr>
      <w:tr w:rsidR="00DB0EC8" w:rsidRPr="00673985" w14:paraId="4652D20D" w14:textId="77777777" w:rsidTr="005F6724">
        <w:trPr>
          <w:trHeight w:val="147"/>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52C77" w14:textId="77777777"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p>
          <w:p w14:paraId="1997BE67" w14:textId="77777777"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STT</w:t>
            </w:r>
          </w:p>
        </w:tc>
        <w:tc>
          <w:tcPr>
            <w:tcW w:w="32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7041EB" w14:textId="77777777"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Chỉ tiêu</w:t>
            </w:r>
          </w:p>
        </w:tc>
        <w:tc>
          <w:tcPr>
            <w:tcW w:w="704" w:type="dxa"/>
            <w:vMerge w:val="restart"/>
            <w:tcBorders>
              <w:top w:val="single" w:sz="4" w:space="0" w:color="auto"/>
              <w:left w:val="nil"/>
              <w:bottom w:val="single" w:sz="4" w:space="0" w:color="auto"/>
              <w:right w:val="single" w:sz="4" w:space="0" w:color="auto"/>
            </w:tcBorders>
            <w:vAlign w:val="center"/>
          </w:tcPr>
          <w:p w14:paraId="0550C3A9" w14:textId="62AC81AF"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Mã số</w:t>
            </w:r>
          </w:p>
        </w:tc>
        <w:tc>
          <w:tcPr>
            <w:tcW w:w="5245"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CCEE127" w14:textId="11BFC762"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Năm trước năm báo cáo</w:t>
            </w:r>
          </w:p>
        </w:tc>
        <w:tc>
          <w:tcPr>
            <w:tcW w:w="5244"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57A093CC" w14:textId="77777777" w:rsidR="00DB0EC8" w:rsidRPr="00673985" w:rsidRDefault="00DB0EC8" w:rsidP="00673985">
            <w:pPr>
              <w:spacing w:after="0" w:line="240" w:lineRule="auto"/>
              <w:jc w:val="center"/>
              <w:rPr>
                <w:rFonts w:ascii="Times New Roman" w:eastAsia="Times New Roman" w:hAnsi="Times New Roman" w:cs="Times New Roman"/>
                <w:b/>
                <w:bCs/>
                <w:sz w:val="24"/>
                <w:szCs w:val="24"/>
              </w:rPr>
            </w:pPr>
            <w:r w:rsidRPr="00673985">
              <w:rPr>
                <w:rFonts w:ascii="Times New Roman" w:eastAsia="Times New Roman" w:hAnsi="Times New Roman" w:cs="Times New Roman"/>
                <w:b/>
                <w:bCs/>
                <w:sz w:val="24"/>
                <w:szCs w:val="24"/>
              </w:rPr>
              <w:t>Năm báo cáo</w:t>
            </w:r>
          </w:p>
        </w:tc>
      </w:tr>
      <w:tr w:rsidR="00DB0EC8" w:rsidRPr="00673985" w14:paraId="75A833B1" w14:textId="77777777" w:rsidTr="005F6724">
        <w:trPr>
          <w:trHeight w:val="221"/>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2510780" w14:textId="77777777" w:rsidR="00DB0EC8" w:rsidRPr="00673985" w:rsidRDefault="00DB0EC8" w:rsidP="00673985">
            <w:pPr>
              <w:spacing w:after="0" w:line="240" w:lineRule="auto"/>
              <w:rPr>
                <w:rFonts w:ascii="Times New Roman" w:eastAsia="Times New Roman" w:hAnsi="Times New Roman" w:cs="Times New Roman"/>
                <w:b/>
                <w:bCs/>
                <w:color w:val="000000"/>
                <w:sz w:val="24"/>
                <w:szCs w:val="24"/>
              </w:rPr>
            </w:pPr>
          </w:p>
        </w:tc>
        <w:tc>
          <w:tcPr>
            <w:tcW w:w="3279" w:type="dxa"/>
            <w:vMerge/>
            <w:tcBorders>
              <w:top w:val="single" w:sz="4" w:space="0" w:color="auto"/>
              <w:left w:val="single" w:sz="4" w:space="0" w:color="auto"/>
              <w:bottom w:val="single" w:sz="4" w:space="0" w:color="auto"/>
              <w:right w:val="single" w:sz="4" w:space="0" w:color="auto"/>
            </w:tcBorders>
            <w:vAlign w:val="center"/>
            <w:hideMark/>
          </w:tcPr>
          <w:p w14:paraId="29999DFB" w14:textId="77777777" w:rsidR="00DB0EC8" w:rsidRPr="00673985" w:rsidRDefault="00DB0EC8" w:rsidP="00673985">
            <w:pPr>
              <w:spacing w:after="0" w:line="240" w:lineRule="auto"/>
              <w:rPr>
                <w:rFonts w:ascii="Times New Roman" w:eastAsia="Times New Roman" w:hAnsi="Times New Roman" w:cs="Times New Roman"/>
                <w:b/>
                <w:bCs/>
                <w:color w:val="000000"/>
                <w:sz w:val="24"/>
                <w:szCs w:val="24"/>
              </w:rPr>
            </w:pPr>
          </w:p>
        </w:tc>
        <w:tc>
          <w:tcPr>
            <w:tcW w:w="704" w:type="dxa"/>
            <w:vMerge/>
            <w:tcBorders>
              <w:top w:val="single" w:sz="4" w:space="0" w:color="auto"/>
              <w:left w:val="nil"/>
              <w:bottom w:val="single" w:sz="4" w:space="0" w:color="auto"/>
              <w:right w:val="single" w:sz="4" w:space="0" w:color="auto"/>
            </w:tcBorders>
            <w:vAlign w:val="center"/>
          </w:tcPr>
          <w:p w14:paraId="66D51F16" w14:textId="77777777"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2D2B1387" w14:textId="066EE1B2"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Quý</w:t>
            </w:r>
            <w:r w:rsidRPr="00673985">
              <w:rPr>
                <w:rFonts w:ascii="Times New Roman" w:eastAsia="Times New Roman" w:hAnsi="Times New Roman" w:cs="Times New Roman"/>
                <w:b/>
                <w:bCs/>
                <w:color w:val="000000"/>
                <w:sz w:val="24"/>
                <w:szCs w:val="24"/>
              </w:rPr>
              <w:br/>
              <w:t>I</w:t>
            </w:r>
          </w:p>
        </w:tc>
        <w:tc>
          <w:tcPr>
            <w:tcW w:w="708" w:type="dxa"/>
            <w:tcBorders>
              <w:top w:val="nil"/>
              <w:left w:val="nil"/>
              <w:bottom w:val="single" w:sz="4" w:space="0" w:color="auto"/>
              <w:right w:val="single" w:sz="4" w:space="0" w:color="auto"/>
            </w:tcBorders>
            <w:shd w:val="clear" w:color="auto" w:fill="auto"/>
            <w:vAlign w:val="center"/>
            <w:hideMark/>
          </w:tcPr>
          <w:p w14:paraId="6898FAFB" w14:textId="77777777"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Quý</w:t>
            </w:r>
            <w:r w:rsidRPr="00673985">
              <w:rPr>
                <w:rFonts w:ascii="Times New Roman" w:eastAsia="Times New Roman" w:hAnsi="Times New Roman" w:cs="Times New Roman"/>
                <w:b/>
                <w:bCs/>
                <w:color w:val="000000"/>
                <w:sz w:val="24"/>
                <w:szCs w:val="24"/>
              </w:rPr>
              <w:br/>
              <w:t>II</w:t>
            </w:r>
          </w:p>
        </w:tc>
        <w:tc>
          <w:tcPr>
            <w:tcW w:w="851" w:type="dxa"/>
            <w:tcBorders>
              <w:top w:val="nil"/>
              <w:left w:val="nil"/>
              <w:bottom w:val="single" w:sz="4" w:space="0" w:color="auto"/>
              <w:right w:val="single" w:sz="4" w:space="0" w:color="auto"/>
            </w:tcBorders>
            <w:shd w:val="clear" w:color="auto" w:fill="auto"/>
            <w:vAlign w:val="center"/>
            <w:hideMark/>
          </w:tcPr>
          <w:p w14:paraId="4FE16053" w14:textId="77777777"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6 tháng</w:t>
            </w:r>
          </w:p>
        </w:tc>
        <w:tc>
          <w:tcPr>
            <w:tcW w:w="709" w:type="dxa"/>
            <w:tcBorders>
              <w:top w:val="nil"/>
              <w:left w:val="nil"/>
              <w:bottom w:val="single" w:sz="4" w:space="0" w:color="auto"/>
              <w:right w:val="single" w:sz="4" w:space="0" w:color="auto"/>
            </w:tcBorders>
            <w:shd w:val="clear" w:color="auto" w:fill="auto"/>
            <w:vAlign w:val="center"/>
            <w:hideMark/>
          </w:tcPr>
          <w:p w14:paraId="143934A2" w14:textId="77777777"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Quý</w:t>
            </w:r>
            <w:r w:rsidRPr="00673985">
              <w:rPr>
                <w:rFonts w:ascii="Times New Roman" w:eastAsia="Times New Roman" w:hAnsi="Times New Roman" w:cs="Times New Roman"/>
                <w:b/>
                <w:bCs/>
                <w:color w:val="000000"/>
                <w:sz w:val="24"/>
                <w:szCs w:val="24"/>
              </w:rPr>
              <w:br/>
              <w:t>III</w:t>
            </w:r>
          </w:p>
        </w:tc>
        <w:tc>
          <w:tcPr>
            <w:tcW w:w="850" w:type="dxa"/>
            <w:tcBorders>
              <w:top w:val="nil"/>
              <w:left w:val="nil"/>
              <w:bottom w:val="single" w:sz="4" w:space="0" w:color="auto"/>
              <w:right w:val="single" w:sz="4" w:space="0" w:color="auto"/>
            </w:tcBorders>
            <w:shd w:val="clear" w:color="auto" w:fill="auto"/>
            <w:vAlign w:val="center"/>
            <w:hideMark/>
          </w:tcPr>
          <w:p w14:paraId="71A4F494" w14:textId="77777777"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9 tháng</w:t>
            </w:r>
          </w:p>
        </w:tc>
        <w:tc>
          <w:tcPr>
            <w:tcW w:w="709" w:type="dxa"/>
            <w:tcBorders>
              <w:top w:val="nil"/>
              <w:left w:val="nil"/>
              <w:bottom w:val="single" w:sz="4" w:space="0" w:color="auto"/>
              <w:right w:val="single" w:sz="4" w:space="0" w:color="auto"/>
            </w:tcBorders>
            <w:shd w:val="clear" w:color="auto" w:fill="auto"/>
            <w:vAlign w:val="center"/>
            <w:hideMark/>
          </w:tcPr>
          <w:p w14:paraId="6047C7C7" w14:textId="77777777"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Quý</w:t>
            </w:r>
            <w:r w:rsidRPr="00673985">
              <w:rPr>
                <w:rFonts w:ascii="Times New Roman" w:eastAsia="Times New Roman" w:hAnsi="Times New Roman" w:cs="Times New Roman"/>
                <w:b/>
                <w:bCs/>
                <w:color w:val="000000"/>
                <w:sz w:val="24"/>
                <w:szCs w:val="24"/>
              </w:rPr>
              <w:br/>
              <w:t>IV</w:t>
            </w:r>
          </w:p>
        </w:tc>
        <w:tc>
          <w:tcPr>
            <w:tcW w:w="709" w:type="dxa"/>
            <w:tcBorders>
              <w:top w:val="nil"/>
              <w:left w:val="nil"/>
              <w:bottom w:val="single" w:sz="4" w:space="0" w:color="auto"/>
              <w:right w:val="single" w:sz="4" w:space="0" w:color="auto"/>
            </w:tcBorders>
            <w:shd w:val="clear" w:color="auto" w:fill="auto"/>
            <w:vAlign w:val="center"/>
            <w:hideMark/>
          </w:tcPr>
          <w:p w14:paraId="3CC7FA6E" w14:textId="77777777"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Cả</w:t>
            </w:r>
            <w:r w:rsidRPr="00673985">
              <w:rPr>
                <w:rFonts w:ascii="Times New Roman" w:eastAsia="Times New Roman" w:hAnsi="Times New Roman" w:cs="Times New Roman"/>
                <w:b/>
                <w:bCs/>
                <w:color w:val="000000"/>
                <w:sz w:val="24"/>
                <w:szCs w:val="24"/>
              </w:rPr>
              <w:br/>
              <w:t>năm</w:t>
            </w:r>
          </w:p>
        </w:tc>
        <w:tc>
          <w:tcPr>
            <w:tcW w:w="708" w:type="dxa"/>
            <w:tcBorders>
              <w:top w:val="nil"/>
              <w:left w:val="nil"/>
              <w:bottom w:val="single" w:sz="4" w:space="0" w:color="auto"/>
              <w:right w:val="single" w:sz="4" w:space="0" w:color="auto"/>
            </w:tcBorders>
            <w:shd w:val="clear" w:color="auto" w:fill="auto"/>
            <w:vAlign w:val="center"/>
            <w:hideMark/>
          </w:tcPr>
          <w:p w14:paraId="5EDF1F55" w14:textId="77777777"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Quý</w:t>
            </w:r>
            <w:r w:rsidRPr="00673985">
              <w:rPr>
                <w:rFonts w:ascii="Times New Roman" w:eastAsia="Times New Roman" w:hAnsi="Times New Roman" w:cs="Times New Roman"/>
                <w:b/>
                <w:bCs/>
                <w:color w:val="000000"/>
                <w:sz w:val="24"/>
                <w:szCs w:val="24"/>
              </w:rPr>
              <w:br/>
              <w:t>I</w:t>
            </w:r>
          </w:p>
        </w:tc>
        <w:tc>
          <w:tcPr>
            <w:tcW w:w="709" w:type="dxa"/>
            <w:tcBorders>
              <w:top w:val="nil"/>
              <w:left w:val="nil"/>
              <w:bottom w:val="single" w:sz="4" w:space="0" w:color="auto"/>
              <w:right w:val="single" w:sz="4" w:space="0" w:color="auto"/>
            </w:tcBorders>
            <w:shd w:val="clear" w:color="auto" w:fill="auto"/>
            <w:vAlign w:val="center"/>
            <w:hideMark/>
          </w:tcPr>
          <w:p w14:paraId="30C1E3C2" w14:textId="77777777"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Quý</w:t>
            </w:r>
            <w:r w:rsidRPr="00673985">
              <w:rPr>
                <w:rFonts w:ascii="Times New Roman" w:eastAsia="Times New Roman" w:hAnsi="Times New Roman" w:cs="Times New Roman"/>
                <w:b/>
                <w:bCs/>
                <w:color w:val="000000"/>
                <w:sz w:val="24"/>
                <w:szCs w:val="24"/>
              </w:rPr>
              <w:br/>
              <w:t>II</w:t>
            </w:r>
          </w:p>
        </w:tc>
        <w:tc>
          <w:tcPr>
            <w:tcW w:w="851" w:type="dxa"/>
            <w:tcBorders>
              <w:top w:val="nil"/>
              <w:left w:val="nil"/>
              <w:bottom w:val="single" w:sz="4" w:space="0" w:color="auto"/>
              <w:right w:val="single" w:sz="4" w:space="0" w:color="auto"/>
            </w:tcBorders>
            <w:shd w:val="clear" w:color="auto" w:fill="auto"/>
            <w:vAlign w:val="center"/>
            <w:hideMark/>
          </w:tcPr>
          <w:p w14:paraId="194B6830" w14:textId="77777777"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6 tháng</w:t>
            </w:r>
          </w:p>
        </w:tc>
        <w:tc>
          <w:tcPr>
            <w:tcW w:w="708" w:type="dxa"/>
            <w:tcBorders>
              <w:top w:val="nil"/>
              <w:left w:val="nil"/>
              <w:bottom w:val="single" w:sz="4" w:space="0" w:color="auto"/>
              <w:right w:val="single" w:sz="4" w:space="0" w:color="auto"/>
            </w:tcBorders>
            <w:shd w:val="clear" w:color="auto" w:fill="auto"/>
            <w:vAlign w:val="center"/>
            <w:hideMark/>
          </w:tcPr>
          <w:p w14:paraId="7CE8C3B0" w14:textId="77777777"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Quý</w:t>
            </w:r>
            <w:r w:rsidRPr="00673985">
              <w:rPr>
                <w:rFonts w:ascii="Times New Roman" w:eastAsia="Times New Roman" w:hAnsi="Times New Roman" w:cs="Times New Roman"/>
                <w:b/>
                <w:bCs/>
                <w:color w:val="000000"/>
                <w:sz w:val="24"/>
                <w:szCs w:val="24"/>
              </w:rPr>
              <w:br/>
              <w:t>III</w:t>
            </w:r>
          </w:p>
        </w:tc>
        <w:tc>
          <w:tcPr>
            <w:tcW w:w="851" w:type="dxa"/>
            <w:tcBorders>
              <w:top w:val="nil"/>
              <w:left w:val="nil"/>
              <w:bottom w:val="single" w:sz="4" w:space="0" w:color="auto"/>
              <w:right w:val="single" w:sz="4" w:space="0" w:color="auto"/>
            </w:tcBorders>
            <w:shd w:val="clear" w:color="auto" w:fill="auto"/>
            <w:vAlign w:val="center"/>
            <w:hideMark/>
          </w:tcPr>
          <w:p w14:paraId="08A8375E" w14:textId="77777777"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9 tháng</w:t>
            </w:r>
          </w:p>
        </w:tc>
        <w:tc>
          <w:tcPr>
            <w:tcW w:w="709" w:type="dxa"/>
            <w:tcBorders>
              <w:top w:val="nil"/>
              <w:left w:val="nil"/>
              <w:bottom w:val="single" w:sz="4" w:space="0" w:color="auto"/>
              <w:right w:val="single" w:sz="4" w:space="0" w:color="auto"/>
            </w:tcBorders>
            <w:shd w:val="clear" w:color="auto" w:fill="auto"/>
            <w:vAlign w:val="center"/>
            <w:hideMark/>
          </w:tcPr>
          <w:p w14:paraId="3860D183" w14:textId="77777777"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Quý</w:t>
            </w:r>
            <w:r w:rsidRPr="00673985">
              <w:rPr>
                <w:rFonts w:ascii="Times New Roman" w:eastAsia="Times New Roman" w:hAnsi="Times New Roman" w:cs="Times New Roman"/>
                <w:b/>
                <w:bCs/>
                <w:color w:val="000000"/>
                <w:sz w:val="24"/>
                <w:szCs w:val="24"/>
              </w:rPr>
              <w:br/>
              <w:t>IV</w:t>
            </w:r>
          </w:p>
        </w:tc>
        <w:tc>
          <w:tcPr>
            <w:tcW w:w="708" w:type="dxa"/>
            <w:tcBorders>
              <w:top w:val="nil"/>
              <w:left w:val="nil"/>
              <w:bottom w:val="single" w:sz="4" w:space="0" w:color="auto"/>
              <w:right w:val="single" w:sz="4" w:space="0" w:color="auto"/>
            </w:tcBorders>
            <w:shd w:val="clear" w:color="auto" w:fill="auto"/>
            <w:vAlign w:val="center"/>
            <w:hideMark/>
          </w:tcPr>
          <w:p w14:paraId="7552698D" w14:textId="77777777"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Cả</w:t>
            </w:r>
            <w:r w:rsidRPr="00673985">
              <w:rPr>
                <w:rFonts w:ascii="Times New Roman" w:eastAsia="Times New Roman" w:hAnsi="Times New Roman" w:cs="Times New Roman"/>
                <w:b/>
                <w:bCs/>
                <w:color w:val="000000"/>
                <w:sz w:val="24"/>
                <w:szCs w:val="24"/>
              </w:rPr>
              <w:br/>
              <w:t>năm</w:t>
            </w:r>
          </w:p>
        </w:tc>
      </w:tr>
      <w:tr w:rsidR="00DB0EC8" w:rsidRPr="00673985" w14:paraId="5B01F58E" w14:textId="77777777" w:rsidTr="005F6724">
        <w:trPr>
          <w:trHeight w:val="12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0D3F5AD" w14:textId="77777777"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A</w:t>
            </w:r>
          </w:p>
        </w:tc>
        <w:tc>
          <w:tcPr>
            <w:tcW w:w="3279" w:type="dxa"/>
            <w:tcBorders>
              <w:top w:val="nil"/>
              <w:left w:val="nil"/>
              <w:bottom w:val="single" w:sz="4" w:space="0" w:color="auto"/>
              <w:right w:val="single" w:sz="4" w:space="0" w:color="auto"/>
            </w:tcBorders>
            <w:shd w:val="clear" w:color="auto" w:fill="auto"/>
            <w:vAlign w:val="center"/>
            <w:hideMark/>
          </w:tcPr>
          <w:p w14:paraId="6E84C8BC" w14:textId="77777777"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B</w:t>
            </w:r>
          </w:p>
        </w:tc>
        <w:tc>
          <w:tcPr>
            <w:tcW w:w="704" w:type="dxa"/>
            <w:tcBorders>
              <w:top w:val="single" w:sz="4" w:space="0" w:color="auto"/>
              <w:left w:val="nil"/>
              <w:bottom w:val="single" w:sz="4" w:space="0" w:color="auto"/>
              <w:right w:val="single" w:sz="4" w:space="0" w:color="auto"/>
            </w:tcBorders>
            <w:vAlign w:val="center"/>
          </w:tcPr>
          <w:p w14:paraId="0EAEC34D" w14:textId="287693ED" w:rsidR="00DB0EC8" w:rsidRPr="00673985" w:rsidRDefault="00EC6431" w:rsidP="00673985">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7AC1089" w14:textId="19167C64"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1</w:t>
            </w:r>
          </w:p>
        </w:tc>
        <w:tc>
          <w:tcPr>
            <w:tcW w:w="708" w:type="dxa"/>
            <w:tcBorders>
              <w:top w:val="nil"/>
              <w:left w:val="nil"/>
              <w:bottom w:val="single" w:sz="4" w:space="0" w:color="auto"/>
              <w:right w:val="single" w:sz="4" w:space="0" w:color="auto"/>
            </w:tcBorders>
            <w:shd w:val="clear" w:color="auto" w:fill="auto"/>
            <w:noWrap/>
            <w:vAlign w:val="bottom"/>
            <w:hideMark/>
          </w:tcPr>
          <w:p w14:paraId="3F0304F4" w14:textId="77777777"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2</w:t>
            </w:r>
          </w:p>
        </w:tc>
        <w:tc>
          <w:tcPr>
            <w:tcW w:w="851" w:type="dxa"/>
            <w:tcBorders>
              <w:top w:val="nil"/>
              <w:left w:val="nil"/>
              <w:bottom w:val="single" w:sz="4" w:space="0" w:color="auto"/>
              <w:right w:val="single" w:sz="4" w:space="0" w:color="auto"/>
            </w:tcBorders>
            <w:shd w:val="clear" w:color="auto" w:fill="auto"/>
            <w:noWrap/>
            <w:vAlign w:val="bottom"/>
            <w:hideMark/>
          </w:tcPr>
          <w:p w14:paraId="71E1CC6B" w14:textId="77777777"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3</w:t>
            </w:r>
          </w:p>
        </w:tc>
        <w:tc>
          <w:tcPr>
            <w:tcW w:w="709" w:type="dxa"/>
            <w:tcBorders>
              <w:top w:val="nil"/>
              <w:left w:val="nil"/>
              <w:bottom w:val="single" w:sz="4" w:space="0" w:color="auto"/>
              <w:right w:val="single" w:sz="4" w:space="0" w:color="auto"/>
            </w:tcBorders>
            <w:shd w:val="clear" w:color="auto" w:fill="auto"/>
            <w:noWrap/>
            <w:vAlign w:val="bottom"/>
            <w:hideMark/>
          </w:tcPr>
          <w:p w14:paraId="7E6C2585" w14:textId="77777777"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4</w:t>
            </w:r>
          </w:p>
        </w:tc>
        <w:tc>
          <w:tcPr>
            <w:tcW w:w="850" w:type="dxa"/>
            <w:tcBorders>
              <w:top w:val="nil"/>
              <w:left w:val="nil"/>
              <w:bottom w:val="single" w:sz="4" w:space="0" w:color="auto"/>
              <w:right w:val="single" w:sz="4" w:space="0" w:color="auto"/>
            </w:tcBorders>
            <w:shd w:val="clear" w:color="auto" w:fill="auto"/>
            <w:noWrap/>
            <w:vAlign w:val="bottom"/>
            <w:hideMark/>
          </w:tcPr>
          <w:p w14:paraId="15E85AE0" w14:textId="77777777"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bottom"/>
            <w:hideMark/>
          </w:tcPr>
          <w:p w14:paraId="0DF30B16" w14:textId="77777777"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6</w:t>
            </w:r>
          </w:p>
        </w:tc>
        <w:tc>
          <w:tcPr>
            <w:tcW w:w="709" w:type="dxa"/>
            <w:tcBorders>
              <w:top w:val="nil"/>
              <w:left w:val="nil"/>
              <w:bottom w:val="single" w:sz="4" w:space="0" w:color="auto"/>
              <w:right w:val="single" w:sz="4" w:space="0" w:color="auto"/>
            </w:tcBorders>
            <w:shd w:val="clear" w:color="auto" w:fill="auto"/>
            <w:noWrap/>
            <w:vAlign w:val="bottom"/>
            <w:hideMark/>
          </w:tcPr>
          <w:p w14:paraId="3FFCF7F3" w14:textId="77777777"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7</w:t>
            </w:r>
          </w:p>
        </w:tc>
        <w:tc>
          <w:tcPr>
            <w:tcW w:w="708" w:type="dxa"/>
            <w:tcBorders>
              <w:top w:val="nil"/>
              <w:left w:val="nil"/>
              <w:bottom w:val="single" w:sz="4" w:space="0" w:color="auto"/>
              <w:right w:val="single" w:sz="4" w:space="0" w:color="auto"/>
            </w:tcBorders>
            <w:shd w:val="clear" w:color="auto" w:fill="auto"/>
            <w:noWrap/>
            <w:vAlign w:val="bottom"/>
            <w:hideMark/>
          </w:tcPr>
          <w:p w14:paraId="66C0FE84" w14:textId="77777777"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8</w:t>
            </w:r>
          </w:p>
        </w:tc>
        <w:tc>
          <w:tcPr>
            <w:tcW w:w="709" w:type="dxa"/>
            <w:tcBorders>
              <w:top w:val="nil"/>
              <w:left w:val="nil"/>
              <w:bottom w:val="single" w:sz="4" w:space="0" w:color="auto"/>
              <w:right w:val="single" w:sz="4" w:space="0" w:color="auto"/>
            </w:tcBorders>
            <w:shd w:val="clear" w:color="auto" w:fill="auto"/>
            <w:noWrap/>
            <w:vAlign w:val="bottom"/>
            <w:hideMark/>
          </w:tcPr>
          <w:p w14:paraId="14F0F49C" w14:textId="77777777"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9</w:t>
            </w:r>
          </w:p>
        </w:tc>
        <w:tc>
          <w:tcPr>
            <w:tcW w:w="851" w:type="dxa"/>
            <w:tcBorders>
              <w:top w:val="nil"/>
              <w:left w:val="nil"/>
              <w:bottom w:val="single" w:sz="4" w:space="0" w:color="auto"/>
              <w:right w:val="single" w:sz="4" w:space="0" w:color="auto"/>
            </w:tcBorders>
            <w:shd w:val="clear" w:color="auto" w:fill="auto"/>
            <w:noWrap/>
            <w:vAlign w:val="bottom"/>
            <w:hideMark/>
          </w:tcPr>
          <w:p w14:paraId="7AE4B24D" w14:textId="77777777"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10</w:t>
            </w:r>
          </w:p>
        </w:tc>
        <w:tc>
          <w:tcPr>
            <w:tcW w:w="708" w:type="dxa"/>
            <w:tcBorders>
              <w:top w:val="nil"/>
              <w:left w:val="nil"/>
              <w:bottom w:val="single" w:sz="4" w:space="0" w:color="auto"/>
              <w:right w:val="single" w:sz="4" w:space="0" w:color="auto"/>
            </w:tcBorders>
            <w:shd w:val="clear" w:color="auto" w:fill="auto"/>
            <w:noWrap/>
            <w:vAlign w:val="bottom"/>
            <w:hideMark/>
          </w:tcPr>
          <w:p w14:paraId="32992591" w14:textId="77777777"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11</w:t>
            </w:r>
          </w:p>
        </w:tc>
        <w:tc>
          <w:tcPr>
            <w:tcW w:w="851" w:type="dxa"/>
            <w:tcBorders>
              <w:top w:val="nil"/>
              <w:left w:val="nil"/>
              <w:bottom w:val="single" w:sz="4" w:space="0" w:color="auto"/>
              <w:right w:val="single" w:sz="4" w:space="0" w:color="auto"/>
            </w:tcBorders>
            <w:shd w:val="clear" w:color="auto" w:fill="auto"/>
            <w:noWrap/>
            <w:vAlign w:val="bottom"/>
            <w:hideMark/>
          </w:tcPr>
          <w:p w14:paraId="3842ED3D" w14:textId="77777777"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12</w:t>
            </w:r>
          </w:p>
        </w:tc>
        <w:tc>
          <w:tcPr>
            <w:tcW w:w="709" w:type="dxa"/>
            <w:tcBorders>
              <w:top w:val="nil"/>
              <w:left w:val="nil"/>
              <w:bottom w:val="single" w:sz="4" w:space="0" w:color="auto"/>
              <w:right w:val="single" w:sz="4" w:space="0" w:color="auto"/>
            </w:tcBorders>
            <w:shd w:val="clear" w:color="auto" w:fill="auto"/>
            <w:noWrap/>
            <w:vAlign w:val="bottom"/>
            <w:hideMark/>
          </w:tcPr>
          <w:p w14:paraId="7A941486" w14:textId="77777777"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bottom"/>
            <w:hideMark/>
          </w:tcPr>
          <w:p w14:paraId="1DE450F1" w14:textId="77777777"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14</w:t>
            </w:r>
          </w:p>
        </w:tc>
      </w:tr>
      <w:tr w:rsidR="00DB0EC8" w:rsidRPr="00673985" w14:paraId="638A7844" w14:textId="77777777" w:rsidTr="005F6724">
        <w:trPr>
          <w:trHeight w:val="21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53637C7" w14:textId="77777777" w:rsidR="00DB0EC8" w:rsidRPr="00673985" w:rsidRDefault="00DB0EC8" w:rsidP="00673985">
            <w:pPr>
              <w:spacing w:after="0" w:line="240" w:lineRule="auto"/>
              <w:jc w:val="center"/>
              <w:rPr>
                <w:rFonts w:ascii="Times New Roman" w:eastAsia="Times New Roman" w:hAnsi="Times New Roman" w:cs="Times New Roman"/>
                <w:b/>
                <w:bCs/>
                <w:sz w:val="24"/>
                <w:szCs w:val="24"/>
              </w:rPr>
            </w:pPr>
            <w:r w:rsidRPr="00673985">
              <w:rPr>
                <w:rFonts w:ascii="Times New Roman" w:eastAsia="Times New Roman" w:hAnsi="Times New Roman" w:cs="Times New Roman"/>
                <w:b/>
                <w:bCs/>
                <w:sz w:val="24"/>
                <w:szCs w:val="24"/>
              </w:rPr>
              <w:t>I</w:t>
            </w:r>
          </w:p>
        </w:tc>
        <w:tc>
          <w:tcPr>
            <w:tcW w:w="3279" w:type="dxa"/>
            <w:tcBorders>
              <w:top w:val="nil"/>
              <w:left w:val="nil"/>
              <w:bottom w:val="single" w:sz="4" w:space="0" w:color="auto"/>
              <w:right w:val="single" w:sz="4" w:space="0" w:color="auto"/>
            </w:tcBorders>
            <w:shd w:val="clear" w:color="auto" w:fill="auto"/>
            <w:vAlign w:val="center"/>
            <w:hideMark/>
          </w:tcPr>
          <w:p w14:paraId="3C06BC6A" w14:textId="77777777" w:rsidR="00DB0EC8" w:rsidRPr="00673985" w:rsidRDefault="00DB0EC8" w:rsidP="00F476F4">
            <w:pPr>
              <w:spacing w:after="0" w:line="240" w:lineRule="auto"/>
              <w:jc w:val="both"/>
              <w:rPr>
                <w:rFonts w:ascii="Times New Roman" w:eastAsia="Times New Roman" w:hAnsi="Times New Roman" w:cs="Times New Roman"/>
                <w:b/>
                <w:bCs/>
                <w:sz w:val="24"/>
                <w:szCs w:val="24"/>
              </w:rPr>
            </w:pPr>
            <w:r w:rsidRPr="00673985">
              <w:rPr>
                <w:rFonts w:ascii="Times New Roman" w:eastAsia="Times New Roman" w:hAnsi="Times New Roman" w:cs="Times New Roman"/>
                <w:b/>
                <w:bCs/>
                <w:sz w:val="24"/>
                <w:szCs w:val="24"/>
              </w:rPr>
              <w:t>Tổng doanh thu thuần</w:t>
            </w:r>
          </w:p>
        </w:tc>
        <w:tc>
          <w:tcPr>
            <w:tcW w:w="704" w:type="dxa"/>
            <w:tcBorders>
              <w:top w:val="single" w:sz="4" w:space="0" w:color="auto"/>
              <w:left w:val="nil"/>
              <w:bottom w:val="single" w:sz="4" w:space="0" w:color="auto"/>
              <w:right w:val="single" w:sz="4" w:space="0" w:color="auto"/>
            </w:tcBorders>
            <w:vAlign w:val="center"/>
          </w:tcPr>
          <w:p w14:paraId="15E074AF" w14:textId="0EF7FBBB"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2F03964" w14:textId="61871293"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24D672BE"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14:paraId="51FCAC74"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6570B847"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14:paraId="305A6957"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1787F783"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562F2C50"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6AC3DD17"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7705A800"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14:paraId="2F0AF060"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51B46DC3"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14:paraId="11E3B858"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6823CE06"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40A3B603"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r>
      <w:tr w:rsidR="00DB0EC8" w:rsidRPr="00673985" w14:paraId="5E60FF3E" w14:textId="77777777" w:rsidTr="005F6724">
        <w:trPr>
          <w:trHeight w:val="35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234A71D" w14:textId="77777777" w:rsidR="00DB0EC8" w:rsidRPr="00673985" w:rsidRDefault="00DB0EC8" w:rsidP="00673985">
            <w:pPr>
              <w:spacing w:after="0" w:line="240" w:lineRule="auto"/>
              <w:jc w:val="center"/>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1</w:t>
            </w:r>
          </w:p>
        </w:tc>
        <w:tc>
          <w:tcPr>
            <w:tcW w:w="3279" w:type="dxa"/>
            <w:tcBorders>
              <w:top w:val="nil"/>
              <w:left w:val="nil"/>
              <w:bottom w:val="single" w:sz="4" w:space="0" w:color="auto"/>
              <w:right w:val="single" w:sz="4" w:space="0" w:color="auto"/>
            </w:tcBorders>
            <w:shd w:val="clear" w:color="auto" w:fill="auto"/>
            <w:noWrap/>
            <w:vAlign w:val="center"/>
            <w:hideMark/>
          </w:tcPr>
          <w:p w14:paraId="48FBD847" w14:textId="5C2564C1" w:rsidR="00DB0EC8" w:rsidRPr="003F7DA7" w:rsidRDefault="00DB0EC8" w:rsidP="00F476F4">
            <w:pPr>
              <w:spacing w:after="0" w:line="240" w:lineRule="auto"/>
              <w:jc w:val="both"/>
              <w:rPr>
                <w:rFonts w:ascii="Times New Roman" w:eastAsia="Times New Roman" w:hAnsi="Times New Roman" w:cs="Times New Roman"/>
                <w:sz w:val="24"/>
                <w:szCs w:val="24"/>
              </w:rPr>
            </w:pPr>
            <w:r w:rsidRPr="003F7DA7">
              <w:rPr>
                <w:rFonts w:ascii="Times New Roman" w:eastAsia="Times New Roman" w:hAnsi="Times New Roman" w:cs="Times New Roman"/>
                <w:sz w:val="24"/>
                <w:szCs w:val="24"/>
              </w:rPr>
              <w:t xml:space="preserve">Doanh thu vận chuyển </w:t>
            </w:r>
            <w:ins w:id="6300" w:author="Đào Ngọc Minh Nhung" w:date="2024-02-23T11:07:00Z">
              <w:r w:rsidR="003F7DA7">
                <w:rPr>
                  <w:rFonts w:ascii="Times New Roman" w:eastAsia="Times New Roman" w:hAnsi="Times New Roman" w:cs="Times New Roman"/>
                  <w:sz w:val="24"/>
                  <w:szCs w:val="24"/>
                </w:rPr>
                <w:br/>
              </w:r>
            </w:ins>
            <w:r w:rsidRPr="003F7DA7">
              <w:rPr>
                <w:rFonts w:ascii="Times New Roman" w:eastAsia="Times New Roman" w:hAnsi="Times New Roman" w:cs="Times New Roman"/>
                <w:sz w:val="24"/>
                <w:szCs w:val="24"/>
              </w:rPr>
              <w:t>hành khách</w:t>
            </w:r>
          </w:p>
        </w:tc>
        <w:tc>
          <w:tcPr>
            <w:tcW w:w="704" w:type="dxa"/>
            <w:tcBorders>
              <w:top w:val="single" w:sz="4" w:space="0" w:color="auto"/>
              <w:left w:val="nil"/>
              <w:bottom w:val="single" w:sz="4" w:space="0" w:color="auto"/>
              <w:right w:val="single" w:sz="4" w:space="0" w:color="auto"/>
            </w:tcBorders>
            <w:vAlign w:val="center"/>
          </w:tcPr>
          <w:p w14:paraId="321FA4C7" w14:textId="5A80F0A6"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5F11CAF" w14:textId="5EE92AE6"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1DE640B1"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14:paraId="254C8072"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02E86D75"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14:paraId="29BBE564"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285BF68A"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6B0DC201"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09D89135"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54476702"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14:paraId="52479FE0"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20CD40A6"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14:paraId="7D35E5D6"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17BF322A"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1CF42CA2"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r>
      <w:tr w:rsidR="00DB0EC8" w:rsidRPr="00673985" w14:paraId="3B1C5350" w14:textId="77777777" w:rsidTr="005F6724">
        <w:trPr>
          <w:trHeight w:val="338"/>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A2CD6CC" w14:textId="77777777" w:rsidR="00DB0EC8" w:rsidRPr="00673985" w:rsidRDefault="00DB0EC8" w:rsidP="00673985">
            <w:pPr>
              <w:spacing w:after="0" w:line="240" w:lineRule="auto"/>
              <w:jc w:val="center"/>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2</w:t>
            </w:r>
          </w:p>
        </w:tc>
        <w:tc>
          <w:tcPr>
            <w:tcW w:w="3279" w:type="dxa"/>
            <w:tcBorders>
              <w:top w:val="nil"/>
              <w:left w:val="nil"/>
              <w:bottom w:val="single" w:sz="4" w:space="0" w:color="auto"/>
              <w:right w:val="single" w:sz="4" w:space="0" w:color="auto"/>
            </w:tcBorders>
            <w:shd w:val="clear" w:color="auto" w:fill="auto"/>
            <w:noWrap/>
            <w:vAlign w:val="center"/>
            <w:hideMark/>
          </w:tcPr>
          <w:p w14:paraId="353931D1" w14:textId="77777777" w:rsidR="00DB0EC8" w:rsidRPr="00673985" w:rsidRDefault="00DB0EC8" w:rsidP="00F476F4">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Doanh thu vận tải hàng hóa</w:t>
            </w:r>
          </w:p>
        </w:tc>
        <w:tc>
          <w:tcPr>
            <w:tcW w:w="704" w:type="dxa"/>
            <w:tcBorders>
              <w:top w:val="single" w:sz="4" w:space="0" w:color="auto"/>
              <w:left w:val="nil"/>
              <w:bottom w:val="single" w:sz="4" w:space="0" w:color="auto"/>
              <w:right w:val="single" w:sz="4" w:space="0" w:color="auto"/>
            </w:tcBorders>
            <w:vAlign w:val="center"/>
          </w:tcPr>
          <w:p w14:paraId="619BCECF" w14:textId="1F9D0798"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9DD5230" w14:textId="03013D5D"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5AA6CAC9"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14:paraId="4BBE6892"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62BE83ED"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14:paraId="41D8019A"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16C23702"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33C4F4D6"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25F1768F"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3B5E03FF"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14:paraId="20CC2262"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524FCDC9"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14:paraId="5A967D19"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5A4A0332"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64696A35"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r>
      <w:tr w:rsidR="00DB0EC8" w:rsidRPr="00673985" w14:paraId="18C6F2B4" w14:textId="77777777" w:rsidTr="005F6724">
        <w:trPr>
          <w:trHeight w:val="21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8B4F8A8" w14:textId="77777777" w:rsidR="00DB0EC8" w:rsidRPr="00673985" w:rsidRDefault="00DB0EC8" w:rsidP="00673985">
            <w:pPr>
              <w:spacing w:after="0" w:line="240" w:lineRule="auto"/>
              <w:jc w:val="center"/>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3</w:t>
            </w:r>
          </w:p>
        </w:tc>
        <w:tc>
          <w:tcPr>
            <w:tcW w:w="3279" w:type="dxa"/>
            <w:tcBorders>
              <w:top w:val="nil"/>
              <w:left w:val="nil"/>
              <w:bottom w:val="single" w:sz="4" w:space="0" w:color="auto"/>
              <w:right w:val="single" w:sz="4" w:space="0" w:color="auto"/>
            </w:tcBorders>
            <w:shd w:val="clear" w:color="auto" w:fill="auto"/>
            <w:noWrap/>
            <w:vAlign w:val="center"/>
            <w:hideMark/>
          </w:tcPr>
          <w:p w14:paraId="61B421A4" w14:textId="77777777" w:rsidR="00DB0EC8" w:rsidRPr="00673985" w:rsidRDefault="00DB0EC8" w:rsidP="00F476F4">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Doanh thu vận chuyển hành lý</w:t>
            </w:r>
          </w:p>
        </w:tc>
        <w:tc>
          <w:tcPr>
            <w:tcW w:w="704" w:type="dxa"/>
            <w:tcBorders>
              <w:top w:val="single" w:sz="4" w:space="0" w:color="auto"/>
              <w:left w:val="nil"/>
              <w:bottom w:val="single" w:sz="4" w:space="0" w:color="auto"/>
              <w:right w:val="single" w:sz="4" w:space="0" w:color="auto"/>
            </w:tcBorders>
            <w:vAlign w:val="center"/>
          </w:tcPr>
          <w:p w14:paraId="594C8BC3" w14:textId="66390C49"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A99BAEB" w14:textId="3159B39E"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56A4A575"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14:paraId="056C5C6A"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2921F8FE"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14:paraId="175A01BE"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730184DA"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1C528D31"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25FF5D28"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50A57E87"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14:paraId="77F3E751"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62FE0C4E"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14:paraId="472AEC2B"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54B313AC"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75069675"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r>
      <w:tr w:rsidR="00DB0EC8" w:rsidRPr="00673985" w14:paraId="2C8C2A84" w14:textId="77777777" w:rsidTr="005F6724">
        <w:trPr>
          <w:trHeight w:val="1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359A1F5" w14:textId="77777777" w:rsidR="00DB0EC8" w:rsidRPr="00673985" w:rsidRDefault="00DB0EC8" w:rsidP="00DB0EC8">
            <w:pPr>
              <w:spacing w:after="0" w:line="240" w:lineRule="auto"/>
              <w:jc w:val="center"/>
              <w:rPr>
                <w:rFonts w:ascii="Times New Roman" w:eastAsia="Times New Roman" w:hAnsi="Times New Roman" w:cs="Times New Roman"/>
                <w:b/>
                <w:bCs/>
                <w:sz w:val="24"/>
                <w:szCs w:val="24"/>
              </w:rPr>
            </w:pPr>
            <w:r w:rsidRPr="00673985">
              <w:rPr>
                <w:rFonts w:ascii="Times New Roman" w:eastAsia="Times New Roman" w:hAnsi="Times New Roman" w:cs="Times New Roman"/>
                <w:b/>
                <w:bCs/>
                <w:sz w:val="24"/>
                <w:szCs w:val="24"/>
              </w:rPr>
              <w:t>II</w:t>
            </w:r>
          </w:p>
        </w:tc>
        <w:tc>
          <w:tcPr>
            <w:tcW w:w="3279" w:type="dxa"/>
            <w:tcBorders>
              <w:top w:val="nil"/>
              <w:left w:val="nil"/>
              <w:bottom w:val="single" w:sz="4" w:space="0" w:color="auto"/>
              <w:right w:val="single" w:sz="4" w:space="0" w:color="auto"/>
            </w:tcBorders>
            <w:shd w:val="clear" w:color="auto" w:fill="auto"/>
            <w:noWrap/>
            <w:vAlign w:val="center"/>
            <w:hideMark/>
          </w:tcPr>
          <w:p w14:paraId="40A7012E" w14:textId="77777777" w:rsidR="00DB0EC8" w:rsidRPr="00673985" w:rsidRDefault="00DB0EC8" w:rsidP="00DB0EC8">
            <w:pPr>
              <w:spacing w:after="0" w:line="240" w:lineRule="auto"/>
              <w:jc w:val="both"/>
              <w:rPr>
                <w:rFonts w:ascii="Times New Roman" w:eastAsia="Times New Roman" w:hAnsi="Times New Roman" w:cs="Times New Roman"/>
                <w:b/>
                <w:bCs/>
                <w:sz w:val="24"/>
                <w:szCs w:val="24"/>
              </w:rPr>
            </w:pPr>
            <w:r w:rsidRPr="00673985">
              <w:rPr>
                <w:rFonts w:ascii="Times New Roman" w:eastAsia="Times New Roman" w:hAnsi="Times New Roman" w:cs="Times New Roman"/>
                <w:b/>
                <w:bCs/>
                <w:sz w:val="24"/>
                <w:szCs w:val="24"/>
              </w:rPr>
              <w:t>Doanh thu thuần chia theo tỉnh/thành phố</w:t>
            </w:r>
          </w:p>
        </w:tc>
        <w:tc>
          <w:tcPr>
            <w:tcW w:w="704" w:type="dxa"/>
            <w:tcBorders>
              <w:top w:val="single" w:sz="4" w:space="0" w:color="auto"/>
              <w:left w:val="nil"/>
              <w:bottom w:val="single" w:sz="4" w:space="0" w:color="auto"/>
              <w:right w:val="single" w:sz="4" w:space="0" w:color="auto"/>
            </w:tcBorders>
            <w:vAlign w:val="center"/>
          </w:tcPr>
          <w:p w14:paraId="11629D61" w14:textId="1A366242"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DE2FBF2" w14:textId="689AB019"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77E84E8C"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14:paraId="261A56AF"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5B7C3AEF"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14:paraId="47EDC7FA"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081DA3E8"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7425A5D6"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63580989"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4372C448"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14:paraId="24E0CD22"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5F2A560F"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14:paraId="76346CF1"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54443E2E"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59124273"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r>
      <w:tr w:rsidR="00DB0EC8" w:rsidRPr="00673985" w14:paraId="1BC7FFCF" w14:textId="77777777" w:rsidTr="003F7DA7">
        <w:tblPrEx>
          <w:tblW w:w="15181" w:type="dxa"/>
          <w:tblInd w:w="-4" w:type="dxa"/>
          <w:tblLayout w:type="fixed"/>
          <w:tblPrExChange w:id="6301" w:author="Đào Ngọc Minh Nhung" w:date="2024-02-23T11:07:00Z">
            <w:tblPrEx>
              <w:tblW w:w="15181" w:type="dxa"/>
              <w:tblInd w:w="-4" w:type="dxa"/>
              <w:tblLayout w:type="fixed"/>
            </w:tblPrEx>
          </w:tblPrExChange>
        </w:tblPrEx>
        <w:trPr>
          <w:trHeight w:val="324"/>
          <w:trPrChange w:id="6302" w:author="Đào Ngọc Minh Nhung" w:date="2024-02-23T11:07:00Z">
            <w:trPr>
              <w:gridBefore w:val="1"/>
              <w:trHeight w:val="349"/>
            </w:trPr>
          </w:trPrChange>
        </w:trPr>
        <w:tc>
          <w:tcPr>
            <w:tcW w:w="709" w:type="dxa"/>
            <w:tcBorders>
              <w:top w:val="nil"/>
              <w:left w:val="single" w:sz="4" w:space="0" w:color="auto"/>
              <w:bottom w:val="single" w:sz="4" w:space="0" w:color="auto"/>
              <w:right w:val="single" w:sz="4" w:space="0" w:color="auto"/>
            </w:tcBorders>
            <w:shd w:val="clear" w:color="auto" w:fill="auto"/>
            <w:vAlign w:val="center"/>
            <w:hideMark/>
            <w:tcPrChange w:id="6303" w:author="Đào Ngọc Minh Nhung" w:date="2024-02-23T11:07:00Z">
              <w:tcPr>
                <w:tcW w:w="709"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1847E3A5"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01</w:t>
            </w:r>
          </w:p>
        </w:tc>
        <w:tc>
          <w:tcPr>
            <w:tcW w:w="3279" w:type="dxa"/>
            <w:tcBorders>
              <w:top w:val="nil"/>
              <w:left w:val="nil"/>
              <w:bottom w:val="single" w:sz="4" w:space="0" w:color="auto"/>
              <w:right w:val="single" w:sz="4" w:space="0" w:color="auto"/>
            </w:tcBorders>
            <w:shd w:val="clear" w:color="auto" w:fill="auto"/>
            <w:noWrap/>
            <w:vAlign w:val="center"/>
            <w:hideMark/>
            <w:tcPrChange w:id="6304" w:author="Đào Ngọc Minh Nhung" w:date="2024-02-23T11:07:00Z">
              <w:tcPr>
                <w:tcW w:w="3279" w:type="dxa"/>
                <w:gridSpan w:val="2"/>
                <w:tcBorders>
                  <w:top w:val="nil"/>
                  <w:left w:val="nil"/>
                  <w:bottom w:val="single" w:sz="4" w:space="0" w:color="auto"/>
                  <w:right w:val="single" w:sz="4" w:space="0" w:color="auto"/>
                </w:tcBorders>
                <w:shd w:val="clear" w:color="auto" w:fill="auto"/>
                <w:noWrap/>
                <w:vAlign w:val="center"/>
                <w:hideMark/>
              </w:tcPr>
            </w:tcPrChange>
          </w:tcPr>
          <w:p w14:paraId="18F4F4AE" w14:textId="77777777" w:rsidR="00DB0EC8" w:rsidRPr="00673985" w:rsidRDefault="00DB0EC8" w:rsidP="00DB0EC8">
            <w:pPr>
              <w:spacing w:after="0" w:line="240" w:lineRule="auto"/>
              <w:jc w:val="both"/>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Hà Nội</w:t>
            </w:r>
          </w:p>
        </w:tc>
        <w:tc>
          <w:tcPr>
            <w:tcW w:w="704" w:type="dxa"/>
            <w:tcBorders>
              <w:top w:val="single" w:sz="4" w:space="0" w:color="auto"/>
              <w:left w:val="nil"/>
              <w:bottom w:val="single" w:sz="4" w:space="0" w:color="auto"/>
              <w:right w:val="single" w:sz="4" w:space="0" w:color="auto"/>
            </w:tcBorders>
            <w:vAlign w:val="center"/>
            <w:tcPrChange w:id="6305" w:author="Đào Ngọc Minh Nhung" w:date="2024-02-23T11:07:00Z">
              <w:tcPr>
                <w:tcW w:w="704" w:type="dxa"/>
                <w:gridSpan w:val="2"/>
                <w:tcBorders>
                  <w:top w:val="single" w:sz="4" w:space="0" w:color="auto"/>
                  <w:left w:val="nil"/>
                  <w:bottom w:val="single" w:sz="4" w:space="0" w:color="auto"/>
                  <w:right w:val="single" w:sz="4" w:space="0" w:color="auto"/>
                </w:tcBorders>
                <w:vAlign w:val="center"/>
              </w:tcPr>
            </w:tcPrChange>
          </w:tcPr>
          <w:p w14:paraId="18733653" w14:textId="33644F20"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Change w:id="6306" w:author="Đào Ngọc Minh Nhung" w:date="2024-02-23T11:07:00Z">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3743A629" w14:textId="53D0D602"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Change w:id="6307" w:author="Đào Ngọc Minh Nhung" w:date="2024-02-23T11:07:00Z">
              <w:tcPr>
                <w:tcW w:w="708" w:type="dxa"/>
                <w:gridSpan w:val="2"/>
                <w:tcBorders>
                  <w:top w:val="nil"/>
                  <w:left w:val="nil"/>
                  <w:bottom w:val="single" w:sz="4" w:space="0" w:color="auto"/>
                  <w:right w:val="single" w:sz="4" w:space="0" w:color="auto"/>
                </w:tcBorders>
                <w:shd w:val="clear" w:color="auto" w:fill="auto"/>
                <w:noWrap/>
                <w:vAlign w:val="center"/>
                <w:hideMark/>
              </w:tcPr>
            </w:tcPrChange>
          </w:tcPr>
          <w:p w14:paraId="394A45B1"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Change w:id="6308" w:author="Đào Ngọc Minh Nhung" w:date="2024-02-23T11:07:00Z">
              <w:tcPr>
                <w:tcW w:w="851" w:type="dxa"/>
                <w:gridSpan w:val="2"/>
                <w:tcBorders>
                  <w:top w:val="nil"/>
                  <w:left w:val="nil"/>
                  <w:bottom w:val="single" w:sz="4" w:space="0" w:color="auto"/>
                  <w:right w:val="single" w:sz="4" w:space="0" w:color="auto"/>
                </w:tcBorders>
                <w:shd w:val="clear" w:color="auto" w:fill="auto"/>
                <w:noWrap/>
                <w:vAlign w:val="center"/>
                <w:hideMark/>
              </w:tcPr>
            </w:tcPrChange>
          </w:tcPr>
          <w:p w14:paraId="7160661F"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Change w:id="6309" w:author="Đào Ngọc Minh Nhung" w:date="2024-02-23T11:07:00Z">
              <w:tcPr>
                <w:tcW w:w="709" w:type="dxa"/>
                <w:gridSpan w:val="2"/>
                <w:tcBorders>
                  <w:top w:val="nil"/>
                  <w:left w:val="nil"/>
                  <w:bottom w:val="single" w:sz="4" w:space="0" w:color="auto"/>
                  <w:right w:val="single" w:sz="4" w:space="0" w:color="auto"/>
                </w:tcBorders>
                <w:shd w:val="clear" w:color="auto" w:fill="auto"/>
                <w:noWrap/>
                <w:vAlign w:val="center"/>
                <w:hideMark/>
              </w:tcPr>
            </w:tcPrChange>
          </w:tcPr>
          <w:p w14:paraId="1A3AB6C3"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Change w:id="6310" w:author="Đào Ngọc Minh Nhung" w:date="2024-02-23T11:07:00Z">
              <w:tcPr>
                <w:tcW w:w="850" w:type="dxa"/>
                <w:gridSpan w:val="2"/>
                <w:tcBorders>
                  <w:top w:val="nil"/>
                  <w:left w:val="nil"/>
                  <w:bottom w:val="single" w:sz="4" w:space="0" w:color="auto"/>
                  <w:right w:val="single" w:sz="4" w:space="0" w:color="auto"/>
                </w:tcBorders>
                <w:shd w:val="clear" w:color="auto" w:fill="auto"/>
                <w:noWrap/>
                <w:vAlign w:val="center"/>
                <w:hideMark/>
              </w:tcPr>
            </w:tcPrChange>
          </w:tcPr>
          <w:p w14:paraId="59822849"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Change w:id="6311" w:author="Đào Ngọc Minh Nhung" w:date="2024-02-23T11:07:00Z">
              <w:tcPr>
                <w:tcW w:w="709" w:type="dxa"/>
                <w:gridSpan w:val="2"/>
                <w:tcBorders>
                  <w:top w:val="nil"/>
                  <w:left w:val="nil"/>
                  <w:bottom w:val="single" w:sz="4" w:space="0" w:color="auto"/>
                  <w:right w:val="single" w:sz="4" w:space="0" w:color="auto"/>
                </w:tcBorders>
                <w:shd w:val="clear" w:color="auto" w:fill="auto"/>
                <w:noWrap/>
                <w:vAlign w:val="center"/>
                <w:hideMark/>
              </w:tcPr>
            </w:tcPrChange>
          </w:tcPr>
          <w:p w14:paraId="7150635D"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Change w:id="6312" w:author="Đào Ngọc Minh Nhung" w:date="2024-02-23T11:07:00Z">
              <w:tcPr>
                <w:tcW w:w="709" w:type="dxa"/>
                <w:gridSpan w:val="2"/>
                <w:tcBorders>
                  <w:top w:val="nil"/>
                  <w:left w:val="nil"/>
                  <w:bottom w:val="single" w:sz="4" w:space="0" w:color="auto"/>
                  <w:right w:val="single" w:sz="4" w:space="0" w:color="auto"/>
                </w:tcBorders>
                <w:shd w:val="clear" w:color="auto" w:fill="auto"/>
                <w:noWrap/>
                <w:vAlign w:val="center"/>
                <w:hideMark/>
              </w:tcPr>
            </w:tcPrChange>
          </w:tcPr>
          <w:p w14:paraId="3400E7BD"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Change w:id="6313" w:author="Đào Ngọc Minh Nhung" w:date="2024-02-23T11:07:00Z">
              <w:tcPr>
                <w:tcW w:w="708" w:type="dxa"/>
                <w:gridSpan w:val="2"/>
                <w:tcBorders>
                  <w:top w:val="nil"/>
                  <w:left w:val="nil"/>
                  <w:bottom w:val="single" w:sz="4" w:space="0" w:color="auto"/>
                  <w:right w:val="single" w:sz="4" w:space="0" w:color="auto"/>
                </w:tcBorders>
                <w:shd w:val="clear" w:color="auto" w:fill="auto"/>
                <w:noWrap/>
                <w:vAlign w:val="center"/>
                <w:hideMark/>
              </w:tcPr>
            </w:tcPrChange>
          </w:tcPr>
          <w:p w14:paraId="21C7085E"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Change w:id="6314" w:author="Đào Ngọc Minh Nhung" w:date="2024-02-23T11:07:00Z">
              <w:tcPr>
                <w:tcW w:w="709" w:type="dxa"/>
                <w:gridSpan w:val="2"/>
                <w:tcBorders>
                  <w:top w:val="nil"/>
                  <w:left w:val="nil"/>
                  <w:bottom w:val="single" w:sz="4" w:space="0" w:color="auto"/>
                  <w:right w:val="single" w:sz="4" w:space="0" w:color="auto"/>
                </w:tcBorders>
                <w:shd w:val="clear" w:color="auto" w:fill="auto"/>
                <w:noWrap/>
                <w:vAlign w:val="center"/>
                <w:hideMark/>
              </w:tcPr>
            </w:tcPrChange>
          </w:tcPr>
          <w:p w14:paraId="6B98B54B"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Change w:id="6315" w:author="Đào Ngọc Minh Nhung" w:date="2024-02-23T11:07:00Z">
              <w:tcPr>
                <w:tcW w:w="851" w:type="dxa"/>
                <w:gridSpan w:val="2"/>
                <w:tcBorders>
                  <w:top w:val="nil"/>
                  <w:left w:val="nil"/>
                  <w:bottom w:val="single" w:sz="4" w:space="0" w:color="auto"/>
                  <w:right w:val="single" w:sz="4" w:space="0" w:color="auto"/>
                </w:tcBorders>
                <w:shd w:val="clear" w:color="auto" w:fill="auto"/>
                <w:noWrap/>
                <w:vAlign w:val="center"/>
                <w:hideMark/>
              </w:tcPr>
            </w:tcPrChange>
          </w:tcPr>
          <w:p w14:paraId="5C6FF275"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Change w:id="6316" w:author="Đào Ngọc Minh Nhung" w:date="2024-02-23T11:07:00Z">
              <w:tcPr>
                <w:tcW w:w="708" w:type="dxa"/>
                <w:gridSpan w:val="2"/>
                <w:tcBorders>
                  <w:top w:val="nil"/>
                  <w:left w:val="nil"/>
                  <w:bottom w:val="single" w:sz="4" w:space="0" w:color="auto"/>
                  <w:right w:val="single" w:sz="4" w:space="0" w:color="auto"/>
                </w:tcBorders>
                <w:shd w:val="clear" w:color="auto" w:fill="auto"/>
                <w:noWrap/>
                <w:vAlign w:val="center"/>
                <w:hideMark/>
              </w:tcPr>
            </w:tcPrChange>
          </w:tcPr>
          <w:p w14:paraId="4DB56837"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Change w:id="6317" w:author="Đào Ngọc Minh Nhung" w:date="2024-02-23T11:07:00Z">
              <w:tcPr>
                <w:tcW w:w="851" w:type="dxa"/>
                <w:gridSpan w:val="2"/>
                <w:tcBorders>
                  <w:top w:val="nil"/>
                  <w:left w:val="nil"/>
                  <w:bottom w:val="single" w:sz="4" w:space="0" w:color="auto"/>
                  <w:right w:val="single" w:sz="4" w:space="0" w:color="auto"/>
                </w:tcBorders>
                <w:shd w:val="clear" w:color="auto" w:fill="auto"/>
                <w:noWrap/>
                <w:vAlign w:val="center"/>
                <w:hideMark/>
              </w:tcPr>
            </w:tcPrChange>
          </w:tcPr>
          <w:p w14:paraId="436BED88"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Change w:id="6318" w:author="Đào Ngọc Minh Nhung" w:date="2024-02-23T11:07:00Z">
              <w:tcPr>
                <w:tcW w:w="709" w:type="dxa"/>
                <w:gridSpan w:val="2"/>
                <w:tcBorders>
                  <w:top w:val="nil"/>
                  <w:left w:val="nil"/>
                  <w:bottom w:val="single" w:sz="4" w:space="0" w:color="auto"/>
                  <w:right w:val="single" w:sz="4" w:space="0" w:color="auto"/>
                </w:tcBorders>
                <w:shd w:val="clear" w:color="auto" w:fill="auto"/>
                <w:noWrap/>
                <w:vAlign w:val="center"/>
                <w:hideMark/>
              </w:tcPr>
            </w:tcPrChange>
          </w:tcPr>
          <w:p w14:paraId="1E84554C"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Change w:id="6319" w:author="Đào Ngọc Minh Nhung" w:date="2024-02-23T11:07:00Z">
              <w:tcPr>
                <w:tcW w:w="708" w:type="dxa"/>
                <w:gridSpan w:val="2"/>
                <w:tcBorders>
                  <w:top w:val="nil"/>
                  <w:left w:val="nil"/>
                  <w:bottom w:val="single" w:sz="4" w:space="0" w:color="auto"/>
                  <w:right w:val="single" w:sz="4" w:space="0" w:color="auto"/>
                </w:tcBorders>
                <w:shd w:val="clear" w:color="auto" w:fill="auto"/>
                <w:noWrap/>
                <w:vAlign w:val="center"/>
                <w:hideMark/>
              </w:tcPr>
            </w:tcPrChange>
          </w:tcPr>
          <w:p w14:paraId="55C904BF"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r>
      <w:tr w:rsidR="00DB0EC8" w:rsidRPr="00673985" w14:paraId="10D97B81" w14:textId="77777777" w:rsidTr="005F6724">
        <w:trPr>
          <w:trHeight w:val="230"/>
        </w:trPr>
        <w:tc>
          <w:tcPr>
            <w:tcW w:w="709" w:type="dxa"/>
            <w:tcBorders>
              <w:top w:val="nil"/>
              <w:left w:val="single" w:sz="4" w:space="0" w:color="auto"/>
              <w:bottom w:val="single" w:sz="4" w:space="0" w:color="auto"/>
              <w:right w:val="single" w:sz="4" w:space="0" w:color="auto"/>
            </w:tcBorders>
            <w:shd w:val="clear" w:color="auto" w:fill="auto"/>
            <w:vAlign w:val="center"/>
          </w:tcPr>
          <w:p w14:paraId="62AD7BAB"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02</w:t>
            </w:r>
          </w:p>
        </w:tc>
        <w:tc>
          <w:tcPr>
            <w:tcW w:w="3279" w:type="dxa"/>
            <w:tcBorders>
              <w:top w:val="nil"/>
              <w:left w:val="nil"/>
              <w:bottom w:val="single" w:sz="4" w:space="0" w:color="auto"/>
              <w:right w:val="single" w:sz="4" w:space="0" w:color="auto"/>
            </w:tcBorders>
            <w:shd w:val="clear" w:color="auto" w:fill="auto"/>
            <w:noWrap/>
            <w:vAlign w:val="center"/>
          </w:tcPr>
          <w:p w14:paraId="346E364C" w14:textId="77777777" w:rsidR="00DB0EC8" w:rsidRPr="00673985" w:rsidRDefault="00DB0EC8" w:rsidP="00DB0EC8">
            <w:pPr>
              <w:spacing w:after="0" w:line="240" w:lineRule="auto"/>
              <w:jc w:val="both"/>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Hà Giang</w:t>
            </w:r>
          </w:p>
        </w:tc>
        <w:tc>
          <w:tcPr>
            <w:tcW w:w="704" w:type="dxa"/>
            <w:tcBorders>
              <w:top w:val="single" w:sz="4" w:space="0" w:color="auto"/>
              <w:left w:val="nil"/>
              <w:bottom w:val="single" w:sz="4" w:space="0" w:color="auto"/>
              <w:right w:val="single" w:sz="4" w:space="0" w:color="auto"/>
            </w:tcBorders>
            <w:vAlign w:val="center"/>
          </w:tcPr>
          <w:p w14:paraId="3BE2B71B" w14:textId="2A3C4D9A"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5F0FF48F" w14:textId="16F7CF91"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tcPr>
          <w:p w14:paraId="0225FC81"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tcPr>
          <w:p w14:paraId="06549039"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14:paraId="752D8664"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tcPr>
          <w:p w14:paraId="6E899730"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14:paraId="2F79FA82"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14:paraId="758C209E"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tcPr>
          <w:p w14:paraId="1BCC53F9"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14:paraId="08BE33A1"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tcPr>
          <w:p w14:paraId="03CF5580"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tcPr>
          <w:p w14:paraId="440FB0D8"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tcPr>
          <w:p w14:paraId="290021CA"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14:paraId="051D1BA0"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tcPr>
          <w:p w14:paraId="48B9896A"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r>
      <w:tr w:rsidR="00DB0EC8" w:rsidRPr="00673985" w14:paraId="4E8A83DB" w14:textId="77777777" w:rsidTr="005F6724">
        <w:trPr>
          <w:trHeight w:val="230"/>
        </w:trPr>
        <w:tc>
          <w:tcPr>
            <w:tcW w:w="709" w:type="dxa"/>
            <w:tcBorders>
              <w:top w:val="nil"/>
              <w:left w:val="single" w:sz="4" w:space="0" w:color="auto"/>
              <w:bottom w:val="single" w:sz="4" w:space="0" w:color="auto"/>
              <w:right w:val="single" w:sz="4" w:space="0" w:color="auto"/>
            </w:tcBorders>
            <w:shd w:val="clear" w:color="auto" w:fill="auto"/>
            <w:vAlign w:val="center"/>
          </w:tcPr>
          <w:p w14:paraId="0263CF18"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3279" w:type="dxa"/>
            <w:tcBorders>
              <w:top w:val="nil"/>
              <w:left w:val="nil"/>
              <w:bottom w:val="single" w:sz="4" w:space="0" w:color="auto"/>
              <w:right w:val="single" w:sz="4" w:space="0" w:color="auto"/>
            </w:tcBorders>
            <w:shd w:val="clear" w:color="auto" w:fill="auto"/>
            <w:noWrap/>
            <w:vAlign w:val="center"/>
          </w:tcPr>
          <w:p w14:paraId="4A0C8D48" w14:textId="77777777" w:rsidR="00DB0EC8" w:rsidRPr="00673985" w:rsidRDefault="00DB0EC8" w:rsidP="00DB0EC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04" w:type="dxa"/>
            <w:tcBorders>
              <w:top w:val="single" w:sz="4" w:space="0" w:color="auto"/>
              <w:left w:val="nil"/>
              <w:bottom w:val="single" w:sz="4" w:space="0" w:color="auto"/>
              <w:right w:val="single" w:sz="4" w:space="0" w:color="auto"/>
            </w:tcBorders>
            <w:vAlign w:val="center"/>
          </w:tcPr>
          <w:p w14:paraId="616F1175" w14:textId="5205DCFC" w:rsidR="00DB0EC8" w:rsidRPr="00673985" w:rsidRDefault="00815C5B" w:rsidP="00DB0EC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0F902F95" w14:textId="039760F4"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tcPr>
          <w:p w14:paraId="297E25FF"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tcPr>
          <w:p w14:paraId="67846A52"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14:paraId="5DEFBEF4"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tcPr>
          <w:p w14:paraId="517D7772"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14:paraId="555C4454"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14:paraId="4FB62447"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tcPr>
          <w:p w14:paraId="199AA8DD"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14:paraId="5D4CDD6E"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tcPr>
          <w:p w14:paraId="68D7B92C"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tcPr>
          <w:p w14:paraId="36E7C29F"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tcPr>
          <w:p w14:paraId="74222E57"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14:paraId="5E58C4FA"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tcPr>
          <w:p w14:paraId="0E8990F3"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r>
    </w:tbl>
    <w:tbl>
      <w:tblPr>
        <w:tblStyle w:val="TableGrid"/>
        <w:tblW w:w="14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76"/>
        <w:gridCol w:w="222"/>
        <w:gridCol w:w="222"/>
      </w:tblGrid>
      <w:tr w:rsidR="00673985" w:rsidRPr="00673985" w14:paraId="549A6711" w14:textId="77777777" w:rsidTr="00522B8E">
        <w:trPr>
          <w:trHeight w:val="866"/>
        </w:trPr>
        <w:tc>
          <w:tcPr>
            <w:tcW w:w="4947" w:type="dxa"/>
          </w:tcPr>
          <w:tbl>
            <w:tblPr>
              <w:tblStyle w:val="TableGrid"/>
              <w:tblW w:w="150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68"/>
              <w:gridCol w:w="2835"/>
              <w:gridCol w:w="7657"/>
            </w:tblGrid>
            <w:tr w:rsidR="00577F3A" w:rsidRPr="00D63320" w14:paraId="67C0B67E" w14:textId="77777777" w:rsidTr="006754AE">
              <w:tc>
                <w:tcPr>
                  <w:tcW w:w="4568" w:type="dxa"/>
                </w:tcPr>
                <w:p w14:paraId="37ECE765" w14:textId="77777777" w:rsidR="00577F3A" w:rsidRPr="00D63320" w:rsidRDefault="00577F3A" w:rsidP="00577F3A">
                  <w:pPr>
                    <w:jc w:val="center"/>
                    <w:rPr>
                      <w:rFonts w:ascii="Times New Roman" w:eastAsia="Times New Roman" w:hAnsi="Times New Roman" w:cs="Times New Roman"/>
                      <w:sz w:val="24"/>
                      <w:szCs w:val="24"/>
                    </w:rPr>
                  </w:pPr>
                </w:p>
                <w:p w14:paraId="1675E150" w14:textId="77777777" w:rsidR="00577F3A" w:rsidRPr="00D63320" w:rsidRDefault="00577F3A" w:rsidP="00577F3A">
                  <w:pPr>
                    <w:jc w:val="center"/>
                    <w:rPr>
                      <w:rFonts w:ascii="Times New Roman" w:eastAsia="Times New Roman" w:hAnsi="Times New Roman" w:cs="Times New Roman"/>
                      <w:b/>
                      <w:sz w:val="24"/>
                      <w:szCs w:val="24"/>
                    </w:rPr>
                  </w:pPr>
                </w:p>
                <w:p w14:paraId="435188D0" w14:textId="77777777" w:rsidR="00577F3A" w:rsidRPr="00E45140" w:rsidRDefault="00577F3A" w:rsidP="00577F3A">
                  <w:pPr>
                    <w:jc w:val="center"/>
                    <w:rPr>
                      <w:rFonts w:ascii="Times New Roman" w:eastAsia="Times New Roman" w:hAnsi="Times New Roman" w:cs="Times New Roman"/>
                      <w:b/>
                      <w:sz w:val="24"/>
                      <w:szCs w:val="24"/>
                    </w:rPr>
                  </w:pPr>
                  <w:r w:rsidRPr="00E45140">
                    <w:rPr>
                      <w:rFonts w:ascii="Times New Roman" w:eastAsia="Times New Roman" w:hAnsi="Times New Roman" w:cs="Times New Roman"/>
                      <w:b/>
                      <w:sz w:val="24"/>
                      <w:szCs w:val="24"/>
                    </w:rPr>
                    <w:t>Người lập biểu</w:t>
                  </w:r>
                </w:p>
                <w:p w14:paraId="29FA69BB" w14:textId="21E3DA28" w:rsidR="00577F3A" w:rsidRPr="00D63320" w:rsidRDefault="00577F3A" w:rsidP="00577F3A">
                  <w:pPr>
                    <w:jc w:val="center"/>
                    <w:rPr>
                      <w:rFonts w:ascii="Times New Roman" w:eastAsia="Times New Roman" w:hAnsi="Times New Roman" w:cs="Times New Roman"/>
                      <w:i/>
                      <w:sz w:val="24"/>
                      <w:szCs w:val="24"/>
                    </w:rPr>
                  </w:pPr>
                  <w:r w:rsidRPr="00E45140">
                    <w:rPr>
                      <w:rFonts w:ascii="Times New Roman" w:eastAsia="Times New Roman" w:hAnsi="Times New Roman" w:cs="Times New Roman"/>
                      <w:i/>
                      <w:sz w:val="24"/>
                      <w:szCs w:val="24"/>
                    </w:rPr>
                    <w:t>(Ký, họ tên)</w:t>
                  </w:r>
                </w:p>
              </w:tc>
              <w:tc>
                <w:tcPr>
                  <w:tcW w:w="2835" w:type="dxa"/>
                </w:tcPr>
                <w:p w14:paraId="06B7006E" w14:textId="77777777" w:rsidR="00577F3A" w:rsidRPr="00D63320" w:rsidRDefault="00577F3A" w:rsidP="00577F3A">
                  <w:pPr>
                    <w:jc w:val="center"/>
                    <w:rPr>
                      <w:rFonts w:ascii="Times New Roman" w:eastAsia="Times New Roman" w:hAnsi="Times New Roman" w:cs="Times New Roman"/>
                      <w:sz w:val="24"/>
                      <w:szCs w:val="24"/>
                    </w:rPr>
                  </w:pPr>
                </w:p>
                <w:p w14:paraId="3598391A" w14:textId="77777777" w:rsidR="00577F3A" w:rsidRPr="00D63320" w:rsidRDefault="00577F3A" w:rsidP="00577F3A">
                  <w:pPr>
                    <w:jc w:val="center"/>
                    <w:rPr>
                      <w:rFonts w:ascii="Times New Roman" w:eastAsia="Times New Roman" w:hAnsi="Times New Roman" w:cs="Times New Roman"/>
                      <w:sz w:val="24"/>
                      <w:szCs w:val="24"/>
                    </w:rPr>
                  </w:pPr>
                </w:p>
              </w:tc>
              <w:tc>
                <w:tcPr>
                  <w:tcW w:w="7657" w:type="dxa"/>
                </w:tcPr>
                <w:p w14:paraId="2BD37CAE" w14:textId="77777777" w:rsidR="00577F3A" w:rsidRPr="00D63320" w:rsidRDefault="00577F3A" w:rsidP="00577F3A">
                  <w:pPr>
                    <w:ind w:left="1926" w:hanging="1984"/>
                    <w:jc w:val="center"/>
                    <w:rPr>
                      <w:rFonts w:ascii="Times New Roman" w:eastAsia="Times New Roman" w:hAnsi="Times New Roman" w:cs="Times New Roman"/>
                      <w:i/>
                      <w:sz w:val="24"/>
                      <w:szCs w:val="24"/>
                    </w:rPr>
                  </w:pPr>
                </w:p>
                <w:p w14:paraId="6B62D7B4" w14:textId="77777777" w:rsidR="00577F3A" w:rsidRPr="00E45140" w:rsidRDefault="00577F3A" w:rsidP="00577F3A">
                  <w:pPr>
                    <w:ind w:left="1926" w:hanging="1984"/>
                    <w:jc w:val="center"/>
                    <w:rPr>
                      <w:rFonts w:ascii="Times New Roman" w:eastAsia="Times New Roman" w:hAnsi="Times New Roman" w:cs="Times New Roman"/>
                      <w:i/>
                      <w:sz w:val="24"/>
                      <w:szCs w:val="24"/>
                    </w:rPr>
                  </w:pPr>
                  <w:r w:rsidRPr="00E45140">
                    <w:rPr>
                      <w:rFonts w:ascii="Times New Roman" w:eastAsia="Times New Roman" w:hAnsi="Times New Roman" w:cs="Times New Roman"/>
                      <w:i/>
                      <w:sz w:val="24"/>
                      <w:szCs w:val="24"/>
                    </w:rPr>
                    <w:t>……, ngày….. tháng……năm….</w:t>
                  </w:r>
                </w:p>
                <w:p w14:paraId="49FA12F2" w14:textId="77777777" w:rsidR="00577F3A" w:rsidRPr="00E45140" w:rsidRDefault="00577F3A" w:rsidP="00577F3A">
                  <w:pPr>
                    <w:ind w:left="1926" w:hanging="1984"/>
                    <w:jc w:val="center"/>
                    <w:rPr>
                      <w:rFonts w:ascii="Times New Roman" w:eastAsia="Times New Roman" w:hAnsi="Times New Roman" w:cs="Times New Roman"/>
                      <w:b/>
                      <w:sz w:val="24"/>
                      <w:szCs w:val="24"/>
                    </w:rPr>
                  </w:pPr>
                  <w:r w:rsidRPr="00E45140">
                    <w:rPr>
                      <w:rFonts w:ascii="Times New Roman" w:eastAsia="Times New Roman" w:hAnsi="Times New Roman" w:cs="Times New Roman"/>
                      <w:b/>
                      <w:sz w:val="24"/>
                      <w:szCs w:val="24"/>
                    </w:rPr>
                    <w:t>Thủ trưởng đơn vị</w:t>
                  </w:r>
                </w:p>
                <w:p w14:paraId="46A28156" w14:textId="550D8288" w:rsidR="00577F3A" w:rsidDel="00D9164A" w:rsidRDefault="00577F3A" w:rsidP="00577F3A">
                  <w:pPr>
                    <w:ind w:left="1926" w:hanging="1984"/>
                    <w:jc w:val="center"/>
                    <w:rPr>
                      <w:del w:id="6320" w:author="Đào Ngọc Minh Nhung" w:date="2024-02-23T11:01:00Z"/>
                      <w:rFonts w:ascii="Times New Roman" w:eastAsia="Times New Roman" w:hAnsi="Times New Roman" w:cs="Times New Roman"/>
                      <w:i/>
                      <w:sz w:val="24"/>
                      <w:szCs w:val="24"/>
                    </w:rPr>
                  </w:pPr>
                  <w:r w:rsidRPr="00E45140">
                    <w:rPr>
                      <w:rFonts w:ascii="Times New Roman" w:eastAsia="Times New Roman" w:hAnsi="Times New Roman" w:cs="Times New Roman"/>
                      <w:i/>
                      <w:sz w:val="24"/>
                      <w:szCs w:val="24"/>
                    </w:rPr>
                    <w:t>(Ký, đóng dấu, họ tên)</w:t>
                  </w:r>
                </w:p>
                <w:p w14:paraId="63489EE0" w14:textId="5FFEBFC9" w:rsidR="00DB0EC8" w:rsidDel="00D9164A" w:rsidRDefault="00DB0EC8" w:rsidP="00577F3A">
                  <w:pPr>
                    <w:ind w:left="1926" w:hanging="1984"/>
                    <w:jc w:val="center"/>
                    <w:rPr>
                      <w:del w:id="6321" w:author="Đào Ngọc Minh Nhung" w:date="2024-02-23T11:01:00Z"/>
                      <w:rFonts w:ascii="Times New Roman" w:eastAsia="Times New Roman" w:hAnsi="Times New Roman" w:cs="Times New Roman"/>
                      <w:i/>
                      <w:sz w:val="24"/>
                      <w:szCs w:val="24"/>
                    </w:rPr>
                  </w:pPr>
                </w:p>
                <w:p w14:paraId="7403E105" w14:textId="37B361C9" w:rsidR="00DB0EC8" w:rsidDel="00D9164A" w:rsidRDefault="00DB0EC8" w:rsidP="00577F3A">
                  <w:pPr>
                    <w:ind w:left="1926" w:hanging="1984"/>
                    <w:jc w:val="center"/>
                    <w:rPr>
                      <w:del w:id="6322" w:author="Đào Ngọc Minh Nhung" w:date="2024-02-23T11:01:00Z"/>
                      <w:rFonts w:ascii="Times New Roman" w:eastAsia="Times New Roman" w:hAnsi="Times New Roman" w:cs="Times New Roman"/>
                      <w:i/>
                      <w:sz w:val="24"/>
                      <w:szCs w:val="24"/>
                    </w:rPr>
                  </w:pPr>
                </w:p>
                <w:p w14:paraId="53DC815D" w14:textId="2880A0F4" w:rsidR="00DB0EC8" w:rsidDel="00D9164A" w:rsidRDefault="00DB0EC8" w:rsidP="00577F3A">
                  <w:pPr>
                    <w:ind w:left="1926" w:hanging="1984"/>
                    <w:jc w:val="center"/>
                    <w:rPr>
                      <w:del w:id="6323" w:author="Đào Ngọc Minh Nhung" w:date="2024-02-23T11:02:00Z"/>
                      <w:rFonts w:ascii="Times New Roman" w:eastAsia="Times New Roman" w:hAnsi="Times New Roman" w:cs="Times New Roman"/>
                      <w:i/>
                      <w:sz w:val="24"/>
                      <w:szCs w:val="24"/>
                    </w:rPr>
                  </w:pPr>
                </w:p>
                <w:p w14:paraId="19B59FD0" w14:textId="77777777" w:rsidR="00DB0EC8" w:rsidRPr="00D63320" w:rsidRDefault="00DB0EC8" w:rsidP="00577F3A">
                  <w:pPr>
                    <w:ind w:left="1926" w:hanging="1984"/>
                    <w:jc w:val="center"/>
                    <w:rPr>
                      <w:rFonts w:ascii="Times New Roman" w:eastAsia="Times New Roman" w:hAnsi="Times New Roman" w:cs="Times New Roman"/>
                      <w:i/>
                      <w:sz w:val="24"/>
                      <w:szCs w:val="24"/>
                    </w:rPr>
                  </w:pPr>
                </w:p>
              </w:tc>
            </w:tr>
          </w:tbl>
          <w:p w14:paraId="53A3942F" w14:textId="2D83920A" w:rsidR="00673985" w:rsidRPr="00673985" w:rsidRDefault="00673985" w:rsidP="00673985">
            <w:pPr>
              <w:jc w:val="center"/>
              <w:rPr>
                <w:rFonts w:ascii="Times New Roman" w:eastAsia="Times New Roman" w:hAnsi="Times New Roman" w:cs="Times New Roman"/>
                <w:sz w:val="24"/>
                <w:szCs w:val="24"/>
              </w:rPr>
            </w:pPr>
          </w:p>
        </w:tc>
        <w:tc>
          <w:tcPr>
            <w:tcW w:w="4922" w:type="dxa"/>
          </w:tcPr>
          <w:p w14:paraId="442545F4" w14:textId="77777777" w:rsidR="00673985" w:rsidRPr="00673985" w:rsidRDefault="00673985" w:rsidP="00673985">
            <w:pPr>
              <w:jc w:val="center"/>
              <w:rPr>
                <w:rFonts w:ascii="Times New Roman" w:eastAsia="Times New Roman" w:hAnsi="Times New Roman" w:cs="Times New Roman"/>
                <w:sz w:val="24"/>
                <w:szCs w:val="24"/>
              </w:rPr>
            </w:pPr>
          </w:p>
        </w:tc>
        <w:tc>
          <w:tcPr>
            <w:tcW w:w="4991" w:type="dxa"/>
          </w:tcPr>
          <w:p w14:paraId="407B4888" w14:textId="7914C983" w:rsidR="00673985" w:rsidRPr="00673985" w:rsidRDefault="00673985" w:rsidP="00673985">
            <w:pPr>
              <w:jc w:val="center"/>
              <w:rPr>
                <w:rFonts w:ascii="Times New Roman" w:eastAsia="Times New Roman" w:hAnsi="Times New Roman" w:cs="Times New Roman"/>
                <w:sz w:val="24"/>
                <w:szCs w:val="24"/>
              </w:rPr>
            </w:pPr>
          </w:p>
        </w:tc>
      </w:tr>
      <w:tr w:rsidR="00D9164A" w:rsidRPr="00673985" w14:paraId="643C5C53" w14:textId="77777777" w:rsidTr="00522B8E">
        <w:trPr>
          <w:trHeight w:val="866"/>
          <w:ins w:id="6324" w:author="Đào Ngọc Minh Nhung" w:date="2024-02-23T11:02:00Z"/>
        </w:trPr>
        <w:tc>
          <w:tcPr>
            <w:tcW w:w="4947" w:type="dxa"/>
          </w:tcPr>
          <w:p w14:paraId="3B57897C" w14:textId="7CC327C2" w:rsidR="00D9164A" w:rsidRDefault="00D9164A" w:rsidP="00D9164A">
            <w:pPr>
              <w:spacing w:before="120" w:after="120"/>
              <w:jc w:val="both"/>
              <w:rPr>
                <w:ins w:id="6325" w:author="Đào Ngọc Minh Nhung" w:date="2024-02-23T11:03:00Z"/>
                <w:rFonts w:ascii="Times New Roman" w:eastAsia="Times New Roman" w:hAnsi="Times New Roman" w:cs="Times New Roman"/>
                <w:b/>
                <w:sz w:val="24"/>
                <w:szCs w:val="24"/>
                <w:lang w:val="vi-VN"/>
              </w:rPr>
            </w:pPr>
            <w:ins w:id="6326" w:author="Đào Ngọc Minh Nhung" w:date="2024-02-23T11:03:00Z">
              <w:r w:rsidRPr="00503091">
                <w:rPr>
                  <w:rFonts w:ascii="Times New Roman" w:eastAsia="Times New Roman" w:hAnsi="Times New Roman" w:cs="Times New Roman"/>
                  <w:b/>
                  <w:sz w:val="24"/>
                  <w:szCs w:val="24"/>
                  <w:lang w:val="vi-VN"/>
                </w:rPr>
                <w:lastRenderedPageBreak/>
                <w:t>Hướng dẫn ghi biểu:</w:t>
              </w:r>
            </w:ins>
          </w:p>
          <w:p w14:paraId="59EE13C2" w14:textId="03D2C04E" w:rsidR="00D9164A" w:rsidRPr="00D9164A" w:rsidRDefault="00D9164A">
            <w:pPr>
              <w:spacing w:before="120" w:after="120"/>
              <w:ind w:firstLine="720"/>
              <w:jc w:val="both"/>
              <w:rPr>
                <w:ins w:id="6327" w:author="Đào Ngọc Minh Nhung" w:date="2024-02-23T11:02:00Z"/>
                <w:rFonts w:ascii="Times New Roman" w:eastAsia="Times New Roman" w:hAnsi="Times New Roman" w:cs="Times New Roman"/>
                <w:sz w:val="24"/>
                <w:szCs w:val="24"/>
              </w:rPr>
              <w:pPrChange w:id="6328" w:author="Đào Ngọc Minh Nhung" w:date="2024-02-23T11:06:00Z">
                <w:pPr>
                  <w:jc w:val="center"/>
                </w:pPr>
              </w:pPrChange>
            </w:pPr>
            <w:ins w:id="6329" w:author="Đào Ngọc Minh Nhung" w:date="2024-02-23T11:04:00Z">
              <w:r w:rsidRPr="00907FD7">
                <w:rPr>
                  <w:rFonts w:ascii="Times New Roman" w:eastAsia="Times New Roman" w:hAnsi="Times New Roman" w:cs="Times New Roman"/>
                  <w:sz w:val="24"/>
                  <w:szCs w:val="24"/>
                  <w:lang w:val="vi-VN"/>
                </w:rPr>
                <w:t xml:space="preserve">Số liệu ước tính năm thời điểm </w:t>
              </w:r>
              <w:r>
                <w:rPr>
                  <w:rFonts w:ascii="Times New Roman" w:eastAsia="Times New Roman" w:hAnsi="Times New Roman" w:cs="Times New Roman"/>
                  <w:sz w:val="24"/>
                  <w:szCs w:val="24"/>
                </w:rPr>
                <w:t xml:space="preserve">ngày </w:t>
              </w:r>
              <w:r w:rsidRPr="00907FD7">
                <w:rPr>
                  <w:rFonts w:ascii="Times New Roman" w:eastAsia="Times New Roman" w:hAnsi="Times New Roman" w:cs="Times New Roman"/>
                  <w:sz w:val="24"/>
                  <w:szCs w:val="24"/>
                  <w:lang w:val="vi-VN"/>
                </w:rPr>
                <w:t xml:space="preserve">22/6 và thời điểm </w:t>
              </w:r>
              <w:r>
                <w:rPr>
                  <w:rFonts w:ascii="Times New Roman" w:eastAsia="Times New Roman" w:hAnsi="Times New Roman" w:cs="Times New Roman"/>
                  <w:sz w:val="24"/>
                  <w:szCs w:val="24"/>
                </w:rPr>
                <w:t xml:space="preserve">ngày </w:t>
              </w:r>
              <w:r w:rsidRPr="00907FD7">
                <w:rPr>
                  <w:rFonts w:ascii="Times New Roman" w:eastAsia="Times New Roman" w:hAnsi="Times New Roman" w:cs="Times New Roman"/>
                  <w:sz w:val="24"/>
                  <w:szCs w:val="24"/>
                  <w:lang w:val="vi-VN"/>
                </w:rPr>
                <w:t>22/11 là số liệu ước cả năm (từ ngày 01/01</w:t>
              </w:r>
              <w:r>
                <w:rPr>
                  <w:rFonts w:ascii="Times New Roman" w:eastAsia="Times New Roman" w:hAnsi="Times New Roman" w:cs="Times New Roman"/>
                  <w:sz w:val="24"/>
                  <w:szCs w:val="24"/>
                </w:rPr>
                <w:t xml:space="preserve"> </w:t>
              </w:r>
              <w:r w:rsidRPr="00907FD7">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Pr="00907FD7">
                <w:rPr>
                  <w:rFonts w:ascii="Times New Roman" w:eastAsia="Times New Roman" w:hAnsi="Times New Roman" w:cs="Times New Roman"/>
                  <w:sz w:val="24"/>
                  <w:szCs w:val="24"/>
                  <w:lang w:val="vi-VN"/>
                </w:rPr>
                <w:t>31/12 năm báo cáo).</w:t>
              </w:r>
            </w:ins>
          </w:p>
        </w:tc>
        <w:tc>
          <w:tcPr>
            <w:tcW w:w="4922" w:type="dxa"/>
          </w:tcPr>
          <w:p w14:paraId="07EDD0A0" w14:textId="77777777" w:rsidR="00D9164A" w:rsidRPr="00673985" w:rsidRDefault="00D9164A" w:rsidP="00673985">
            <w:pPr>
              <w:jc w:val="center"/>
              <w:rPr>
                <w:ins w:id="6330" w:author="Đào Ngọc Minh Nhung" w:date="2024-02-23T11:02:00Z"/>
                <w:rFonts w:ascii="Times New Roman" w:eastAsia="Times New Roman" w:hAnsi="Times New Roman" w:cs="Times New Roman"/>
                <w:sz w:val="24"/>
                <w:szCs w:val="24"/>
              </w:rPr>
            </w:pPr>
          </w:p>
        </w:tc>
        <w:tc>
          <w:tcPr>
            <w:tcW w:w="4991" w:type="dxa"/>
          </w:tcPr>
          <w:p w14:paraId="496935A8" w14:textId="77777777" w:rsidR="00D9164A" w:rsidRPr="00673985" w:rsidRDefault="00D9164A" w:rsidP="00673985">
            <w:pPr>
              <w:jc w:val="center"/>
              <w:rPr>
                <w:ins w:id="6331" w:author="Đào Ngọc Minh Nhung" w:date="2024-02-23T11:02:00Z"/>
                <w:rFonts w:ascii="Times New Roman" w:eastAsia="Times New Roman" w:hAnsi="Times New Roman" w:cs="Times New Roman"/>
                <w:sz w:val="24"/>
                <w:szCs w:val="24"/>
              </w:rPr>
            </w:pPr>
          </w:p>
        </w:tc>
      </w:tr>
    </w:tbl>
    <w:tbl>
      <w:tblPr>
        <w:tblpPr w:leftFromText="180" w:rightFromText="180" w:vertAnchor="page" w:horzAnchor="margin" w:tblpX="-68" w:tblpY="1597"/>
        <w:tblW w:w="15134" w:type="dxa"/>
        <w:tblLook w:val="01E0" w:firstRow="1" w:lastRow="1" w:firstColumn="1" w:lastColumn="1" w:noHBand="0" w:noVBand="0"/>
      </w:tblPr>
      <w:tblGrid>
        <w:gridCol w:w="5368"/>
        <w:gridCol w:w="5211"/>
        <w:gridCol w:w="4555"/>
      </w:tblGrid>
      <w:tr w:rsidR="00AD5611" w:rsidRPr="00673985" w14:paraId="3604B5D9" w14:textId="77777777" w:rsidTr="00AD5611">
        <w:trPr>
          <w:trHeight w:val="1070"/>
        </w:trPr>
        <w:tc>
          <w:tcPr>
            <w:tcW w:w="5343" w:type="dxa"/>
          </w:tcPr>
          <w:p w14:paraId="4270D2F7" w14:textId="77777777" w:rsidR="00AD5611" w:rsidRDefault="00AD5611" w:rsidP="00C86839">
            <w:pPr>
              <w:spacing w:after="0" w:line="240" w:lineRule="auto"/>
              <w:rPr>
                <w:rFonts w:ascii="Times New Roman" w:eastAsia="Times New Roman" w:hAnsi="Times New Roman" w:cs="Times New Roman"/>
                <w:b/>
                <w:sz w:val="24"/>
                <w:szCs w:val="24"/>
              </w:rPr>
            </w:pPr>
            <w:r w:rsidRPr="00673985">
              <w:rPr>
                <w:rFonts w:ascii="Times New Roman" w:eastAsia="Times New Roman" w:hAnsi="Times New Roman" w:cs="Times New Roman"/>
                <w:sz w:val="24"/>
                <w:szCs w:val="24"/>
              </w:rPr>
              <w:br w:type="page"/>
            </w:r>
            <w:r w:rsidRPr="00673985">
              <w:rPr>
                <w:rFonts w:ascii="Times New Roman" w:eastAsia="Times New Roman" w:hAnsi="Times New Roman" w:cs="Times New Roman"/>
                <w:sz w:val="24"/>
                <w:szCs w:val="24"/>
              </w:rPr>
              <w:br w:type="page"/>
            </w:r>
            <w:r w:rsidRPr="006E2BD6">
              <w:rPr>
                <w:rFonts w:ascii="Times New Roman" w:eastAsia="Times New Roman" w:hAnsi="Times New Roman" w:cs="Times New Roman"/>
                <w:b/>
                <w:sz w:val="24"/>
                <w:szCs w:val="24"/>
              </w:rPr>
              <w:t xml:space="preserve">Biểu số: </w:t>
            </w:r>
            <w:r w:rsidRPr="00522B8E">
              <w:rPr>
                <w:rFonts w:ascii="Times New Roman" w:eastAsia="Times New Roman" w:hAnsi="Times New Roman" w:cs="Times New Roman"/>
                <w:b/>
                <w:sz w:val="24"/>
                <w:szCs w:val="24"/>
              </w:rPr>
              <w:t>04/TCT</w:t>
            </w:r>
          </w:p>
          <w:p w14:paraId="7D5A14C2" w14:textId="77777777" w:rsidR="00AD5611" w:rsidRPr="007C7C5A" w:rsidRDefault="00AD5611" w:rsidP="00C86839">
            <w:pPr>
              <w:spacing w:after="0" w:line="240" w:lineRule="auto"/>
              <w:rPr>
                <w:rFonts w:ascii="Times New Roman" w:eastAsia="Times New Roman" w:hAnsi="Times New Roman" w:cs="Times New Roman"/>
                <w:b/>
                <w:sz w:val="4"/>
                <w:szCs w:val="24"/>
              </w:rPr>
            </w:pPr>
          </w:p>
          <w:p w14:paraId="71604E6D" w14:textId="77777777" w:rsidR="00AD5611" w:rsidRPr="007C7C5A" w:rsidRDefault="00AD5611" w:rsidP="00BE3B1E">
            <w:pPr>
              <w:spacing w:after="0" w:line="240" w:lineRule="auto"/>
              <w:rPr>
                <w:rFonts w:ascii="Times New Roman" w:eastAsia="Times New Roman" w:hAnsi="Times New Roman" w:cs="Times New Roman"/>
                <w:sz w:val="4"/>
                <w:szCs w:val="24"/>
              </w:rPr>
            </w:pPr>
          </w:p>
          <w:p w14:paraId="179A6C0D" w14:textId="77777777" w:rsidR="008A5F32" w:rsidRDefault="008A5F32" w:rsidP="00721A91">
            <w:pPr>
              <w:spacing w:after="0" w:line="240" w:lineRule="auto"/>
              <w:rPr>
                <w:rFonts w:ascii="Times New Roman" w:eastAsia="Times New Roman" w:hAnsi="Times New Roman" w:cs="Times New Roman"/>
                <w:sz w:val="24"/>
                <w:szCs w:val="24"/>
              </w:rPr>
            </w:pPr>
          </w:p>
          <w:p w14:paraId="3E27609C" w14:textId="77777777" w:rsidR="008A5F32" w:rsidRDefault="008A5F32" w:rsidP="00907FD7">
            <w:pPr>
              <w:spacing w:after="0" w:line="240" w:lineRule="auto"/>
              <w:rPr>
                <w:rFonts w:ascii="Times New Roman" w:eastAsia="Times New Roman" w:hAnsi="Times New Roman" w:cs="Times New Roman"/>
                <w:sz w:val="24"/>
                <w:szCs w:val="24"/>
              </w:rPr>
            </w:pPr>
          </w:p>
          <w:p w14:paraId="5390C937" w14:textId="77777777" w:rsidR="008A5F32" w:rsidRDefault="008A5F32" w:rsidP="00FC3A29">
            <w:pPr>
              <w:spacing w:after="0" w:line="240" w:lineRule="auto"/>
              <w:rPr>
                <w:rFonts w:ascii="Times New Roman" w:eastAsia="Times New Roman" w:hAnsi="Times New Roman" w:cs="Times New Roman"/>
                <w:sz w:val="24"/>
                <w:szCs w:val="24"/>
              </w:rPr>
            </w:pPr>
          </w:p>
          <w:p w14:paraId="0A77FFCB" w14:textId="77777777" w:rsidR="008A5F32" w:rsidRDefault="008A5F32" w:rsidP="00C257C2">
            <w:pPr>
              <w:spacing w:after="0" w:line="240" w:lineRule="auto"/>
              <w:rPr>
                <w:rFonts w:ascii="Times New Roman" w:eastAsia="Times New Roman" w:hAnsi="Times New Roman" w:cs="Times New Roman"/>
                <w:sz w:val="24"/>
                <w:szCs w:val="24"/>
              </w:rPr>
            </w:pPr>
          </w:p>
          <w:p w14:paraId="16AD9B2B" w14:textId="7484171F" w:rsidR="00AD5611" w:rsidRPr="00673985" w:rsidRDefault="00AD5611" w:rsidP="000E1D25">
            <w:pPr>
              <w:spacing w:after="0" w:line="240" w:lineRule="auto"/>
              <w:rPr>
                <w:rFonts w:ascii="Times New Roman" w:eastAsia="Times New Roman" w:hAnsi="Times New Roman" w:cs="Times New Roman"/>
                <w:i/>
                <w:sz w:val="24"/>
                <w:szCs w:val="24"/>
              </w:rPr>
            </w:pPr>
            <w:r w:rsidRPr="00F70C93">
              <w:rPr>
                <w:rFonts w:ascii="Times New Roman" w:eastAsia="Times New Roman" w:hAnsi="Times New Roman" w:cs="Times New Roman"/>
                <w:sz w:val="24"/>
                <w:szCs w:val="24"/>
              </w:rPr>
              <w:t>Ngày nhận báo cáo:</w:t>
            </w:r>
          </w:p>
        </w:tc>
        <w:tc>
          <w:tcPr>
            <w:tcW w:w="5186" w:type="dxa"/>
          </w:tcPr>
          <w:p w14:paraId="1D2685EF" w14:textId="77777777" w:rsidR="00AD5611" w:rsidRDefault="00AD5611" w:rsidP="00E45140">
            <w:pPr>
              <w:spacing w:after="0" w:line="240" w:lineRule="auto"/>
              <w:jc w:val="center"/>
              <w:rPr>
                <w:rFonts w:ascii="Times New Roman" w:eastAsia="Times New Roman" w:hAnsi="Times New Roman" w:cs="Times New Roman"/>
                <w:b/>
                <w:sz w:val="30"/>
                <w:szCs w:val="30"/>
              </w:rPr>
            </w:pPr>
            <w:r w:rsidRPr="00673985">
              <w:rPr>
                <w:rFonts w:ascii="Times New Roman" w:eastAsia="Times New Roman" w:hAnsi="Times New Roman" w:cs="Times New Roman"/>
                <w:b/>
                <w:sz w:val="30"/>
                <w:szCs w:val="30"/>
              </w:rPr>
              <w:t>MỘT SỐ CHỈ TIÊU</w:t>
            </w:r>
          </w:p>
          <w:p w14:paraId="69ECD5F9" w14:textId="77777777" w:rsidR="00AD5611" w:rsidRDefault="00AD5611" w:rsidP="00E45140">
            <w:pPr>
              <w:spacing w:after="0" w:line="240" w:lineRule="auto"/>
              <w:jc w:val="center"/>
              <w:rPr>
                <w:rFonts w:ascii="Times New Roman" w:eastAsia="Times New Roman" w:hAnsi="Times New Roman" w:cs="Times New Roman"/>
                <w:b/>
                <w:sz w:val="30"/>
                <w:szCs w:val="30"/>
              </w:rPr>
            </w:pPr>
            <w:r w:rsidRPr="00673985">
              <w:rPr>
                <w:rFonts w:ascii="Times New Roman" w:eastAsia="Times New Roman" w:hAnsi="Times New Roman" w:cs="Times New Roman"/>
                <w:b/>
                <w:sz w:val="30"/>
                <w:szCs w:val="30"/>
              </w:rPr>
              <w:t>VỀ TÌNH HÌNH SẢN XUẤT</w:t>
            </w:r>
          </w:p>
          <w:p w14:paraId="3DD99B7B" w14:textId="77777777" w:rsidR="00AD5611" w:rsidRPr="00673985" w:rsidRDefault="00AD5611" w:rsidP="00E45140">
            <w:pPr>
              <w:spacing w:after="0" w:line="240" w:lineRule="auto"/>
              <w:jc w:val="center"/>
              <w:rPr>
                <w:rFonts w:ascii="Times New Roman" w:eastAsia="Times New Roman" w:hAnsi="Times New Roman" w:cs="Times New Roman"/>
                <w:sz w:val="26"/>
                <w:szCs w:val="26"/>
              </w:rPr>
            </w:pPr>
            <w:r w:rsidRPr="00673985">
              <w:rPr>
                <w:rFonts w:ascii="Times New Roman" w:eastAsia="Times New Roman" w:hAnsi="Times New Roman" w:cs="Times New Roman"/>
                <w:b/>
                <w:sz w:val="30"/>
                <w:szCs w:val="30"/>
              </w:rPr>
              <w:t>KINH DOANH</w:t>
            </w:r>
          </w:p>
          <w:p w14:paraId="602E9858" w14:textId="77777777" w:rsidR="00AD5611" w:rsidRDefault="00AD5611" w:rsidP="00E45140">
            <w:pPr>
              <w:spacing w:after="0" w:line="240" w:lineRule="auto"/>
              <w:jc w:val="center"/>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Quý…năm</w:t>
            </w:r>
            <w:r>
              <w:rPr>
                <w:rFonts w:ascii="Times New Roman" w:eastAsia="Times New Roman" w:hAnsi="Times New Roman" w:cs="Times New Roman"/>
                <w:sz w:val="24"/>
                <w:szCs w:val="24"/>
              </w:rPr>
              <w:t>..</w:t>
            </w:r>
            <w:r w:rsidRPr="00673985">
              <w:rPr>
                <w:rFonts w:ascii="Times New Roman" w:eastAsia="Times New Roman" w:hAnsi="Times New Roman" w:cs="Times New Roman"/>
                <w:sz w:val="24"/>
                <w:szCs w:val="24"/>
              </w:rPr>
              <w:t>.</w:t>
            </w:r>
          </w:p>
          <w:p w14:paraId="76975FED" w14:textId="77777777" w:rsidR="00AD5611" w:rsidRPr="00673985" w:rsidRDefault="00AD5611" w:rsidP="00E4514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(Ước tính, sơ bộ, chính thức)</w:t>
            </w:r>
          </w:p>
        </w:tc>
        <w:tc>
          <w:tcPr>
            <w:tcW w:w="4533" w:type="dxa"/>
          </w:tcPr>
          <w:p w14:paraId="2847FFE2" w14:textId="4AA0A4C3" w:rsidR="00AD5611" w:rsidRPr="00673985" w:rsidRDefault="00AD5611" w:rsidP="00AD5611">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báo cáo:</w:t>
            </w:r>
          </w:p>
          <w:p w14:paraId="6D305372" w14:textId="77777777" w:rsidR="00AD5611" w:rsidRPr="00673985" w:rsidRDefault="00AD5611" w:rsidP="00AD5611">
            <w:pPr>
              <w:spacing w:after="0" w:line="240" w:lineRule="auto"/>
              <w:rPr>
                <w:rFonts w:ascii="Times New Roman" w:eastAsia="Times New Roman" w:hAnsi="Times New Roman" w:cs="Times New Roman"/>
                <w:sz w:val="24"/>
                <w:szCs w:val="24"/>
              </w:rPr>
            </w:pPr>
            <w:r w:rsidRPr="00425F62">
              <w:rPr>
                <w:rFonts w:ascii="Times New Roman" w:eastAsia="Times New Roman" w:hAnsi="Times New Roman" w:cs="Times New Roman"/>
                <w:sz w:val="24"/>
                <w:szCs w:val="24"/>
              </w:rPr>
              <w:t>Tổng công ty Hàng không Việt Nam</w:t>
            </w:r>
          </w:p>
          <w:p w14:paraId="71FE2E27" w14:textId="77777777" w:rsidR="00AD5611" w:rsidRPr="00673985" w:rsidRDefault="00AD5611" w:rsidP="00AD5611">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nhận báo cáo:</w:t>
            </w:r>
          </w:p>
          <w:p w14:paraId="3F3D842E" w14:textId="72847BEA" w:rsidR="00AD5611" w:rsidRPr="00673985" w:rsidRDefault="00AD5611" w:rsidP="00AD56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Bộ KH</w:t>
            </w:r>
            <w:r w:rsidR="00577F3A">
              <w:rPr>
                <w:rFonts w:ascii="Times New Roman" w:eastAsia="Times New Roman" w:hAnsi="Times New Roman" w:cs="Times New Roman"/>
                <w:sz w:val="24"/>
                <w:szCs w:val="24"/>
              </w:rPr>
              <w:t>&amp;</w:t>
            </w:r>
            <w:r>
              <w:rPr>
                <w:rFonts w:ascii="Times New Roman" w:eastAsia="Times New Roman" w:hAnsi="Times New Roman" w:cs="Times New Roman"/>
                <w:sz w:val="24"/>
                <w:szCs w:val="24"/>
              </w:rPr>
              <w:t>ĐT (Tổng cục Thống kê)</w:t>
            </w:r>
          </w:p>
        </w:tc>
      </w:tr>
      <w:tr w:rsidR="00AD5611" w:rsidRPr="00673985" w14:paraId="0D795F04" w14:textId="77777777" w:rsidTr="00AD5611">
        <w:trPr>
          <w:trHeight w:val="802"/>
        </w:trPr>
        <w:tc>
          <w:tcPr>
            <w:tcW w:w="10529" w:type="dxa"/>
            <w:gridSpan w:val="2"/>
          </w:tcPr>
          <w:p w14:paraId="6DC11734" w14:textId="30490689" w:rsidR="00AD5611" w:rsidRPr="00F70C93" w:rsidRDefault="00AD5611" w:rsidP="00C86839">
            <w:pPr>
              <w:pStyle w:val="NormalWeb"/>
              <w:spacing w:before="0" w:beforeAutospacing="0" w:after="0" w:afterAutospacing="0"/>
            </w:pPr>
            <w:r w:rsidRPr="00F70C93">
              <w:rPr>
                <w:rFonts w:eastAsia="+mn-ea"/>
                <w:color w:val="000000"/>
              </w:rPr>
              <w:t xml:space="preserve">Quý </w:t>
            </w:r>
            <w:r>
              <w:rPr>
                <w:rFonts w:eastAsia="+mn-ea"/>
                <w:color w:val="000000"/>
              </w:rPr>
              <w:t>I</w:t>
            </w:r>
            <w:r w:rsidRPr="00F70C93">
              <w:rPr>
                <w:rFonts w:eastAsia="+mn-ea"/>
                <w:color w:val="000000"/>
              </w:rPr>
              <w:t>,</w:t>
            </w:r>
            <w:r>
              <w:rPr>
                <w:rFonts w:eastAsia="+mn-ea"/>
                <w:color w:val="000000"/>
              </w:rPr>
              <w:t xml:space="preserve"> II</w:t>
            </w:r>
            <w:r w:rsidRPr="00F70C93">
              <w:rPr>
                <w:rFonts w:eastAsia="+mn-ea"/>
                <w:color w:val="000000"/>
              </w:rPr>
              <w:t>,</w:t>
            </w:r>
            <w:r>
              <w:rPr>
                <w:rFonts w:eastAsia="+mn-ea"/>
                <w:color w:val="000000"/>
              </w:rPr>
              <w:t xml:space="preserve"> III</w:t>
            </w:r>
            <w:r w:rsidR="00286E78">
              <w:rPr>
                <w:rFonts w:eastAsia="+mn-ea"/>
                <w:color w:val="000000"/>
              </w:rPr>
              <w:t>, IV</w:t>
            </w:r>
            <w:r>
              <w:rPr>
                <w:rFonts w:eastAsia="+mn-ea"/>
                <w:color w:val="000000"/>
              </w:rPr>
              <w:t>: Tương ứng n</w:t>
            </w:r>
            <w:r w:rsidRPr="00F70C93">
              <w:rPr>
                <w:rFonts w:eastAsia="+mn-ea"/>
                <w:color w:val="000000"/>
              </w:rPr>
              <w:t xml:space="preserve">gày </w:t>
            </w:r>
            <w:r w:rsidR="00FF5E94">
              <w:rPr>
                <w:rFonts w:eastAsia="+mn-ea"/>
                <w:color w:val="000000"/>
              </w:rPr>
              <w:t>22</w:t>
            </w:r>
            <w:r w:rsidR="001A7CAA" w:rsidRPr="00F70C93">
              <w:rPr>
                <w:rFonts w:eastAsia="+mn-ea"/>
                <w:color w:val="000000"/>
              </w:rPr>
              <w:t xml:space="preserve">/3, </w:t>
            </w:r>
            <w:r w:rsidR="00FF5E94">
              <w:rPr>
                <w:rFonts w:eastAsia="+mn-ea"/>
                <w:color w:val="000000"/>
              </w:rPr>
              <w:t>22</w:t>
            </w:r>
            <w:r w:rsidR="001A7CAA">
              <w:rPr>
                <w:rFonts w:eastAsia="+mn-ea"/>
                <w:color w:val="000000"/>
              </w:rPr>
              <w:t>/6</w:t>
            </w:r>
            <w:r w:rsidR="001A7CAA" w:rsidRPr="00F70C93">
              <w:rPr>
                <w:rFonts w:eastAsia="+mn-ea"/>
                <w:color w:val="000000"/>
              </w:rPr>
              <w:t xml:space="preserve">, </w:t>
            </w:r>
            <w:r w:rsidR="00FF5E94">
              <w:rPr>
                <w:rFonts w:eastAsia="+mn-ea"/>
                <w:color w:val="000000"/>
              </w:rPr>
              <w:t>22</w:t>
            </w:r>
            <w:r w:rsidR="001A7CAA" w:rsidRPr="00F70C93">
              <w:rPr>
                <w:rFonts w:eastAsia="+mn-ea"/>
                <w:color w:val="000000"/>
              </w:rPr>
              <w:t>/9</w:t>
            </w:r>
            <w:r w:rsidR="00286E78">
              <w:rPr>
                <w:rFonts w:eastAsia="+mn-ea"/>
                <w:color w:val="000000"/>
              </w:rPr>
              <w:t>, 22/11</w:t>
            </w:r>
            <w:r w:rsidR="001A7CAA">
              <w:rPr>
                <w:rFonts w:eastAsia="+mn-ea"/>
                <w:color w:val="000000"/>
              </w:rPr>
              <w:t xml:space="preserve"> </w:t>
            </w:r>
            <w:r>
              <w:rPr>
                <w:rFonts w:eastAsia="+mn-ea"/>
                <w:color w:val="000000"/>
              </w:rPr>
              <w:t>năm báo cáo;</w:t>
            </w:r>
          </w:p>
          <w:p w14:paraId="749C92CC" w14:textId="54AFAA33" w:rsidR="001A7CAA" w:rsidRPr="00F70C93" w:rsidRDefault="00F87120" w:rsidP="00C86839">
            <w:pPr>
              <w:pStyle w:val="NormalWeb"/>
              <w:spacing w:before="0" w:beforeAutospacing="0" w:after="0" w:afterAutospacing="0"/>
            </w:pPr>
            <w:r>
              <w:rPr>
                <w:rFonts w:eastAsia="+mn-ea"/>
                <w:color w:val="000000"/>
              </w:rPr>
              <w:t xml:space="preserve">Cả năm: </w:t>
            </w:r>
            <w:r w:rsidR="00FF5E94">
              <w:rPr>
                <w:rFonts w:eastAsia="+mn-ea"/>
                <w:color w:val="000000"/>
              </w:rPr>
              <w:t>Ngày 22</w:t>
            </w:r>
            <w:r w:rsidR="001A7CAA">
              <w:rPr>
                <w:rFonts w:eastAsia="+mn-ea"/>
                <w:color w:val="000000"/>
              </w:rPr>
              <w:t>/6 và n</w:t>
            </w:r>
            <w:r w:rsidR="00286E78">
              <w:rPr>
                <w:rFonts w:eastAsia="+mn-ea"/>
                <w:color w:val="000000"/>
              </w:rPr>
              <w:t>gày 22</w:t>
            </w:r>
            <w:r w:rsidR="001A7CAA" w:rsidRPr="00F70C93">
              <w:rPr>
                <w:rFonts w:eastAsia="+mn-ea"/>
                <w:color w:val="000000"/>
              </w:rPr>
              <w:t>/11 năm báo cáo</w:t>
            </w:r>
            <w:r w:rsidR="001A7CAA">
              <w:rPr>
                <w:rFonts w:eastAsia="+mn-ea"/>
                <w:color w:val="000000"/>
              </w:rPr>
              <w:t>;</w:t>
            </w:r>
          </w:p>
          <w:p w14:paraId="6717A959" w14:textId="4BD509D0" w:rsidR="00AD5611" w:rsidDel="00D9164A" w:rsidRDefault="00AD5611" w:rsidP="001E0B27">
            <w:pPr>
              <w:pStyle w:val="NormalWeb"/>
              <w:spacing w:before="0" w:beforeAutospacing="0" w:after="0" w:afterAutospacing="0"/>
              <w:rPr>
                <w:del w:id="6332" w:author="Đào Ngọc Minh Nhung" w:date="2024-02-23T11:05:00Z"/>
                <w:b/>
                <w:sz w:val="30"/>
                <w:szCs w:val="30"/>
              </w:rPr>
            </w:pPr>
            <w:r>
              <w:rPr>
                <w:rFonts w:eastAsia="+mn-ea"/>
                <w:color w:val="000000"/>
              </w:rPr>
              <w:t>Chính thức</w:t>
            </w:r>
            <w:r w:rsidRPr="00F70C93">
              <w:rPr>
                <w:rFonts w:eastAsia="+mn-ea"/>
                <w:color w:val="000000"/>
              </w:rPr>
              <w:t xml:space="preserve"> năm: Ngày</w:t>
            </w:r>
            <w:r w:rsidR="008A5F32">
              <w:rPr>
                <w:rFonts w:eastAsia="+mn-ea"/>
                <w:color w:val="000000"/>
              </w:rPr>
              <w:t xml:space="preserve"> </w:t>
            </w:r>
            <w:r w:rsidR="00FF5E94">
              <w:rPr>
                <w:rFonts w:eastAsia="+mn-ea"/>
                <w:color w:val="000000"/>
              </w:rPr>
              <w:t>22</w:t>
            </w:r>
            <w:r w:rsidR="001A7CAA">
              <w:rPr>
                <w:rFonts w:eastAsia="+mn-ea"/>
                <w:color w:val="000000"/>
              </w:rPr>
              <w:t>/3</w:t>
            </w:r>
            <w:r w:rsidRPr="00F70C93">
              <w:rPr>
                <w:rFonts w:eastAsia="+mn-ea"/>
                <w:color w:val="000000"/>
              </w:rPr>
              <w:t xml:space="preserve"> năm </w:t>
            </w:r>
            <w:del w:id="6333" w:author="Nguyễn Thị Ngân" w:date="2024-02-22T15:35:00Z">
              <w:r w:rsidRPr="00F70C93" w:rsidDel="006F1338">
                <w:rPr>
                  <w:rFonts w:eastAsia="+mn-ea"/>
                  <w:color w:val="000000"/>
                </w:rPr>
                <w:delText xml:space="preserve">sau </w:delText>
              </w:r>
            </w:del>
            <w:ins w:id="6334" w:author="Nguyễn Thị Ngân" w:date="2024-02-22T15:35:00Z">
              <w:r w:rsidR="006F1338">
                <w:rPr>
                  <w:rFonts w:eastAsia="+mn-ea"/>
                  <w:color w:val="000000"/>
                </w:rPr>
                <w:t>kế tiếp</w:t>
              </w:r>
              <w:r w:rsidR="006F1338" w:rsidRPr="00F70C93">
                <w:rPr>
                  <w:rFonts w:eastAsia="+mn-ea"/>
                  <w:color w:val="000000"/>
                </w:rPr>
                <w:t xml:space="preserve"> </w:t>
              </w:r>
            </w:ins>
            <w:ins w:id="6335" w:author="Đào Ngọc Minh Nhung" w:date="2024-02-23T09:02:00Z">
              <w:r w:rsidR="006E1E33">
                <w:rPr>
                  <w:rFonts w:eastAsia="+mn-ea"/>
                  <w:color w:val="000000"/>
                </w:rPr>
                <w:t xml:space="preserve">sau </w:t>
              </w:r>
            </w:ins>
            <w:r w:rsidRPr="00F70C93">
              <w:rPr>
                <w:rFonts w:eastAsia="+mn-ea"/>
                <w:color w:val="000000"/>
              </w:rPr>
              <w:t>năm báo cáo</w:t>
            </w:r>
            <w:r>
              <w:rPr>
                <w:rFonts w:eastAsia="+mn-ea"/>
                <w:color w:val="000000"/>
              </w:rPr>
              <w:t>.</w:t>
            </w:r>
            <w:r w:rsidRPr="00722C6B">
              <w:rPr>
                <w:b/>
                <w:sz w:val="30"/>
                <w:szCs w:val="30"/>
              </w:rPr>
              <w:t xml:space="preserve"> </w:t>
            </w:r>
          </w:p>
          <w:p w14:paraId="11C8B2EC" w14:textId="77777777" w:rsidR="00AD5611" w:rsidRPr="00652A05" w:rsidRDefault="00AD5611" w:rsidP="00D94B9A">
            <w:pPr>
              <w:pStyle w:val="NormalWeb"/>
              <w:spacing w:before="0" w:beforeAutospacing="0" w:after="0" w:afterAutospacing="0"/>
              <w:rPr>
                <w:b/>
                <w:sz w:val="10"/>
                <w:szCs w:val="30"/>
              </w:rPr>
            </w:pPr>
          </w:p>
        </w:tc>
        <w:tc>
          <w:tcPr>
            <w:tcW w:w="4533" w:type="dxa"/>
          </w:tcPr>
          <w:p w14:paraId="5B84B750" w14:textId="77777777" w:rsidR="00AD5611" w:rsidRPr="00673985" w:rsidRDefault="00AD5611" w:rsidP="00AD5611">
            <w:pPr>
              <w:spacing w:after="0" w:line="240" w:lineRule="auto"/>
              <w:ind w:left="720"/>
              <w:rPr>
                <w:rFonts w:ascii="Times New Roman" w:eastAsia="Times New Roman" w:hAnsi="Times New Roman" w:cs="Times New Roman"/>
                <w:sz w:val="24"/>
                <w:szCs w:val="24"/>
              </w:rPr>
            </w:pPr>
          </w:p>
        </w:tc>
      </w:tr>
    </w:tbl>
    <w:tbl>
      <w:tblPr>
        <w:tblW w:w="15181" w:type="dxa"/>
        <w:tblInd w:w="-9" w:type="dxa"/>
        <w:tblLayout w:type="fixed"/>
        <w:tblLook w:val="04A0" w:firstRow="1" w:lastRow="0" w:firstColumn="1" w:lastColumn="0" w:noHBand="0" w:noVBand="1"/>
      </w:tblPr>
      <w:tblGrid>
        <w:gridCol w:w="720"/>
        <w:gridCol w:w="3268"/>
        <w:gridCol w:w="704"/>
        <w:gridCol w:w="709"/>
        <w:gridCol w:w="727"/>
        <w:gridCol w:w="826"/>
        <w:gridCol w:w="728"/>
        <w:gridCol w:w="875"/>
        <w:gridCol w:w="772"/>
        <w:gridCol w:w="726"/>
        <w:gridCol w:w="675"/>
        <w:gridCol w:w="675"/>
        <w:gridCol w:w="826"/>
        <w:gridCol w:w="675"/>
        <w:gridCol w:w="826"/>
        <w:gridCol w:w="741"/>
        <w:gridCol w:w="708"/>
      </w:tblGrid>
      <w:tr w:rsidR="00DB0EC8" w:rsidRPr="00522B8E" w14:paraId="566458B3" w14:textId="77777777" w:rsidTr="005F6724">
        <w:trPr>
          <w:trHeight w:val="173"/>
        </w:trPr>
        <w:tc>
          <w:tcPr>
            <w:tcW w:w="720" w:type="dxa"/>
            <w:shd w:val="clear" w:color="auto" w:fill="auto"/>
            <w:noWrap/>
            <w:vAlign w:val="center"/>
          </w:tcPr>
          <w:p w14:paraId="256E5BB3" w14:textId="77777777" w:rsidR="00DB0EC8" w:rsidRPr="00522B8E" w:rsidRDefault="00DB0EC8" w:rsidP="00522B8E">
            <w:pPr>
              <w:spacing w:after="0" w:line="240" w:lineRule="auto"/>
              <w:jc w:val="center"/>
              <w:rPr>
                <w:rFonts w:ascii="Times New Roman" w:eastAsia="Times New Roman" w:hAnsi="Times New Roman" w:cs="Times New Roman"/>
                <w:b/>
                <w:bCs/>
                <w:color w:val="000000"/>
                <w:sz w:val="24"/>
                <w:szCs w:val="24"/>
              </w:rPr>
            </w:pPr>
          </w:p>
        </w:tc>
        <w:tc>
          <w:tcPr>
            <w:tcW w:w="3268" w:type="dxa"/>
            <w:shd w:val="clear" w:color="auto" w:fill="auto"/>
            <w:vAlign w:val="center"/>
          </w:tcPr>
          <w:p w14:paraId="15C09C8D" w14:textId="77777777" w:rsidR="00DB0EC8" w:rsidRPr="00522B8E" w:rsidRDefault="00DB0EC8" w:rsidP="00522B8E">
            <w:pPr>
              <w:spacing w:after="0" w:line="240" w:lineRule="auto"/>
              <w:jc w:val="center"/>
              <w:rPr>
                <w:rFonts w:ascii="Times New Roman" w:eastAsia="Times New Roman" w:hAnsi="Times New Roman" w:cs="Times New Roman"/>
                <w:b/>
                <w:bCs/>
                <w:color w:val="000000"/>
                <w:sz w:val="24"/>
                <w:szCs w:val="24"/>
              </w:rPr>
            </w:pPr>
          </w:p>
        </w:tc>
        <w:tc>
          <w:tcPr>
            <w:tcW w:w="704" w:type="dxa"/>
            <w:tcBorders>
              <w:bottom w:val="single" w:sz="4" w:space="0" w:color="auto"/>
            </w:tcBorders>
          </w:tcPr>
          <w:p w14:paraId="201E1D5B" w14:textId="77777777" w:rsidR="00DB0EC8" w:rsidRPr="00522B8E" w:rsidRDefault="00DB0EC8" w:rsidP="00522B8E">
            <w:pPr>
              <w:spacing w:after="0" w:line="240" w:lineRule="auto"/>
              <w:jc w:val="center"/>
              <w:rPr>
                <w:rFonts w:ascii="Times New Roman" w:eastAsia="Times New Roman" w:hAnsi="Times New Roman" w:cs="Times New Roman"/>
                <w:b/>
                <w:bCs/>
                <w:color w:val="000000"/>
                <w:sz w:val="24"/>
                <w:szCs w:val="24"/>
              </w:rPr>
            </w:pPr>
          </w:p>
        </w:tc>
        <w:tc>
          <w:tcPr>
            <w:tcW w:w="5363" w:type="dxa"/>
            <w:gridSpan w:val="7"/>
            <w:shd w:val="clear" w:color="auto" w:fill="auto"/>
            <w:noWrap/>
            <w:vAlign w:val="center"/>
          </w:tcPr>
          <w:p w14:paraId="26840DE2" w14:textId="0FC1FD46" w:rsidR="00DB0EC8" w:rsidRPr="00522B8E" w:rsidRDefault="00DB0EC8" w:rsidP="00522B8E">
            <w:pPr>
              <w:spacing w:after="0" w:line="240" w:lineRule="auto"/>
              <w:jc w:val="center"/>
              <w:rPr>
                <w:rFonts w:ascii="Times New Roman" w:eastAsia="Times New Roman" w:hAnsi="Times New Roman" w:cs="Times New Roman"/>
                <w:b/>
                <w:bCs/>
                <w:color w:val="000000"/>
                <w:sz w:val="24"/>
                <w:szCs w:val="24"/>
              </w:rPr>
            </w:pPr>
          </w:p>
        </w:tc>
        <w:tc>
          <w:tcPr>
            <w:tcW w:w="5126" w:type="dxa"/>
            <w:gridSpan w:val="7"/>
            <w:shd w:val="clear" w:color="auto" w:fill="auto"/>
            <w:noWrap/>
            <w:vAlign w:val="center"/>
          </w:tcPr>
          <w:p w14:paraId="3315622E" w14:textId="62ABAAA2" w:rsidR="00DB0EC8" w:rsidRPr="00522B8E" w:rsidRDefault="00DB0EC8" w:rsidP="00E45140">
            <w:pPr>
              <w:spacing w:after="0" w:line="240" w:lineRule="auto"/>
              <w:jc w:val="right"/>
              <w:rPr>
                <w:rFonts w:ascii="Times New Roman" w:eastAsia="Times New Roman" w:hAnsi="Times New Roman" w:cs="Times New Roman"/>
                <w:b/>
                <w:bCs/>
                <w:sz w:val="24"/>
                <w:szCs w:val="24"/>
              </w:rPr>
            </w:pPr>
            <w:r w:rsidRPr="00C25190">
              <w:rPr>
                <w:rFonts w:ascii="Times New Roman" w:eastAsia="Times New Roman" w:hAnsi="Times New Roman" w:cs="Times New Roman"/>
                <w:i/>
                <w:iCs/>
                <w:sz w:val="24"/>
                <w:szCs w:val="24"/>
              </w:rPr>
              <w:t>Đơn vị tính: Triệu đồng</w:t>
            </w:r>
          </w:p>
        </w:tc>
      </w:tr>
      <w:tr w:rsidR="00DB0EC8" w:rsidRPr="00522B8E" w14:paraId="18F41DFF" w14:textId="77777777" w:rsidTr="005F6724">
        <w:trPr>
          <w:trHeight w:val="173"/>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EE5F6" w14:textId="77777777" w:rsidR="00DB0EC8" w:rsidRPr="00522B8E" w:rsidRDefault="00DB0EC8"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STT</w:t>
            </w:r>
          </w:p>
          <w:p w14:paraId="7C08C91C" w14:textId="77777777" w:rsidR="00DB0EC8" w:rsidRPr="00522B8E" w:rsidRDefault="00DB0EC8" w:rsidP="00522B8E">
            <w:pPr>
              <w:spacing w:after="0" w:line="240" w:lineRule="auto"/>
              <w:jc w:val="center"/>
              <w:rPr>
                <w:rFonts w:ascii="Times New Roman" w:eastAsia="Times New Roman" w:hAnsi="Times New Roman" w:cs="Times New Roman"/>
                <w:b/>
                <w:bCs/>
                <w:color w:val="000000"/>
                <w:sz w:val="24"/>
                <w:szCs w:val="24"/>
              </w:rPr>
            </w:pPr>
          </w:p>
        </w:tc>
        <w:tc>
          <w:tcPr>
            <w:tcW w:w="3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182098" w14:textId="77777777" w:rsidR="00DB0EC8" w:rsidRPr="00522B8E" w:rsidRDefault="00DB0EC8"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Chỉ tiêu</w:t>
            </w:r>
          </w:p>
        </w:tc>
        <w:tc>
          <w:tcPr>
            <w:tcW w:w="704" w:type="dxa"/>
            <w:vMerge w:val="restart"/>
            <w:tcBorders>
              <w:top w:val="single" w:sz="4" w:space="0" w:color="auto"/>
              <w:left w:val="nil"/>
              <w:bottom w:val="single" w:sz="4" w:space="0" w:color="auto"/>
              <w:right w:val="single" w:sz="4" w:space="0" w:color="auto"/>
            </w:tcBorders>
            <w:vAlign w:val="center"/>
          </w:tcPr>
          <w:p w14:paraId="735632FF" w14:textId="6D01B365" w:rsidR="00DB0EC8" w:rsidRPr="00DB0EC8" w:rsidRDefault="00DB0EC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Mã số</w:t>
            </w:r>
          </w:p>
        </w:tc>
        <w:tc>
          <w:tcPr>
            <w:tcW w:w="5363"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EBF086F" w14:textId="3E58E501" w:rsidR="00DB0EC8" w:rsidRPr="00DB0EC8" w:rsidRDefault="00DB0EC8" w:rsidP="00522B8E">
            <w:pPr>
              <w:spacing w:after="0" w:line="240" w:lineRule="auto"/>
              <w:jc w:val="center"/>
              <w:rPr>
                <w:rFonts w:ascii="Times New Roman" w:eastAsia="Times New Roman" w:hAnsi="Times New Roman" w:cs="Times New Roman"/>
                <w:b/>
                <w:bCs/>
                <w:color w:val="000000"/>
                <w:sz w:val="24"/>
                <w:szCs w:val="24"/>
              </w:rPr>
            </w:pPr>
            <w:r w:rsidRPr="00DB0EC8">
              <w:rPr>
                <w:rFonts w:ascii="Times New Roman" w:eastAsia="Times New Roman" w:hAnsi="Times New Roman" w:cs="Times New Roman"/>
                <w:b/>
                <w:bCs/>
                <w:color w:val="000000"/>
                <w:sz w:val="24"/>
                <w:szCs w:val="24"/>
              </w:rPr>
              <w:t>Năm trước năm báo cáo</w:t>
            </w:r>
          </w:p>
        </w:tc>
        <w:tc>
          <w:tcPr>
            <w:tcW w:w="5126"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41B35C99" w14:textId="77777777" w:rsidR="00DB0EC8" w:rsidRPr="00522B8E" w:rsidRDefault="00DB0EC8" w:rsidP="00522B8E">
            <w:pPr>
              <w:spacing w:after="0" w:line="240" w:lineRule="auto"/>
              <w:jc w:val="center"/>
              <w:rPr>
                <w:rFonts w:ascii="Times New Roman" w:eastAsia="Times New Roman" w:hAnsi="Times New Roman" w:cs="Times New Roman"/>
                <w:b/>
                <w:bCs/>
                <w:sz w:val="24"/>
                <w:szCs w:val="24"/>
              </w:rPr>
            </w:pPr>
            <w:r w:rsidRPr="00522B8E">
              <w:rPr>
                <w:rFonts w:ascii="Times New Roman" w:eastAsia="Times New Roman" w:hAnsi="Times New Roman" w:cs="Times New Roman"/>
                <w:b/>
                <w:bCs/>
                <w:sz w:val="24"/>
                <w:szCs w:val="24"/>
              </w:rPr>
              <w:t>Năm báo cáo</w:t>
            </w:r>
          </w:p>
        </w:tc>
      </w:tr>
      <w:tr w:rsidR="00DB0EC8" w:rsidRPr="00522B8E" w14:paraId="2A1F1A27" w14:textId="77777777" w:rsidTr="005F6724">
        <w:trPr>
          <w:trHeight w:val="598"/>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682F6CE4" w14:textId="77777777" w:rsidR="00DB0EC8" w:rsidRPr="00522B8E" w:rsidRDefault="00DB0EC8" w:rsidP="00522B8E">
            <w:pPr>
              <w:spacing w:after="0" w:line="240" w:lineRule="auto"/>
              <w:rPr>
                <w:rFonts w:ascii="Times New Roman" w:eastAsia="Times New Roman" w:hAnsi="Times New Roman" w:cs="Times New Roman"/>
                <w:b/>
                <w:bCs/>
                <w:color w:val="000000"/>
                <w:sz w:val="24"/>
                <w:szCs w:val="24"/>
              </w:rPr>
            </w:pPr>
          </w:p>
        </w:tc>
        <w:tc>
          <w:tcPr>
            <w:tcW w:w="3268" w:type="dxa"/>
            <w:vMerge/>
            <w:tcBorders>
              <w:top w:val="single" w:sz="4" w:space="0" w:color="auto"/>
              <w:left w:val="single" w:sz="4" w:space="0" w:color="auto"/>
              <w:bottom w:val="single" w:sz="4" w:space="0" w:color="auto"/>
              <w:right w:val="single" w:sz="4" w:space="0" w:color="auto"/>
            </w:tcBorders>
            <w:vAlign w:val="center"/>
            <w:hideMark/>
          </w:tcPr>
          <w:p w14:paraId="7E715BF0" w14:textId="77777777" w:rsidR="00DB0EC8" w:rsidRPr="00522B8E" w:rsidRDefault="00DB0EC8" w:rsidP="00522B8E">
            <w:pPr>
              <w:spacing w:after="0" w:line="240" w:lineRule="auto"/>
              <w:rPr>
                <w:rFonts w:ascii="Times New Roman" w:eastAsia="Times New Roman" w:hAnsi="Times New Roman" w:cs="Times New Roman"/>
                <w:b/>
                <w:bCs/>
                <w:color w:val="000000"/>
                <w:sz w:val="24"/>
                <w:szCs w:val="24"/>
              </w:rPr>
            </w:pPr>
          </w:p>
        </w:tc>
        <w:tc>
          <w:tcPr>
            <w:tcW w:w="704" w:type="dxa"/>
            <w:vMerge/>
            <w:tcBorders>
              <w:top w:val="single" w:sz="4" w:space="0" w:color="auto"/>
              <w:left w:val="nil"/>
              <w:bottom w:val="single" w:sz="4" w:space="0" w:color="auto"/>
              <w:right w:val="single" w:sz="4" w:space="0" w:color="auto"/>
            </w:tcBorders>
            <w:vAlign w:val="center"/>
          </w:tcPr>
          <w:p w14:paraId="173A803B" w14:textId="77777777" w:rsidR="00DB0EC8" w:rsidRPr="00522B8E" w:rsidRDefault="00DB0EC8">
            <w:pPr>
              <w:spacing w:after="0" w:line="240" w:lineRule="auto"/>
              <w:jc w:val="center"/>
              <w:rPr>
                <w:rFonts w:ascii="Times New Roman" w:eastAsia="Times New Roman" w:hAnsi="Times New Roman" w:cs="Times New Roman"/>
                <w:b/>
                <w:bCs/>
                <w:color w:val="000000"/>
                <w:sz w:val="24"/>
                <w:szCs w:val="24"/>
              </w:rPr>
            </w:pP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C32227D" w14:textId="4CEF6675" w:rsidR="00DB0EC8" w:rsidRPr="00522B8E" w:rsidRDefault="00DB0EC8"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Quý</w:t>
            </w:r>
            <w:r w:rsidRPr="00522B8E">
              <w:rPr>
                <w:rFonts w:ascii="Times New Roman" w:eastAsia="Times New Roman" w:hAnsi="Times New Roman" w:cs="Times New Roman"/>
                <w:b/>
                <w:bCs/>
                <w:color w:val="000000"/>
                <w:sz w:val="24"/>
                <w:szCs w:val="24"/>
              </w:rPr>
              <w:br/>
              <w:t>I</w:t>
            </w:r>
          </w:p>
        </w:tc>
        <w:tc>
          <w:tcPr>
            <w:tcW w:w="727" w:type="dxa"/>
            <w:tcBorders>
              <w:top w:val="nil"/>
              <w:left w:val="nil"/>
              <w:bottom w:val="single" w:sz="4" w:space="0" w:color="auto"/>
              <w:right w:val="single" w:sz="4" w:space="0" w:color="auto"/>
            </w:tcBorders>
            <w:shd w:val="clear" w:color="auto" w:fill="auto"/>
            <w:vAlign w:val="center"/>
            <w:hideMark/>
          </w:tcPr>
          <w:p w14:paraId="4A61E07D" w14:textId="77777777" w:rsidR="00DB0EC8" w:rsidRPr="00522B8E" w:rsidRDefault="00DB0EC8"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Quý</w:t>
            </w:r>
            <w:r w:rsidRPr="00522B8E">
              <w:rPr>
                <w:rFonts w:ascii="Times New Roman" w:eastAsia="Times New Roman" w:hAnsi="Times New Roman" w:cs="Times New Roman"/>
                <w:b/>
                <w:bCs/>
                <w:color w:val="000000"/>
                <w:sz w:val="24"/>
                <w:szCs w:val="24"/>
              </w:rPr>
              <w:br/>
              <w:t>II</w:t>
            </w:r>
          </w:p>
        </w:tc>
        <w:tc>
          <w:tcPr>
            <w:tcW w:w="826" w:type="dxa"/>
            <w:tcBorders>
              <w:top w:val="nil"/>
              <w:left w:val="nil"/>
              <w:bottom w:val="single" w:sz="4" w:space="0" w:color="auto"/>
              <w:right w:val="single" w:sz="4" w:space="0" w:color="auto"/>
            </w:tcBorders>
            <w:shd w:val="clear" w:color="auto" w:fill="auto"/>
            <w:vAlign w:val="center"/>
            <w:hideMark/>
          </w:tcPr>
          <w:p w14:paraId="27EDF567" w14:textId="77777777" w:rsidR="00DB0EC8" w:rsidRPr="00522B8E" w:rsidRDefault="00DB0EC8"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6 tháng</w:t>
            </w:r>
          </w:p>
        </w:tc>
        <w:tc>
          <w:tcPr>
            <w:tcW w:w="728" w:type="dxa"/>
            <w:tcBorders>
              <w:top w:val="nil"/>
              <w:left w:val="nil"/>
              <w:bottom w:val="single" w:sz="4" w:space="0" w:color="auto"/>
              <w:right w:val="single" w:sz="4" w:space="0" w:color="auto"/>
            </w:tcBorders>
            <w:shd w:val="clear" w:color="auto" w:fill="auto"/>
            <w:vAlign w:val="center"/>
            <w:hideMark/>
          </w:tcPr>
          <w:p w14:paraId="6EEC29A9" w14:textId="77777777" w:rsidR="00DB0EC8" w:rsidRPr="00522B8E" w:rsidRDefault="00DB0EC8"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Quý</w:t>
            </w:r>
            <w:r w:rsidRPr="00522B8E">
              <w:rPr>
                <w:rFonts w:ascii="Times New Roman" w:eastAsia="Times New Roman" w:hAnsi="Times New Roman" w:cs="Times New Roman"/>
                <w:b/>
                <w:bCs/>
                <w:color w:val="000000"/>
                <w:sz w:val="24"/>
                <w:szCs w:val="24"/>
              </w:rPr>
              <w:br/>
              <w:t>III</w:t>
            </w:r>
          </w:p>
        </w:tc>
        <w:tc>
          <w:tcPr>
            <w:tcW w:w="875" w:type="dxa"/>
            <w:tcBorders>
              <w:top w:val="nil"/>
              <w:left w:val="nil"/>
              <w:bottom w:val="single" w:sz="4" w:space="0" w:color="auto"/>
              <w:right w:val="single" w:sz="4" w:space="0" w:color="auto"/>
            </w:tcBorders>
            <w:shd w:val="clear" w:color="auto" w:fill="auto"/>
            <w:vAlign w:val="center"/>
            <w:hideMark/>
          </w:tcPr>
          <w:p w14:paraId="75072FE7" w14:textId="77777777" w:rsidR="00DB0EC8" w:rsidRPr="00522B8E" w:rsidRDefault="00DB0EC8"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9 tháng</w:t>
            </w:r>
          </w:p>
        </w:tc>
        <w:tc>
          <w:tcPr>
            <w:tcW w:w="772" w:type="dxa"/>
            <w:tcBorders>
              <w:top w:val="nil"/>
              <w:left w:val="nil"/>
              <w:bottom w:val="single" w:sz="4" w:space="0" w:color="auto"/>
              <w:right w:val="single" w:sz="4" w:space="0" w:color="auto"/>
            </w:tcBorders>
            <w:shd w:val="clear" w:color="auto" w:fill="auto"/>
            <w:vAlign w:val="center"/>
            <w:hideMark/>
          </w:tcPr>
          <w:p w14:paraId="2FC5A655" w14:textId="77777777" w:rsidR="00DB0EC8" w:rsidRPr="00522B8E" w:rsidRDefault="00DB0EC8"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Quý</w:t>
            </w:r>
            <w:r w:rsidRPr="00522B8E">
              <w:rPr>
                <w:rFonts w:ascii="Times New Roman" w:eastAsia="Times New Roman" w:hAnsi="Times New Roman" w:cs="Times New Roman"/>
                <w:b/>
                <w:bCs/>
                <w:color w:val="000000"/>
                <w:sz w:val="24"/>
                <w:szCs w:val="24"/>
              </w:rPr>
              <w:br/>
              <w:t>IV</w:t>
            </w:r>
          </w:p>
        </w:tc>
        <w:tc>
          <w:tcPr>
            <w:tcW w:w="726" w:type="dxa"/>
            <w:tcBorders>
              <w:top w:val="nil"/>
              <w:left w:val="nil"/>
              <w:bottom w:val="single" w:sz="4" w:space="0" w:color="auto"/>
              <w:right w:val="single" w:sz="4" w:space="0" w:color="auto"/>
            </w:tcBorders>
            <w:shd w:val="clear" w:color="auto" w:fill="auto"/>
            <w:vAlign w:val="center"/>
            <w:hideMark/>
          </w:tcPr>
          <w:p w14:paraId="4C8AD6A2" w14:textId="77777777" w:rsidR="00DB0EC8" w:rsidRPr="00522B8E" w:rsidRDefault="00DB0EC8"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Cả</w:t>
            </w:r>
            <w:r w:rsidRPr="00522B8E">
              <w:rPr>
                <w:rFonts w:ascii="Times New Roman" w:eastAsia="Times New Roman" w:hAnsi="Times New Roman" w:cs="Times New Roman"/>
                <w:b/>
                <w:bCs/>
                <w:color w:val="000000"/>
                <w:sz w:val="24"/>
                <w:szCs w:val="24"/>
              </w:rPr>
              <w:br/>
              <w:t>năm</w:t>
            </w:r>
          </w:p>
        </w:tc>
        <w:tc>
          <w:tcPr>
            <w:tcW w:w="675" w:type="dxa"/>
            <w:tcBorders>
              <w:top w:val="nil"/>
              <w:left w:val="nil"/>
              <w:bottom w:val="single" w:sz="4" w:space="0" w:color="auto"/>
              <w:right w:val="single" w:sz="4" w:space="0" w:color="auto"/>
            </w:tcBorders>
            <w:shd w:val="clear" w:color="auto" w:fill="auto"/>
            <w:vAlign w:val="center"/>
            <w:hideMark/>
          </w:tcPr>
          <w:p w14:paraId="0558D0D5" w14:textId="77777777" w:rsidR="00DB0EC8" w:rsidRPr="00522B8E" w:rsidRDefault="00DB0EC8"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Quý</w:t>
            </w:r>
            <w:r w:rsidRPr="00522B8E">
              <w:rPr>
                <w:rFonts w:ascii="Times New Roman" w:eastAsia="Times New Roman" w:hAnsi="Times New Roman" w:cs="Times New Roman"/>
                <w:b/>
                <w:bCs/>
                <w:color w:val="000000"/>
                <w:sz w:val="24"/>
                <w:szCs w:val="24"/>
              </w:rPr>
              <w:br/>
              <w:t>I</w:t>
            </w:r>
          </w:p>
        </w:tc>
        <w:tc>
          <w:tcPr>
            <w:tcW w:w="675" w:type="dxa"/>
            <w:tcBorders>
              <w:top w:val="nil"/>
              <w:left w:val="nil"/>
              <w:bottom w:val="single" w:sz="4" w:space="0" w:color="auto"/>
              <w:right w:val="single" w:sz="4" w:space="0" w:color="auto"/>
            </w:tcBorders>
            <w:shd w:val="clear" w:color="auto" w:fill="auto"/>
            <w:vAlign w:val="center"/>
            <w:hideMark/>
          </w:tcPr>
          <w:p w14:paraId="3B5035E6" w14:textId="77777777" w:rsidR="00DB0EC8" w:rsidRPr="00522B8E" w:rsidRDefault="00DB0EC8"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Quý</w:t>
            </w:r>
            <w:r w:rsidRPr="00522B8E">
              <w:rPr>
                <w:rFonts w:ascii="Times New Roman" w:eastAsia="Times New Roman" w:hAnsi="Times New Roman" w:cs="Times New Roman"/>
                <w:b/>
                <w:bCs/>
                <w:color w:val="000000"/>
                <w:sz w:val="24"/>
                <w:szCs w:val="24"/>
              </w:rPr>
              <w:br/>
              <w:t>II</w:t>
            </w:r>
          </w:p>
        </w:tc>
        <w:tc>
          <w:tcPr>
            <w:tcW w:w="826" w:type="dxa"/>
            <w:tcBorders>
              <w:top w:val="nil"/>
              <w:left w:val="nil"/>
              <w:bottom w:val="single" w:sz="4" w:space="0" w:color="auto"/>
              <w:right w:val="single" w:sz="4" w:space="0" w:color="auto"/>
            </w:tcBorders>
            <w:shd w:val="clear" w:color="auto" w:fill="auto"/>
            <w:vAlign w:val="center"/>
            <w:hideMark/>
          </w:tcPr>
          <w:p w14:paraId="0F308D14" w14:textId="77777777" w:rsidR="00DB0EC8" w:rsidRPr="00522B8E" w:rsidRDefault="00DB0EC8"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6 tháng</w:t>
            </w:r>
          </w:p>
        </w:tc>
        <w:tc>
          <w:tcPr>
            <w:tcW w:w="675" w:type="dxa"/>
            <w:tcBorders>
              <w:top w:val="nil"/>
              <w:left w:val="nil"/>
              <w:bottom w:val="single" w:sz="4" w:space="0" w:color="auto"/>
              <w:right w:val="single" w:sz="4" w:space="0" w:color="auto"/>
            </w:tcBorders>
            <w:shd w:val="clear" w:color="auto" w:fill="auto"/>
            <w:vAlign w:val="center"/>
            <w:hideMark/>
          </w:tcPr>
          <w:p w14:paraId="54A0E78B" w14:textId="77777777" w:rsidR="00DB0EC8" w:rsidRPr="00522B8E" w:rsidRDefault="00DB0EC8"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Quý</w:t>
            </w:r>
            <w:r w:rsidRPr="00522B8E">
              <w:rPr>
                <w:rFonts w:ascii="Times New Roman" w:eastAsia="Times New Roman" w:hAnsi="Times New Roman" w:cs="Times New Roman"/>
                <w:b/>
                <w:bCs/>
                <w:color w:val="000000"/>
                <w:sz w:val="24"/>
                <w:szCs w:val="24"/>
              </w:rPr>
              <w:br/>
              <w:t>III</w:t>
            </w:r>
          </w:p>
        </w:tc>
        <w:tc>
          <w:tcPr>
            <w:tcW w:w="826" w:type="dxa"/>
            <w:tcBorders>
              <w:top w:val="nil"/>
              <w:left w:val="nil"/>
              <w:bottom w:val="single" w:sz="4" w:space="0" w:color="auto"/>
              <w:right w:val="single" w:sz="4" w:space="0" w:color="auto"/>
            </w:tcBorders>
            <w:shd w:val="clear" w:color="auto" w:fill="auto"/>
            <w:vAlign w:val="center"/>
            <w:hideMark/>
          </w:tcPr>
          <w:p w14:paraId="3BDFB0F0" w14:textId="77777777" w:rsidR="00DB0EC8" w:rsidRPr="00522B8E" w:rsidRDefault="00DB0EC8"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9 tháng</w:t>
            </w:r>
          </w:p>
        </w:tc>
        <w:tc>
          <w:tcPr>
            <w:tcW w:w="741" w:type="dxa"/>
            <w:tcBorders>
              <w:top w:val="nil"/>
              <w:left w:val="nil"/>
              <w:bottom w:val="single" w:sz="4" w:space="0" w:color="auto"/>
              <w:right w:val="single" w:sz="4" w:space="0" w:color="auto"/>
            </w:tcBorders>
            <w:shd w:val="clear" w:color="auto" w:fill="auto"/>
            <w:vAlign w:val="center"/>
            <w:hideMark/>
          </w:tcPr>
          <w:p w14:paraId="0F93C12E" w14:textId="77777777" w:rsidR="00DB0EC8" w:rsidRPr="00522B8E" w:rsidRDefault="00DB0EC8"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Quý</w:t>
            </w:r>
            <w:r w:rsidRPr="00522B8E">
              <w:rPr>
                <w:rFonts w:ascii="Times New Roman" w:eastAsia="Times New Roman" w:hAnsi="Times New Roman" w:cs="Times New Roman"/>
                <w:b/>
                <w:bCs/>
                <w:color w:val="000000"/>
                <w:sz w:val="24"/>
                <w:szCs w:val="24"/>
              </w:rPr>
              <w:br/>
              <w:t>IV</w:t>
            </w:r>
          </w:p>
        </w:tc>
        <w:tc>
          <w:tcPr>
            <w:tcW w:w="708" w:type="dxa"/>
            <w:tcBorders>
              <w:top w:val="nil"/>
              <w:left w:val="nil"/>
              <w:bottom w:val="single" w:sz="4" w:space="0" w:color="auto"/>
              <w:right w:val="single" w:sz="4" w:space="0" w:color="auto"/>
            </w:tcBorders>
            <w:shd w:val="clear" w:color="auto" w:fill="auto"/>
            <w:vAlign w:val="center"/>
            <w:hideMark/>
          </w:tcPr>
          <w:p w14:paraId="3266BAF5" w14:textId="77777777" w:rsidR="00DB0EC8" w:rsidRPr="00522B8E" w:rsidRDefault="00DB0EC8"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Cả</w:t>
            </w:r>
            <w:r w:rsidRPr="00522B8E">
              <w:rPr>
                <w:rFonts w:ascii="Times New Roman" w:eastAsia="Times New Roman" w:hAnsi="Times New Roman" w:cs="Times New Roman"/>
                <w:b/>
                <w:bCs/>
                <w:color w:val="000000"/>
                <w:sz w:val="24"/>
                <w:szCs w:val="24"/>
              </w:rPr>
              <w:br/>
              <w:t>năm</w:t>
            </w:r>
          </w:p>
        </w:tc>
      </w:tr>
      <w:tr w:rsidR="00DB0EC8" w:rsidRPr="00522B8E" w14:paraId="3B007607" w14:textId="77777777" w:rsidTr="005F6724">
        <w:trPr>
          <w:trHeight w:val="25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63B1925" w14:textId="77777777" w:rsidR="00DB0EC8" w:rsidRPr="00522B8E" w:rsidRDefault="00DB0EC8"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A</w:t>
            </w:r>
          </w:p>
        </w:tc>
        <w:tc>
          <w:tcPr>
            <w:tcW w:w="3268" w:type="dxa"/>
            <w:tcBorders>
              <w:top w:val="nil"/>
              <w:left w:val="nil"/>
              <w:bottom w:val="single" w:sz="4" w:space="0" w:color="auto"/>
              <w:right w:val="single" w:sz="4" w:space="0" w:color="auto"/>
            </w:tcBorders>
            <w:shd w:val="clear" w:color="auto" w:fill="auto"/>
            <w:vAlign w:val="center"/>
            <w:hideMark/>
          </w:tcPr>
          <w:p w14:paraId="24406527" w14:textId="77777777" w:rsidR="00DB0EC8" w:rsidRPr="00522B8E" w:rsidRDefault="00DB0EC8"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B</w:t>
            </w:r>
          </w:p>
        </w:tc>
        <w:tc>
          <w:tcPr>
            <w:tcW w:w="704" w:type="dxa"/>
            <w:tcBorders>
              <w:top w:val="single" w:sz="4" w:space="0" w:color="auto"/>
              <w:left w:val="nil"/>
              <w:bottom w:val="single" w:sz="4" w:space="0" w:color="auto"/>
              <w:right w:val="single" w:sz="4" w:space="0" w:color="auto"/>
            </w:tcBorders>
            <w:vAlign w:val="center"/>
          </w:tcPr>
          <w:p w14:paraId="139F6ACB" w14:textId="3D6D62DD" w:rsidR="00DB0EC8" w:rsidRPr="00522B8E" w:rsidRDefault="00EC6431">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0E3123E" w14:textId="3A561639" w:rsidR="00DB0EC8" w:rsidRPr="00522B8E" w:rsidRDefault="00DB0EC8"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1</w:t>
            </w:r>
          </w:p>
        </w:tc>
        <w:tc>
          <w:tcPr>
            <w:tcW w:w="727" w:type="dxa"/>
            <w:tcBorders>
              <w:top w:val="nil"/>
              <w:left w:val="nil"/>
              <w:bottom w:val="single" w:sz="4" w:space="0" w:color="auto"/>
              <w:right w:val="single" w:sz="4" w:space="0" w:color="auto"/>
            </w:tcBorders>
            <w:shd w:val="clear" w:color="auto" w:fill="auto"/>
            <w:noWrap/>
            <w:vAlign w:val="bottom"/>
            <w:hideMark/>
          </w:tcPr>
          <w:p w14:paraId="723F85D3" w14:textId="77777777" w:rsidR="00DB0EC8" w:rsidRPr="00522B8E" w:rsidRDefault="00DB0EC8"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2</w:t>
            </w:r>
          </w:p>
        </w:tc>
        <w:tc>
          <w:tcPr>
            <w:tcW w:w="826" w:type="dxa"/>
            <w:tcBorders>
              <w:top w:val="nil"/>
              <w:left w:val="nil"/>
              <w:bottom w:val="single" w:sz="4" w:space="0" w:color="auto"/>
              <w:right w:val="single" w:sz="4" w:space="0" w:color="auto"/>
            </w:tcBorders>
            <w:shd w:val="clear" w:color="auto" w:fill="auto"/>
            <w:noWrap/>
            <w:vAlign w:val="bottom"/>
            <w:hideMark/>
          </w:tcPr>
          <w:p w14:paraId="09FDDD6D" w14:textId="77777777" w:rsidR="00DB0EC8" w:rsidRPr="00522B8E" w:rsidRDefault="00DB0EC8"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3</w:t>
            </w:r>
          </w:p>
        </w:tc>
        <w:tc>
          <w:tcPr>
            <w:tcW w:w="728" w:type="dxa"/>
            <w:tcBorders>
              <w:top w:val="nil"/>
              <w:left w:val="nil"/>
              <w:bottom w:val="single" w:sz="4" w:space="0" w:color="auto"/>
              <w:right w:val="single" w:sz="4" w:space="0" w:color="auto"/>
            </w:tcBorders>
            <w:shd w:val="clear" w:color="auto" w:fill="auto"/>
            <w:noWrap/>
            <w:vAlign w:val="bottom"/>
            <w:hideMark/>
          </w:tcPr>
          <w:p w14:paraId="6B24561E" w14:textId="77777777" w:rsidR="00DB0EC8" w:rsidRPr="00522B8E" w:rsidRDefault="00DB0EC8"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4</w:t>
            </w:r>
          </w:p>
        </w:tc>
        <w:tc>
          <w:tcPr>
            <w:tcW w:w="875" w:type="dxa"/>
            <w:tcBorders>
              <w:top w:val="nil"/>
              <w:left w:val="nil"/>
              <w:bottom w:val="single" w:sz="4" w:space="0" w:color="auto"/>
              <w:right w:val="single" w:sz="4" w:space="0" w:color="auto"/>
            </w:tcBorders>
            <w:shd w:val="clear" w:color="auto" w:fill="auto"/>
            <w:noWrap/>
            <w:vAlign w:val="bottom"/>
            <w:hideMark/>
          </w:tcPr>
          <w:p w14:paraId="6C08AD97" w14:textId="77777777" w:rsidR="00DB0EC8" w:rsidRPr="00522B8E" w:rsidRDefault="00DB0EC8"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5</w:t>
            </w:r>
          </w:p>
        </w:tc>
        <w:tc>
          <w:tcPr>
            <w:tcW w:w="772" w:type="dxa"/>
            <w:tcBorders>
              <w:top w:val="nil"/>
              <w:left w:val="nil"/>
              <w:bottom w:val="single" w:sz="4" w:space="0" w:color="auto"/>
              <w:right w:val="single" w:sz="4" w:space="0" w:color="auto"/>
            </w:tcBorders>
            <w:shd w:val="clear" w:color="auto" w:fill="auto"/>
            <w:noWrap/>
            <w:vAlign w:val="bottom"/>
            <w:hideMark/>
          </w:tcPr>
          <w:p w14:paraId="23F85AE4" w14:textId="77777777" w:rsidR="00DB0EC8" w:rsidRPr="00522B8E" w:rsidRDefault="00DB0EC8"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6</w:t>
            </w:r>
          </w:p>
        </w:tc>
        <w:tc>
          <w:tcPr>
            <w:tcW w:w="726" w:type="dxa"/>
            <w:tcBorders>
              <w:top w:val="nil"/>
              <w:left w:val="nil"/>
              <w:bottom w:val="single" w:sz="4" w:space="0" w:color="auto"/>
              <w:right w:val="single" w:sz="4" w:space="0" w:color="auto"/>
            </w:tcBorders>
            <w:shd w:val="clear" w:color="auto" w:fill="auto"/>
            <w:noWrap/>
            <w:vAlign w:val="bottom"/>
            <w:hideMark/>
          </w:tcPr>
          <w:p w14:paraId="09C39900" w14:textId="77777777" w:rsidR="00DB0EC8" w:rsidRPr="00522B8E" w:rsidRDefault="00DB0EC8"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7</w:t>
            </w:r>
          </w:p>
        </w:tc>
        <w:tc>
          <w:tcPr>
            <w:tcW w:w="675" w:type="dxa"/>
            <w:tcBorders>
              <w:top w:val="nil"/>
              <w:left w:val="nil"/>
              <w:bottom w:val="single" w:sz="4" w:space="0" w:color="auto"/>
              <w:right w:val="single" w:sz="4" w:space="0" w:color="auto"/>
            </w:tcBorders>
            <w:shd w:val="clear" w:color="auto" w:fill="auto"/>
            <w:noWrap/>
            <w:vAlign w:val="bottom"/>
            <w:hideMark/>
          </w:tcPr>
          <w:p w14:paraId="2FD14302" w14:textId="77777777" w:rsidR="00DB0EC8" w:rsidRPr="00522B8E" w:rsidRDefault="00DB0EC8"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8</w:t>
            </w:r>
          </w:p>
        </w:tc>
        <w:tc>
          <w:tcPr>
            <w:tcW w:w="675" w:type="dxa"/>
            <w:tcBorders>
              <w:top w:val="nil"/>
              <w:left w:val="nil"/>
              <w:bottom w:val="single" w:sz="4" w:space="0" w:color="auto"/>
              <w:right w:val="single" w:sz="4" w:space="0" w:color="auto"/>
            </w:tcBorders>
            <w:shd w:val="clear" w:color="auto" w:fill="auto"/>
            <w:noWrap/>
            <w:vAlign w:val="bottom"/>
            <w:hideMark/>
          </w:tcPr>
          <w:p w14:paraId="0A046B70" w14:textId="77777777" w:rsidR="00DB0EC8" w:rsidRPr="00522B8E" w:rsidRDefault="00DB0EC8"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9</w:t>
            </w:r>
          </w:p>
        </w:tc>
        <w:tc>
          <w:tcPr>
            <w:tcW w:w="826" w:type="dxa"/>
            <w:tcBorders>
              <w:top w:val="nil"/>
              <w:left w:val="nil"/>
              <w:bottom w:val="single" w:sz="4" w:space="0" w:color="auto"/>
              <w:right w:val="single" w:sz="4" w:space="0" w:color="auto"/>
            </w:tcBorders>
            <w:shd w:val="clear" w:color="auto" w:fill="auto"/>
            <w:noWrap/>
            <w:vAlign w:val="bottom"/>
            <w:hideMark/>
          </w:tcPr>
          <w:p w14:paraId="669A54A4" w14:textId="77777777" w:rsidR="00DB0EC8" w:rsidRPr="00522B8E" w:rsidRDefault="00DB0EC8"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10</w:t>
            </w:r>
          </w:p>
        </w:tc>
        <w:tc>
          <w:tcPr>
            <w:tcW w:w="675" w:type="dxa"/>
            <w:tcBorders>
              <w:top w:val="nil"/>
              <w:left w:val="nil"/>
              <w:bottom w:val="single" w:sz="4" w:space="0" w:color="auto"/>
              <w:right w:val="single" w:sz="4" w:space="0" w:color="auto"/>
            </w:tcBorders>
            <w:shd w:val="clear" w:color="auto" w:fill="auto"/>
            <w:noWrap/>
            <w:vAlign w:val="bottom"/>
            <w:hideMark/>
          </w:tcPr>
          <w:p w14:paraId="49AE172E" w14:textId="77777777" w:rsidR="00DB0EC8" w:rsidRPr="00522B8E" w:rsidRDefault="00DB0EC8"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11</w:t>
            </w:r>
          </w:p>
        </w:tc>
        <w:tc>
          <w:tcPr>
            <w:tcW w:w="826" w:type="dxa"/>
            <w:tcBorders>
              <w:top w:val="nil"/>
              <w:left w:val="nil"/>
              <w:bottom w:val="single" w:sz="4" w:space="0" w:color="auto"/>
              <w:right w:val="single" w:sz="4" w:space="0" w:color="auto"/>
            </w:tcBorders>
            <w:shd w:val="clear" w:color="auto" w:fill="auto"/>
            <w:noWrap/>
            <w:vAlign w:val="bottom"/>
            <w:hideMark/>
          </w:tcPr>
          <w:p w14:paraId="36BC265D" w14:textId="77777777" w:rsidR="00DB0EC8" w:rsidRPr="00522B8E" w:rsidRDefault="00DB0EC8"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12</w:t>
            </w:r>
          </w:p>
        </w:tc>
        <w:tc>
          <w:tcPr>
            <w:tcW w:w="741" w:type="dxa"/>
            <w:tcBorders>
              <w:top w:val="nil"/>
              <w:left w:val="nil"/>
              <w:bottom w:val="single" w:sz="4" w:space="0" w:color="auto"/>
              <w:right w:val="single" w:sz="4" w:space="0" w:color="auto"/>
            </w:tcBorders>
            <w:shd w:val="clear" w:color="auto" w:fill="auto"/>
            <w:noWrap/>
            <w:vAlign w:val="bottom"/>
            <w:hideMark/>
          </w:tcPr>
          <w:p w14:paraId="6B1891C7" w14:textId="77777777" w:rsidR="00DB0EC8" w:rsidRPr="00522B8E" w:rsidRDefault="00DB0EC8"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bottom"/>
            <w:hideMark/>
          </w:tcPr>
          <w:p w14:paraId="289D70E3" w14:textId="77777777" w:rsidR="00DB0EC8" w:rsidRPr="00522B8E" w:rsidRDefault="00DB0EC8"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14</w:t>
            </w:r>
          </w:p>
        </w:tc>
      </w:tr>
      <w:tr w:rsidR="00DB0EC8" w:rsidRPr="00522B8E" w14:paraId="6DE20350" w14:textId="77777777" w:rsidTr="005F6724">
        <w:trPr>
          <w:trHeight w:val="315"/>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BBCC1E9" w14:textId="77777777" w:rsidR="00DB0EC8" w:rsidRPr="00522B8E" w:rsidRDefault="00DB0EC8" w:rsidP="00522B8E">
            <w:pPr>
              <w:spacing w:after="0" w:line="240" w:lineRule="auto"/>
              <w:jc w:val="center"/>
              <w:rPr>
                <w:rFonts w:ascii="Times New Roman" w:eastAsia="Times New Roman" w:hAnsi="Times New Roman" w:cs="Times New Roman"/>
                <w:b/>
                <w:bCs/>
                <w:sz w:val="24"/>
                <w:szCs w:val="24"/>
              </w:rPr>
            </w:pPr>
            <w:r w:rsidRPr="00522B8E">
              <w:rPr>
                <w:rFonts w:ascii="Times New Roman" w:eastAsia="Times New Roman" w:hAnsi="Times New Roman" w:cs="Times New Roman"/>
                <w:b/>
                <w:bCs/>
                <w:sz w:val="24"/>
                <w:szCs w:val="24"/>
              </w:rPr>
              <w:t>I</w:t>
            </w:r>
          </w:p>
        </w:tc>
        <w:tc>
          <w:tcPr>
            <w:tcW w:w="3268" w:type="dxa"/>
            <w:tcBorders>
              <w:top w:val="nil"/>
              <w:left w:val="nil"/>
              <w:bottom w:val="single" w:sz="4" w:space="0" w:color="auto"/>
              <w:right w:val="single" w:sz="4" w:space="0" w:color="auto"/>
            </w:tcBorders>
            <w:shd w:val="clear" w:color="auto" w:fill="auto"/>
            <w:vAlign w:val="center"/>
            <w:hideMark/>
          </w:tcPr>
          <w:p w14:paraId="3367D98B" w14:textId="77777777" w:rsidR="00DB0EC8" w:rsidRPr="00522B8E" w:rsidRDefault="00DB0EC8" w:rsidP="00577F3A">
            <w:pPr>
              <w:spacing w:after="0" w:line="240" w:lineRule="auto"/>
              <w:jc w:val="both"/>
              <w:rPr>
                <w:rFonts w:ascii="Times New Roman" w:eastAsia="Times New Roman" w:hAnsi="Times New Roman" w:cs="Times New Roman"/>
                <w:b/>
                <w:bCs/>
                <w:sz w:val="24"/>
                <w:szCs w:val="24"/>
              </w:rPr>
            </w:pPr>
            <w:r w:rsidRPr="00522B8E">
              <w:rPr>
                <w:rFonts w:ascii="Times New Roman" w:eastAsia="Times New Roman" w:hAnsi="Times New Roman" w:cs="Times New Roman"/>
                <w:b/>
                <w:bCs/>
                <w:sz w:val="24"/>
                <w:szCs w:val="24"/>
              </w:rPr>
              <w:t>Tổng doanh thu thuần</w:t>
            </w:r>
          </w:p>
        </w:tc>
        <w:tc>
          <w:tcPr>
            <w:tcW w:w="704" w:type="dxa"/>
            <w:tcBorders>
              <w:top w:val="single" w:sz="4" w:space="0" w:color="auto"/>
              <w:left w:val="nil"/>
              <w:bottom w:val="single" w:sz="4" w:space="0" w:color="auto"/>
              <w:right w:val="single" w:sz="4" w:space="0" w:color="auto"/>
            </w:tcBorders>
            <w:vAlign w:val="center"/>
          </w:tcPr>
          <w:p w14:paraId="0E6FC8C6" w14:textId="754C241F" w:rsidR="00DB0EC8" w:rsidRPr="00522B8E" w:rsidRDefault="00DB0EC8"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2394AD2" w14:textId="65D0984E" w:rsidR="00DB0EC8" w:rsidRPr="00522B8E" w:rsidRDefault="00DB0EC8"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7" w:type="dxa"/>
            <w:tcBorders>
              <w:top w:val="nil"/>
              <w:left w:val="nil"/>
              <w:bottom w:val="single" w:sz="4" w:space="0" w:color="auto"/>
              <w:right w:val="single" w:sz="4" w:space="0" w:color="auto"/>
            </w:tcBorders>
            <w:shd w:val="clear" w:color="auto" w:fill="auto"/>
            <w:noWrap/>
            <w:vAlign w:val="bottom"/>
            <w:hideMark/>
          </w:tcPr>
          <w:p w14:paraId="4AF84D87" w14:textId="77777777" w:rsidR="00DB0EC8" w:rsidRPr="00522B8E" w:rsidRDefault="00DB0EC8"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hideMark/>
          </w:tcPr>
          <w:p w14:paraId="32C31BD2" w14:textId="77777777" w:rsidR="00DB0EC8" w:rsidRPr="00522B8E" w:rsidRDefault="00DB0EC8"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8" w:type="dxa"/>
            <w:tcBorders>
              <w:top w:val="nil"/>
              <w:left w:val="nil"/>
              <w:bottom w:val="single" w:sz="4" w:space="0" w:color="auto"/>
              <w:right w:val="single" w:sz="4" w:space="0" w:color="auto"/>
            </w:tcBorders>
            <w:shd w:val="clear" w:color="auto" w:fill="auto"/>
            <w:noWrap/>
            <w:vAlign w:val="bottom"/>
            <w:hideMark/>
          </w:tcPr>
          <w:p w14:paraId="020F10B9" w14:textId="77777777" w:rsidR="00DB0EC8" w:rsidRPr="00522B8E" w:rsidRDefault="00DB0EC8"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hideMark/>
          </w:tcPr>
          <w:p w14:paraId="17013CFC" w14:textId="77777777" w:rsidR="00DB0EC8" w:rsidRPr="00522B8E" w:rsidRDefault="00DB0EC8"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hideMark/>
          </w:tcPr>
          <w:p w14:paraId="258D56BC" w14:textId="77777777" w:rsidR="00DB0EC8" w:rsidRPr="00522B8E" w:rsidRDefault="00DB0EC8"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6" w:type="dxa"/>
            <w:tcBorders>
              <w:top w:val="nil"/>
              <w:left w:val="nil"/>
              <w:bottom w:val="single" w:sz="4" w:space="0" w:color="auto"/>
              <w:right w:val="single" w:sz="4" w:space="0" w:color="auto"/>
            </w:tcBorders>
            <w:shd w:val="clear" w:color="auto" w:fill="auto"/>
            <w:noWrap/>
            <w:vAlign w:val="bottom"/>
            <w:hideMark/>
          </w:tcPr>
          <w:p w14:paraId="3A4523D8" w14:textId="77777777" w:rsidR="00DB0EC8" w:rsidRPr="00522B8E" w:rsidRDefault="00DB0EC8"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097CDC21" w14:textId="77777777" w:rsidR="00DB0EC8" w:rsidRPr="00522B8E" w:rsidRDefault="00DB0EC8"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16159C7B" w14:textId="77777777" w:rsidR="00DB0EC8" w:rsidRPr="00522B8E" w:rsidRDefault="00DB0EC8"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hideMark/>
          </w:tcPr>
          <w:p w14:paraId="5620E0E4" w14:textId="77777777" w:rsidR="00DB0EC8" w:rsidRPr="00522B8E" w:rsidRDefault="00DB0EC8"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46606C3C" w14:textId="77777777" w:rsidR="00DB0EC8" w:rsidRPr="00522B8E" w:rsidRDefault="00DB0EC8"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hideMark/>
          </w:tcPr>
          <w:p w14:paraId="7C2518BA" w14:textId="77777777" w:rsidR="00DB0EC8" w:rsidRPr="00522B8E" w:rsidRDefault="00DB0EC8"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41" w:type="dxa"/>
            <w:tcBorders>
              <w:top w:val="nil"/>
              <w:left w:val="nil"/>
              <w:bottom w:val="single" w:sz="4" w:space="0" w:color="auto"/>
              <w:right w:val="single" w:sz="4" w:space="0" w:color="auto"/>
            </w:tcBorders>
            <w:shd w:val="clear" w:color="auto" w:fill="auto"/>
            <w:noWrap/>
            <w:vAlign w:val="bottom"/>
            <w:hideMark/>
          </w:tcPr>
          <w:p w14:paraId="36329D18" w14:textId="77777777" w:rsidR="00DB0EC8" w:rsidRPr="00522B8E" w:rsidRDefault="00DB0EC8"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4EC16F92" w14:textId="77777777" w:rsidR="00DB0EC8" w:rsidRPr="00522B8E" w:rsidRDefault="00DB0EC8"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r w:rsidR="00DB0EC8" w:rsidRPr="00522B8E" w14:paraId="41040D75" w14:textId="77777777" w:rsidTr="005F6724">
        <w:trPr>
          <w:trHeight w:val="386"/>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2A5F4A6" w14:textId="77777777" w:rsidR="00DB0EC8" w:rsidRPr="00522B8E" w:rsidRDefault="00DB0EC8" w:rsidP="00522B8E">
            <w:pPr>
              <w:spacing w:after="0" w:line="240" w:lineRule="auto"/>
              <w:jc w:val="center"/>
              <w:rPr>
                <w:rFonts w:ascii="Times New Roman" w:eastAsia="Times New Roman" w:hAnsi="Times New Roman" w:cs="Times New Roman"/>
                <w:sz w:val="24"/>
                <w:szCs w:val="24"/>
              </w:rPr>
            </w:pPr>
            <w:r w:rsidRPr="00522B8E">
              <w:rPr>
                <w:rFonts w:ascii="Times New Roman" w:eastAsia="Times New Roman" w:hAnsi="Times New Roman" w:cs="Times New Roman"/>
                <w:sz w:val="24"/>
                <w:szCs w:val="24"/>
              </w:rPr>
              <w:t>1</w:t>
            </w:r>
          </w:p>
        </w:tc>
        <w:tc>
          <w:tcPr>
            <w:tcW w:w="3268" w:type="dxa"/>
            <w:tcBorders>
              <w:top w:val="nil"/>
              <w:left w:val="nil"/>
              <w:bottom w:val="single" w:sz="4" w:space="0" w:color="auto"/>
              <w:right w:val="single" w:sz="4" w:space="0" w:color="auto"/>
            </w:tcBorders>
            <w:shd w:val="clear" w:color="auto" w:fill="auto"/>
            <w:noWrap/>
            <w:vAlign w:val="center"/>
            <w:hideMark/>
          </w:tcPr>
          <w:p w14:paraId="03A73D08" w14:textId="77777777" w:rsidR="00DB0EC8" w:rsidRPr="00522B8E" w:rsidRDefault="00DB0EC8" w:rsidP="00577F3A">
            <w:pPr>
              <w:spacing w:after="0" w:line="240" w:lineRule="auto"/>
              <w:jc w:val="both"/>
              <w:rPr>
                <w:rFonts w:ascii="Times New Roman" w:eastAsia="Times New Roman" w:hAnsi="Times New Roman" w:cs="Times New Roman"/>
                <w:sz w:val="24"/>
                <w:szCs w:val="24"/>
              </w:rPr>
            </w:pPr>
            <w:r w:rsidRPr="00522B8E">
              <w:rPr>
                <w:rFonts w:ascii="Times New Roman" w:eastAsia="Times New Roman" w:hAnsi="Times New Roman" w:cs="Times New Roman"/>
                <w:sz w:val="24"/>
                <w:szCs w:val="24"/>
              </w:rPr>
              <w:t>Doanh thu vận chuyển hành khách</w:t>
            </w:r>
          </w:p>
        </w:tc>
        <w:tc>
          <w:tcPr>
            <w:tcW w:w="704" w:type="dxa"/>
            <w:tcBorders>
              <w:top w:val="single" w:sz="4" w:space="0" w:color="auto"/>
              <w:left w:val="nil"/>
              <w:bottom w:val="single" w:sz="4" w:space="0" w:color="auto"/>
              <w:right w:val="single" w:sz="4" w:space="0" w:color="auto"/>
            </w:tcBorders>
            <w:vAlign w:val="center"/>
          </w:tcPr>
          <w:p w14:paraId="56B6A195" w14:textId="0512B1FA" w:rsidR="00DB0EC8" w:rsidRPr="00522B8E" w:rsidRDefault="00DB0EC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5C6F540" w14:textId="7175FEA3"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727" w:type="dxa"/>
            <w:tcBorders>
              <w:top w:val="nil"/>
              <w:left w:val="nil"/>
              <w:bottom w:val="single" w:sz="4" w:space="0" w:color="auto"/>
              <w:right w:val="single" w:sz="4" w:space="0" w:color="auto"/>
            </w:tcBorders>
            <w:shd w:val="clear" w:color="auto" w:fill="auto"/>
            <w:noWrap/>
            <w:vAlign w:val="center"/>
            <w:hideMark/>
          </w:tcPr>
          <w:p w14:paraId="4CBB80B3"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504534CF"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728" w:type="dxa"/>
            <w:tcBorders>
              <w:top w:val="nil"/>
              <w:left w:val="nil"/>
              <w:bottom w:val="single" w:sz="4" w:space="0" w:color="auto"/>
              <w:right w:val="single" w:sz="4" w:space="0" w:color="auto"/>
            </w:tcBorders>
            <w:shd w:val="clear" w:color="auto" w:fill="auto"/>
            <w:noWrap/>
            <w:vAlign w:val="center"/>
            <w:hideMark/>
          </w:tcPr>
          <w:p w14:paraId="0A07C49E"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875" w:type="dxa"/>
            <w:tcBorders>
              <w:top w:val="nil"/>
              <w:left w:val="nil"/>
              <w:bottom w:val="single" w:sz="4" w:space="0" w:color="auto"/>
              <w:right w:val="single" w:sz="4" w:space="0" w:color="auto"/>
            </w:tcBorders>
            <w:shd w:val="clear" w:color="auto" w:fill="auto"/>
            <w:noWrap/>
            <w:vAlign w:val="center"/>
            <w:hideMark/>
          </w:tcPr>
          <w:p w14:paraId="670E8596"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772" w:type="dxa"/>
            <w:tcBorders>
              <w:top w:val="nil"/>
              <w:left w:val="nil"/>
              <w:bottom w:val="single" w:sz="4" w:space="0" w:color="auto"/>
              <w:right w:val="single" w:sz="4" w:space="0" w:color="auto"/>
            </w:tcBorders>
            <w:shd w:val="clear" w:color="auto" w:fill="auto"/>
            <w:noWrap/>
            <w:vAlign w:val="center"/>
            <w:hideMark/>
          </w:tcPr>
          <w:p w14:paraId="3327C16E"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726" w:type="dxa"/>
            <w:tcBorders>
              <w:top w:val="nil"/>
              <w:left w:val="nil"/>
              <w:bottom w:val="single" w:sz="4" w:space="0" w:color="auto"/>
              <w:right w:val="single" w:sz="4" w:space="0" w:color="auto"/>
            </w:tcBorders>
            <w:shd w:val="clear" w:color="auto" w:fill="auto"/>
            <w:noWrap/>
            <w:vAlign w:val="center"/>
            <w:hideMark/>
          </w:tcPr>
          <w:p w14:paraId="17346F0E"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51953A9C"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64F65A4C"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59F2F777"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590C729C"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4D95B778"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741" w:type="dxa"/>
            <w:tcBorders>
              <w:top w:val="nil"/>
              <w:left w:val="nil"/>
              <w:bottom w:val="single" w:sz="4" w:space="0" w:color="auto"/>
              <w:right w:val="single" w:sz="4" w:space="0" w:color="auto"/>
            </w:tcBorders>
            <w:shd w:val="clear" w:color="auto" w:fill="auto"/>
            <w:noWrap/>
            <w:vAlign w:val="center"/>
            <w:hideMark/>
          </w:tcPr>
          <w:p w14:paraId="03AC468C"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031B1512"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r>
      <w:tr w:rsidR="00DB0EC8" w:rsidRPr="00522B8E" w14:paraId="2A3C637A" w14:textId="77777777" w:rsidTr="005F6724">
        <w:trPr>
          <w:trHeight w:val="24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3852B01" w14:textId="77777777" w:rsidR="00DB0EC8" w:rsidRPr="00522B8E" w:rsidRDefault="00DB0EC8" w:rsidP="00522B8E">
            <w:pPr>
              <w:spacing w:after="0" w:line="240" w:lineRule="auto"/>
              <w:jc w:val="center"/>
              <w:rPr>
                <w:rFonts w:ascii="Times New Roman" w:eastAsia="Times New Roman" w:hAnsi="Times New Roman" w:cs="Times New Roman"/>
                <w:sz w:val="24"/>
                <w:szCs w:val="24"/>
              </w:rPr>
            </w:pPr>
            <w:r w:rsidRPr="00522B8E">
              <w:rPr>
                <w:rFonts w:ascii="Times New Roman" w:eastAsia="Times New Roman" w:hAnsi="Times New Roman" w:cs="Times New Roman"/>
                <w:sz w:val="24"/>
                <w:szCs w:val="24"/>
              </w:rPr>
              <w:t>2</w:t>
            </w:r>
          </w:p>
        </w:tc>
        <w:tc>
          <w:tcPr>
            <w:tcW w:w="3268" w:type="dxa"/>
            <w:tcBorders>
              <w:top w:val="nil"/>
              <w:left w:val="nil"/>
              <w:bottom w:val="single" w:sz="4" w:space="0" w:color="auto"/>
              <w:right w:val="single" w:sz="4" w:space="0" w:color="auto"/>
            </w:tcBorders>
            <w:shd w:val="clear" w:color="auto" w:fill="auto"/>
            <w:noWrap/>
            <w:vAlign w:val="center"/>
            <w:hideMark/>
          </w:tcPr>
          <w:p w14:paraId="36CFAC9E" w14:textId="77777777" w:rsidR="00DB0EC8" w:rsidRPr="00522B8E" w:rsidRDefault="00DB0EC8" w:rsidP="00577F3A">
            <w:pPr>
              <w:spacing w:after="0" w:line="240" w:lineRule="auto"/>
              <w:jc w:val="both"/>
              <w:rPr>
                <w:rFonts w:ascii="Times New Roman" w:eastAsia="Times New Roman" w:hAnsi="Times New Roman" w:cs="Times New Roman"/>
                <w:sz w:val="24"/>
                <w:szCs w:val="24"/>
              </w:rPr>
            </w:pPr>
            <w:r w:rsidRPr="00522B8E">
              <w:rPr>
                <w:rFonts w:ascii="Times New Roman" w:eastAsia="Times New Roman" w:hAnsi="Times New Roman" w:cs="Times New Roman"/>
                <w:sz w:val="24"/>
                <w:szCs w:val="24"/>
              </w:rPr>
              <w:t>Doanh thu vận tải hàng hóa</w:t>
            </w:r>
          </w:p>
        </w:tc>
        <w:tc>
          <w:tcPr>
            <w:tcW w:w="704" w:type="dxa"/>
            <w:tcBorders>
              <w:top w:val="single" w:sz="4" w:space="0" w:color="auto"/>
              <w:left w:val="nil"/>
              <w:bottom w:val="single" w:sz="4" w:space="0" w:color="auto"/>
              <w:right w:val="single" w:sz="4" w:space="0" w:color="auto"/>
            </w:tcBorders>
            <w:vAlign w:val="center"/>
          </w:tcPr>
          <w:p w14:paraId="3C1ED8C7" w14:textId="394268E9" w:rsidR="00DB0EC8" w:rsidRPr="00522B8E" w:rsidRDefault="00DB0EC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E69FB22" w14:textId="3761C066"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727" w:type="dxa"/>
            <w:tcBorders>
              <w:top w:val="nil"/>
              <w:left w:val="nil"/>
              <w:bottom w:val="single" w:sz="4" w:space="0" w:color="auto"/>
              <w:right w:val="single" w:sz="4" w:space="0" w:color="auto"/>
            </w:tcBorders>
            <w:shd w:val="clear" w:color="auto" w:fill="auto"/>
            <w:noWrap/>
            <w:vAlign w:val="center"/>
            <w:hideMark/>
          </w:tcPr>
          <w:p w14:paraId="12D40BEA"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6BD9CB33"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728" w:type="dxa"/>
            <w:tcBorders>
              <w:top w:val="nil"/>
              <w:left w:val="nil"/>
              <w:bottom w:val="single" w:sz="4" w:space="0" w:color="auto"/>
              <w:right w:val="single" w:sz="4" w:space="0" w:color="auto"/>
            </w:tcBorders>
            <w:shd w:val="clear" w:color="auto" w:fill="auto"/>
            <w:noWrap/>
            <w:vAlign w:val="center"/>
            <w:hideMark/>
          </w:tcPr>
          <w:p w14:paraId="1D555067"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875" w:type="dxa"/>
            <w:tcBorders>
              <w:top w:val="nil"/>
              <w:left w:val="nil"/>
              <w:bottom w:val="single" w:sz="4" w:space="0" w:color="auto"/>
              <w:right w:val="single" w:sz="4" w:space="0" w:color="auto"/>
            </w:tcBorders>
            <w:shd w:val="clear" w:color="auto" w:fill="auto"/>
            <w:noWrap/>
            <w:vAlign w:val="center"/>
            <w:hideMark/>
          </w:tcPr>
          <w:p w14:paraId="6CFA300B"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772" w:type="dxa"/>
            <w:tcBorders>
              <w:top w:val="nil"/>
              <w:left w:val="nil"/>
              <w:bottom w:val="single" w:sz="4" w:space="0" w:color="auto"/>
              <w:right w:val="single" w:sz="4" w:space="0" w:color="auto"/>
            </w:tcBorders>
            <w:shd w:val="clear" w:color="auto" w:fill="auto"/>
            <w:noWrap/>
            <w:vAlign w:val="center"/>
            <w:hideMark/>
          </w:tcPr>
          <w:p w14:paraId="551211C7"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726" w:type="dxa"/>
            <w:tcBorders>
              <w:top w:val="nil"/>
              <w:left w:val="nil"/>
              <w:bottom w:val="single" w:sz="4" w:space="0" w:color="auto"/>
              <w:right w:val="single" w:sz="4" w:space="0" w:color="auto"/>
            </w:tcBorders>
            <w:shd w:val="clear" w:color="auto" w:fill="auto"/>
            <w:noWrap/>
            <w:vAlign w:val="center"/>
            <w:hideMark/>
          </w:tcPr>
          <w:p w14:paraId="3140DBD5"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203E3A5F"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0E5206A3"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7BD5508F"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41808ABD"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7B575A2F"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741" w:type="dxa"/>
            <w:tcBorders>
              <w:top w:val="nil"/>
              <w:left w:val="nil"/>
              <w:bottom w:val="single" w:sz="4" w:space="0" w:color="auto"/>
              <w:right w:val="single" w:sz="4" w:space="0" w:color="auto"/>
            </w:tcBorders>
            <w:shd w:val="clear" w:color="auto" w:fill="auto"/>
            <w:noWrap/>
            <w:vAlign w:val="center"/>
            <w:hideMark/>
          </w:tcPr>
          <w:p w14:paraId="612BC1FF"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66BE3677"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r>
      <w:tr w:rsidR="00DB0EC8" w:rsidRPr="00522B8E" w14:paraId="6F80DBD7" w14:textId="77777777" w:rsidTr="005F6724">
        <w:trPr>
          <w:trHeight w:val="385"/>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9C0F68A" w14:textId="77777777" w:rsidR="00DB0EC8" w:rsidRPr="00522B8E" w:rsidRDefault="00DB0EC8" w:rsidP="00522B8E">
            <w:pPr>
              <w:spacing w:after="0" w:line="240" w:lineRule="auto"/>
              <w:jc w:val="center"/>
              <w:rPr>
                <w:rFonts w:ascii="Times New Roman" w:eastAsia="Times New Roman" w:hAnsi="Times New Roman" w:cs="Times New Roman"/>
                <w:sz w:val="24"/>
                <w:szCs w:val="24"/>
              </w:rPr>
            </w:pPr>
            <w:r w:rsidRPr="00522B8E">
              <w:rPr>
                <w:rFonts w:ascii="Times New Roman" w:eastAsia="Times New Roman" w:hAnsi="Times New Roman" w:cs="Times New Roman"/>
                <w:sz w:val="24"/>
                <w:szCs w:val="24"/>
              </w:rPr>
              <w:t>3</w:t>
            </w:r>
          </w:p>
        </w:tc>
        <w:tc>
          <w:tcPr>
            <w:tcW w:w="3268" w:type="dxa"/>
            <w:tcBorders>
              <w:top w:val="nil"/>
              <w:left w:val="nil"/>
              <w:bottom w:val="single" w:sz="4" w:space="0" w:color="auto"/>
              <w:right w:val="single" w:sz="4" w:space="0" w:color="auto"/>
            </w:tcBorders>
            <w:shd w:val="clear" w:color="auto" w:fill="auto"/>
            <w:noWrap/>
            <w:vAlign w:val="center"/>
            <w:hideMark/>
          </w:tcPr>
          <w:p w14:paraId="2ABF0751" w14:textId="77777777" w:rsidR="00DB0EC8" w:rsidRPr="00522B8E" w:rsidRDefault="00DB0EC8" w:rsidP="00577F3A">
            <w:pPr>
              <w:spacing w:after="0" w:line="240" w:lineRule="auto"/>
              <w:jc w:val="both"/>
              <w:rPr>
                <w:rFonts w:ascii="Times New Roman" w:eastAsia="Times New Roman" w:hAnsi="Times New Roman" w:cs="Times New Roman"/>
                <w:sz w:val="24"/>
                <w:szCs w:val="24"/>
              </w:rPr>
            </w:pPr>
            <w:r w:rsidRPr="00522B8E">
              <w:rPr>
                <w:rFonts w:ascii="Times New Roman" w:eastAsia="Times New Roman" w:hAnsi="Times New Roman" w:cs="Times New Roman"/>
                <w:sz w:val="24"/>
                <w:szCs w:val="24"/>
              </w:rPr>
              <w:t>Doanh thu vận chuyển hành lý</w:t>
            </w:r>
          </w:p>
        </w:tc>
        <w:tc>
          <w:tcPr>
            <w:tcW w:w="704" w:type="dxa"/>
            <w:tcBorders>
              <w:top w:val="single" w:sz="4" w:space="0" w:color="auto"/>
              <w:left w:val="nil"/>
              <w:bottom w:val="single" w:sz="4" w:space="0" w:color="auto"/>
              <w:right w:val="single" w:sz="4" w:space="0" w:color="auto"/>
            </w:tcBorders>
            <w:vAlign w:val="center"/>
          </w:tcPr>
          <w:p w14:paraId="7250EC6F" w14:textId="43BF891D" w:rsidR="00DB0EC8" w:rsidRPr="00522B8E" w:rsidRDefault="00DB0EC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7AD03B8" w14:textId="066F2E53"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727" w:type="dxa"/>
            <w:tcBorders>
              <w:top w:val="nil"/>
              <w:left w:val="nil"/>
              <w:bottom w:val="single" w:sz="4" w:space="0" w:color="auto"/>
              <w:right w:val="single" w:sz="4" w:space="0" w:color="auto"/>
            </w:tcBorders>
            <w:shd w:val="clear" w:color="auto" w:fill="auto"/>
            <w:noWrap/>
            <w:vAlign w:val="center"/>
            <w:hideMark/>
          </w:tcPr>
          <w:p w14:paraId="4374ABD8"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6DF15D00"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728" w:type="dxa"/>
            <w:tcBorders>
              <w:top w:val="nil"/>
              <w:left w:val="nil"/>
              <w:bottom w:val="single" w:sz="4" w:space="0" w:color="auto"/>
              <w:right w:val="single" w:sz="4" w:space="0" w:color="auto"/>
            </w:tcBorders>
            <w:shd w:val="clear" w:color="auto" w:fill="auto"/>
            <w:noWrap/>
            <w:vAlign w:val="center"/>
            <w:hideMark/>
          </w:tcPr>
          <w:p w14:paraId="5F89B98A"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875" w:type="dxa"/>
            <w:tcBorders>
              <w:top w:val="nil"/>
              <w:left w:val="nil"/>
              <w:bottom w:val="single" w:sz="4" w:space="0" w:color="auto"/>
              <w:right w:val="single" w:sz="4" w:space="0" w:color="auto"/>
            </w:tcBorders>
            <w:shd w:val="clear" w:color="auto" w:fill="auto"/>
            <w:noWrap/>
            <w:vAlign w:val="center"/>
            <w:hideMark/>
          </w:tcPr>
          <w:p w14:paraId="419FDCBE"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772" w:type="dxa"/>
            <w:tcBorders>
              <w:top w:val="nil"/>
              <w:left w:val="nil"/>
              <w:bottom w:val="single" w:sz="4" w:space="0" w:color="auto"/>
              <w:right w:val="single" w:sz="4" w:space="0" w:color="auto"/>
            </w:tcBorders>
            <w:shd w:val="clear" w:color="auto" w:fill="auto"/>
            <w:noWrap/>
            <w:vAlign w:val="center"/>
            <w:hideMark/>
          </w:tcPr>
          <w:p w14:paraId="2CE4374C"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726" w:type="dxa"/>
            <w:tcBorders>
              <w:top w:val="nil"/>
              <w:left w:val="nil"/>
              <w:bottom w:val="single" w:sz="4" w:space="0" w:color="auto"/>
              <w:right w:val="single" w:sz="4" w:space="0" w:color="auto"/>
            </w:tcBorders>
            <w:shd w:val="clear" w:color="auto" w:fill="auto"/>
            <w:noWrap/>
            <w:vAlign w:val="center"/>
            <w:hideMark/>
          </w:tcPr>
          <w:p w14:paraId="4A2A2305"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4D8E4A70"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66CA796F"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00A193DC"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51B20E0D"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36D1EC3B"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741" w:type="dxa"/>
            <w:tcBorders>
              <w:top w:val="nil"/>
              <w:left w:val="nil"/>
              <w:bottom w:val="single" w:sz="4" w:space="0" w:color="auto"/>
              <w:right w:val="single" w:sz="4" w:space="0" w:color="auto"/>
            </w:tcBorders>
            <w:shd w:val="clear" w:color="auto" w:fill="auto"/>
            <w:noWrap/>
            <w:vAlign w:val="center"/>
            <w:hideMark/>
          </w:tcPr>
          <w:p w14:paraId="2E605AC4"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4186E80C"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r>
      <w:tr w:rsidR="00DB0EC8" w:rsidRPr="00522B8E" w14:paraId="4CC322B6" w14:textId="77777777" w:rsidTr="005F6724">
        <w:trPr>
          <w:trHeight w:val="523"/>
        </w:trPr>
        <w:tc>
          <w:tcPr>
            <w:tcW w:w="720" w:type="dxa"/>
            <w:tcBorders>
              <w:top w:val="nil"/>
              <w:left w:val="single" w:sz="4" w:space="0" w:color="auto"/>
              <w:bottom w:val="single" w:sz="4" w:space="0" w:color="auto"/>
              <w:right w:val="single" w:sz="4" w:space="0" w:color="auto"/>
            </w:tcBorders>
            <w:shd w:val="clear" w:color="auto" w:fill="auto"/>
            <w:vAlign w:val="center"/>
          </w:tcPr>
          <w:p w14:paraId="3D7EABE2" w14:textId="77777777" w:rsidR="00DB0EC8" w:rsidRPr="00522B8E" w:rsidRDefault="00DB0EC8"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II</w:t>
            </w:r>
          </w:p>
        </w:tc>
        <w:tc>
          <w:tcPr>
            <w:tcW w:w="3268" w:type="dxa"/>
            <w:tcBorders>
              <w:top w:val="nil"/>
              <w:left w:val="nil"/>
              <w:bottom w:val="single" w:sz="4" w:space="0" w:color="auto"/>
              <w:right w:val="single" w:sz="4" w:space="0" w:color="auto"/>
            </w:tcBorders>
            <w:shd w:val="clear" w:color="auto" w:fill="auto"/>
            <w:noWrap/>
            <w:vAlign w:val="center"/>
          </w:tcPr>
          <w:p w14:paraId="3F94E2C8" w14:textId="77777777" w:rsidR="00DB0EC8" w:rsidRPr="00522B8E" w:rsidRDefault="00DB0EC8" w:rsidP="00577F3A">
            <w:pPr>
              <w:spacing w:after="0" w:line="240" w:lineRule="auto"/>
              <w:jc w:val="both"/>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Tổng doanh thu thuần chia theo chi nhánh ở các tỉnh</w:t>
            </w:r>
          </w:p>
        </w:tc>
        <w:tc>
          <w:tcPr>
            <w:tcW w:w="704" w:type="dxa"/>
            <w:tcBorders>
              <w:top w:val="single" w:sz="4" w:space="0" w:color="auto"/>
              <w:left w:val="nil"/>
              <w:bottom w:val="single" w:sz="4" w:space="0" w:color="auto"/>
              <w:right w:val="single" w:sz="4" w:space="0" w:color="auto"/>
            </w:tcBorders>
            <w:vAlign w:val="center"/>
          </w:tcPr>
          <w:p w14:paraId="6B241BEA" w14:textId="25FBE88A" w:rsidR="00DB0EC8" w:rsidRPr="00522B8E" w:rsidRDefault="00DB0EC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46A597D2" w14:textId="258B46B4"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727" w:type="dxa"/>
            <w:tcBorders>
              <w:top w:val="nil"/>
              <w:left w:val="nil"/>
              <w:bottom w:val="single" w:sz="4" w:space="0" w:color="auto"/>
              <w:right w:val="single" w:sz="4" w:space="0" w:color="auto"/>
            </w:tcBorders>
            <w:shd w:val="clear" w:color="auto" w:fill="auto"/>
            <w:noWrap/>
            <w:vAlign w:val="center"/>
          </w:tcPr>
          <w:p w14:paraId="59BE3658"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7137ACC0"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728" w:type="dxa"/>
            <w:tcBorders>
              <w:top w:val="nil"/>
              <w:left w:val="nil"/>
              <w:bottom w:val="single" w:sz="4" w:space="0" w:color="auto"/>
              <w:right w:val="single" w:sz="4" w:space="0" w:color="auto"/>
            </w:tcBorders>
            <w:shd w:val="clear" w:color="auto" w:fill="auto"/>
            <w:noWrap/>
            <w:vAlign w:val="center"/>
          </w:tcPr>
          <w:p w14:paraId="7FEB3955"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875" w:type="dxa"/>
            <w:tcBorders>
              <w:top w:val="nil"/>
              <w:left w:val="nil"/>
              <w:bottom w:val="single" w:sz="4" w:space="0" w:color="auto"/>
              <w:right w:val="single" w:sz="4" w:space="0" w:color="auto"/>
            </w:tcBorders>
            <w:shd w:val="clear" w:color="auto" w:fill="auto"/>
            <w:noWrap/>
            <w:vAlign w:val="center"/>
          </w:tcPr>
          <w:p w14:paraId="7E036E2E"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772" w:type="dxa"/>
            <w:tcBorders>
              <w:top w:val="nil"/>
              <w:left w:val="nil"/>
              <w:bottom w:val="single" w:sz="4" w:space="0" w:color="auto"/>
              <w:right w:val="single" w:sz="4" w:space="0" w:color="auto"/>
            </w:tcBorders>
            <w:shd w:val="clear" w:color="auto" w:fill="auto"/>
            <w:noWrap/>
            <w:vAlign w:val="center"/>
          </w:tcPr>
          <w:p w14:paraId="64A6E819"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726" w:type="dxa"/>
            <w:tcBorders>
              <w:top w:val="nil"/>
              <w:left w:val="nil"/>
              <w:bottom w:val="single" w:sz="4" w:space="0" w:color="auto"/>
              <w:right w:val="single" w:sz="4" w:space="0" w:color="auto"/>
            </w:tcBorders>
            <w:shd w:val="clear" w:color="auto" w:fill="auto"/>
            <w:noWrap/>
            <w:vAlign w:val="center"/>
          </w:tcPr>
          <w:p w14:paraId="7222FDFE"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675" w:type="dxa"/>
            <w:tcBorders>
              <w:top w:val="nil"/>
              <w:left w:val="nil"/>
              <w:bottom w:val="single" w:sz="4" w:space="0" w:color="auto"/>
              <w:right w:val="single" w:sz="4" w:space="0" w:color="auto"/>
            </w:tcBorders>
            <w:shd w:val="clear" w:color="auto" w:fill="auto"/>
            <w:noWrap/>
            <w:vAlign w:val="center"/>
          </w:tcPr>
          <w:p w14:paraId="4376DD3A"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675" w:type="dxa"/>
            <w:tcBorders>
              <w:top w:val="nil"/>
              <w:left w:val="nil"/>
              <w:bottom w:val="single" w:sz="4" w:space="0" w:color="auto"/>
              <w:right w:val="single" w:sz="4" w:space="0" w:color="auto"/>
            </w:tcBorders>
            <w:shd w:val="clear" w:color="auto" w:fill="auto"/>
            <w:noWrap/>
            <w:vAlign w:val="center"/>
          </w:tcPr>
          <w:p w14:paraId="4211DFE6"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42C74EA0"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675" w:type="dxa"/>
            <w:tcBorders>
              <w:top w:val="nil"/>
              <w:left w:val="nil"/>
              <w:bottom w:val="single" w:sz="4" w:space="0" w:color="auto"/>
              <w:right w:val="single" w:sz="4" w:space="0" w:color="auto"/>
            </w:tcBorders>
            <w:shd w:val="clear" w:color="auto" w:fill="auto"/>
            <w:noWrap/>
            <w:vAlign w:val="center"/>
          </w:tcPr>
          <w:p w14:paraId="73202252"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32D18798"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741" w:type="dxa"/>
            <w:tcBorders>
              <w:top w:val="nil"/>
              <w:left w:val="nil"/>
              <w:bottom w:val="single" w:sz="4" w:space="0" w:color="auto"/>
              <w:right w:val="single" w:sz="4" w:space="0" w:color="auto"/>
            </w:tcBorders>
            <w:shd w:val="clear" w:color="auto" w:fill="auto"/>
            <w:noWrap/>
            <w:vAlign w:val="center"/>
          </w:tcPr>
          <w:p w14:paraId="2B4BA9F6"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tcPr>
          <w:p w14:paraId="10C410BF"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r>
      <w:tr w:rsidR="00DB0EC8" w:rsidRPr="00522B8E" w14:paraId="29B11C45" w14:textId="77777777" w:rsidTr="005F6724">
        <w:trPr>
          <w:trHeight w:val="107"/>
        </w:trPr>
        <w:tc>
          <w:tcPr>
            <w:tcW w:w="720" w:type="dxa"/>
            <w:tcBorders>
              <w:top w:val="nil"/>
              <w:left w:val="single" w:sz="4" w:space="0" w:color="auto"/>
              <w:bottom w:val="single" w:sz="4" w:space="0" w:color="auto"/>
              <w:right w:val="single" w:sz="4" w:space="0" w:color="auto"/>
            </w:tcBorders>
            <w:shd w:val="clear" w:color="auto" w:fill="auto"/>
            <w:vAlign w:val="center"/>
          </w:tcPr>
          <w:p w14:paraId="75178A36" w14:textId="77777777" w:rsidR="00DB0EC8" w:rsidRPr="00522B8E" w:rsidRDefault="00DB0EC8" w:rsidP="00522B8E">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01</w:t>
            </w:r>
          </w:p>
        </w:tc>
        <w:tc>
          <w:tcPr>
            <w:tcW w:w="3268" w:type="dxa"/>
            <w:tcBorders>
              <w:top w:val="nil"/>
              <w:left w:val="nil"/>
              <w:bottom w:val="single" w:sz="4" w:space="0" w:color="auto"/>
              <w:right w:val="single" w:sz="4" w:space="0" w:color="auto"/>
            </w:tcBorders>
            <w:shd w:val="clear" w:color="auto" w:fill="auto"/>
            <w:noWrap/>
            <w:vAlign w:val="center"/>
          </w:tcPr>
          <w:p w14:paraId="231E419D" w14:textId="77777777" w:rsidR="00DB0EC8" w:rsidRPr="00522B8E" w:rsidRDefault="00DB0EC8" w:rsidP="00577F3A">
            <w:pPr>
              <w:spacing w:after="0" w:line="240" w:lineRule="auto"/>
              <w:jc w:val="both"/>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Hà Nội</w:t>
            </w:r>
          </w:p>
        </w:tc>
        <w:tc>
          <w:tcPr>
            <w:tcW w:w="704" w:type="dxa"/>
            <w:tcBorders>
              <w:top w:val="single" w:sz="4" w:space="0" w:color="auto"/>
              <w:left w:val="nil"/>
              <w:bottom w:val="single" w:sz="4" w:space="0" w:color="auto"/>
              <w:right w:val="single" w:sz="4" w:space="0" w:color="auto"/>
            </w:tcBorders>
            <w:vAlign w:val="center"/>
          </w:tcPr>
          <w:p w14:paraId="067F55A7" w14:textId="4C14C927" w:rsidR="00DB0EC8" w:rsidRPr="00522B8E" w:rsidRDefault="00DB0EC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438BE142" w14:textId="634FC682"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727" w:type="dxa"/>
            <w:tcBorders>
              <w:top w:val="nil"/>
              <w:left w:val="nil"/>
              <w:bottom w:val="single" w:sz="4" w:space="0" w:color="auto"/>
              <w:right w:val="single" w:sz="4" w:space="0" w:color="auto"/>
            </w:tcBorders>
            <w:shd w:val="clear" w:color="auto" w:fill="auto"/>
            <w:noWrap/>
            <w:vAlign w:val="center"/>
          </w:tcPr>
          <w:p w14:paraId="684D6BAE"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7D28CFB8"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728" w:type="dxa"/>
            <w:tcBorders>
              <w:top w:val="nil"/>
              <w:left w:val="nil"/>
              <w:bottom w:val="single" w:sz="4" w:space="0" w:color="auto"/>
              <w:right w:val="single" w:sz="4" w:space="0" w:color="auto"/>
            </w:tcBorders>
            <w:shd w:val="clear" w:color="auto" w:fill="auto"/>
            <w:noWrap/>
            <w:vAlign w:val="center"/>
          </w:tcPr>
          <w:p w14:paraId="21B5BA0F"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875" w:type="dxa"/>
            <w:tcBorders>
              <w:top w:val="nil"/>
              <w:left w:val="nil"/>
              <w:bottom w:val="single" w:sz="4" w:space="0" w:color="auto"/>
              <w:right w:val="single" w:sz="4" w:space="0" w:color="auto"/>
            </w:tcBorders>
            <w:shd w:val="clear" w:color="auto" w:fill="auto"/>
            <w:noWrap/>
            <w:vAlign w:val="center"/>
          </w:tcPr>
          <w:p w14:paraId="53AFA0CC"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772" w:type="dxa"/>
            <w:tcBorders>
              <w:top w:val="nil"/>
              <w:left w:val="nil"/>
              <w:bottom w:val="single" w:sz="4" w:space="0" w:color="auto"/>
              <w:right w:val="single" w:sz="4" w:space="0" w:color="auto"/>
            </w:tcBorders>
            <w:shd w:val="clear" w:color="auto" w:fill="auto"/>
            <w:noWrap/>
            <w:vAlign w:val="center"/>
          </w:tcPr>
          <w:p w14:paraId="13B899AA"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726" w:type="dxa"/>
            <w:tcBorders>
              <w:top w:val="nil"/>
              <w:left w:val="nil"/>
              <w:bottom w:val="single" w:sz="4" w:space="0" w:color="auto"/>
              <w:right w:val="single" w:sz="4" w:space="0" w:color="auto"/>
            </w:tcBorders>
            <w:shd w:val="clear" w:color="auto" w:fill="auto"/>
            <w:noWrap/>
            <w:vAlign w:val="center"/>
          </w:tcPr>
          <w:p w14:paraId="2BEBC349"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675" w:type="dxa"/>
            <w:tcBorders>
              <w:top w:val="nil"/>
              <w:left w:val="nil"/>
              <w:bottom w:val="single" w:sz="4" w:space="0" w:color="auto"/>
              <w:right w:val="single" w:sz="4" w:space="0" w:color="auto"/>
            </w:tcBorders>
            <w:shd w:val="clear" w:color="auto" w:fill="auto"/>
            <w:noWrap/>
            <w:vAlign w:val="center"/>
          </w:tcPr>
          <w:p w14:paraId="0EAF87A9"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675" w:type="dxa"/>
            <w:tcBorders>
              <w:top w:val="nil"/>
              <w:left w:val="nil"/>
              <w:bottom w:val="single" w:sz="4" w:space="0" w:color="auto"/>
              <w:right w:val="single" w:sz="4" w:space="0" w:color="auto"/>
            </w:tcBorders>
            <w:shd w:val="clear" w:color="auto" w:fill="auto"/>
            <w:noWrap/>
            <w:vAlign w:val="center"/>
          </w:tcPr>
          <w:p w14:paraId="7EF42473"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7727499C"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675" w:type="dxa"/>
            <w:tcBorders>
              <w:top w:val="nil"/>
              <w:left w:val="nil"/>
              <w:bottom w:val="single" w:sz="4" w:space="0" w:color="auto"/>
              <w:right w:val="single" w:sz="4" w:space="0" w:color="auto"/>
            </w:tcBorders>
            <w:shd w:val="clear" w:color="auto" w:fill="auto"/>
            <w:noWrap/>
            <w:vAlign w:val="center"/>
          </w:tcPr>
          <w:p w14:paraId="393FCD00"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5FA83F0E"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741" w:type="dxa"/>
            <w:tcBorders>
              <w:top w:val="nil"/>
              <w:left w:val="nil"/>
              <w:bottom w:val="single" w:sz="4" w:space="0" w:color="auto"/>
              <w:right w:val="single" w:sz="4" w:space="0" w:color="auto"/>
            </w:tcBorders>
            <w:shd w:val="clear" w:color="auto" w:fill="auto"/>
            <w:noWrap/>
            <w:vAlign w:val="center"/>
          </w:tcPr>
          <w:p w14:paraId="5487F5EB"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tcPr>
          <w:p w14:paraId="7EF21F8B"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r>
      <w:tr w:rsidR="00DB0EC8" w:rsidRPr="00522B8E" w14:paraId="47863B13" w14:textId="77777777" w:rsidTr="005F6724">
        <w:trPr>
          <w:trHeight w:val="49"/>
        </w:trPr>
        <w:tc>
          <w:tcPr>
            <w:tcW w:w="720" w:type="dxa"/>
            <w:tcBorders>
              <w:top w:val="nil"/>
              <w:left w:val="single" w:sz="4" w:space="0" w:color="auto"/>
              <w:bottom w:val="single" w:sz="4" w:space="0" w:color="auto"/>
              <w:right w:val="single" w:sz="4" w:space="0" w:color="auto"/>
            </w:tcBorders>
            <w:shd w:val="clear" w:color="auto" w:fill="auto"/>
            <w:vAlign w:val="center"/>
          </w:tcPr>
          <w:p w14:paraId="0A9657D0" w14:textId="77777777" w:rsidR="00DB0EC8" w:rsidRPr="00522B8E" w:rsidRDefault="00DB0EC8" w:rsidP="00D47121">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02</w:t>
            </w:r>
          </w:p>
        </w:tc>
        <w:tc>
          <w:tcPr>
            <w:tcW w:w="3268" w:type="dxa"/>
            <w:tcBorders>
              <w:top w:val="nil"/>
              <w:left w:val="nil"/>
              <w:bottom w:val="single" w:sz="4" w:space="0" w:color="auto"/>
              <w:right w:val="single" w:sz="4" w:space="0" w:color="auto"/>
            </w:tcBorders>
            <w:shd w:val="clear" w:color="auto" w:fill="auto"/>
            <w:noWrap/>
            <w:vAlign w:val="center"/>
          </w:tcPr>
          <w:p w14:paraId="44B38ABF" w14:textId="77777777" w:rsidR="00DB0EC8" w:rsidRPr="00522B8E" w:rsidRDefault="00DB0EC8" w:rsidP="00D47121">
            <w:pPr>
              <w:spacing w:after="0" w:line="240" w:lineRule="auto"/>
              <w:jc w:val="both"/>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Hà Giang</w:t>
            </w:r>
          </w:p>
        </w:tc>
        <w:tc>
          <w:tcPr>
            <w:tcW w:w="704" w:type="dxa"/>
            <w:tcBorders>
              <w:top w:val="single" w:sz="4" w:space="0" w:color="auto"/>
              <w:left w:val="nil"/>
              <w:bottom w:val="single" w:sz="4" w:space="0" w:color="auto"/>
              <w:right w:val="single" w:sz="4" w:space="0" w:color="auto"/>
            </w:tcBorders>
            <w:vAlign w:val="center"/>
          </w:tcPr>
          <w:p w14:paraId="1729571C" w14:textId="5475C0E6" w:rsidR="00DB0EC8" w:rsidRPr="00522B8E" w:rsidRDefault="00DB0EC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16A4FE59" w14:textId="5E0594C6" w:rsidR="00DB0EC8" w:rsidRPr="00522B8E" w:rsidRDefault="00DB0EC8" w:rsidP="00D47121">
            <w:pPr>
              <w:spacing w:after="0" w:line="240" w:lineRule="auto"/>
              <w:jc w:val="center"/>
              <w:rPr>
                <w:rFonts w:ascii="Times New Roman" w:eastAsia="Times New Roman" w:hAnsi="Times New Roman" w:cs="Times New Roman"/>
                <w:color w:val="000000"/>
                <w:sz w:val="24"/>
                <w:szCs w:val="24"/>
              </w:rPr>
            </w:pPr>
          </w:p>
        </w:tc>
        <w:tc>
          <w:tcPr>
            <w:tcW w:w="727" w:type="dxa"/>
            <w:tcBorders>
              <w:top w:val="nil"/>
              <w:left w:val="nil"/>
              <w:bottom w:val="single" w:sz="4" w:space="0" w:color="auto"/>
              <w:right w:val="single" w:sz="4" w:space="0" w:color="auto"/>
            </w:tcBorders>
            <w:shd w:val="clear" w:color="auto" w:fill="auto"/>
            <w:noWrap/>
            <w:vAlign w:val="center"/>
          </w:tcPr>
          <w:p w14:paraId="52BE4B03" w14:textId="77777777" w:rsidR="00DB0EC8" w:rsidRPr="00522B8E" w:rsidRDefault="00DB0EC8" w:rsidP="00D47121">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69509225" w14:textId="77777777" w:rsidR="00DB0EC8" w:rsidRPr="00522B8E" w:rsidRDefault="00DB0EC8" w:rsidP="00D47121">
            <w:pPr>
              <w:spacing w:after="0" w:line="240" w:lineRule="auto"/>
              <w:jc w:val="center"/>
              <w:rPr>
                <w:rFonts w:ascii="Times New Roman" w:eastAsia="Times New Roman" w:hAnsi="Times New Roman" w:cs="Times New Roman"/>
                <w:color w:val="000000"/>
                <w:sz w:val="24"/>
                <w:szCs w:val="24"/>
              </w:rPr>
            </w:pPr>
          </w:p>
        </w:tc>
        <w:tc>
          <w:tcPr>
            <w:tcW w:w="728" w:type="dxa"/>
            <w:tcBorders>
              <w:top w:val="nil"/>
              <w:left w:val="nil"/>
              <w:bottom w:val="single" w:sz="4" w:space="0" w:color="auto"/>
              <w:right w:val="single" w:sz="4" w:space="0" w:color="auto"/>
            </w:tcBorders>
            <w:shd w:val="clear" w:color="auto" w:fill="auto"/>
            <w:noWrap/>
            <w:vAlign w:val="center"/>
          </w:tcPr>
          <w:p w14:paraId="53039066" w14:textId="77777777" w:rsidR="00DB0EC8" w:rsidRPr="00522B8E" w:rsidRDefault="00DB0EC8" w:rsidP="00D47121">
            <w:pPr>
              <w:spacing w:after="0" w:line="240" w:lineRule="auto"/>
              <w:jc w:val="center"/>
              <w:rPr>
                <w:rFonts w:ascii="Times New Roman" w:eastAsia="Times New Roman" w:hAnsi="Times New Roman" w:cs="Times New Roman"/>
                <w:color w:val="000000"/>
                <w:sz w:val="24"/>
                <w:szCs w:val="24"/>
              </w:rPr>
            </w:pPr>
          </w:p>
        </w:tc>
        <w:tc>
          <w:tcPr>
            <w:tcW w:w="875" w:type="dxa"/>
            <w:tcBorders>
              <w:top w:val="nil"/>
              <w:left w:val="nil"/>
              <w:bottom w:val="single" w:sz="4" w:space="0" w:color="auto"/>
              <w:right w:val="single" w:sz="4" w:space="0" w:color="auto"/>
            </w:tcBorders>
            <w:shd w:val="clear" w:color="auto" w:fill="auto"/>
            <w:noWrap/>
            <w:vAlign w:val="center"/>
          </w:tcPr>
          <w:p w14:paraId="4AC775AA" w14:textId="77777777" w:rsidR="00DB0EC8" w:rsidRPr="00522B8E" w:rsidRDefault="00DB0EC8" w:rsidP="00D47121">
            <w:pPr>
              <w:spacing w:after="0" w:line="240" w:lineRule="auto"/>
              <w:jc w:val="center"/>
              <w:rPr>
                <w:rFonts w:ascii="Times New Roman" w:eastAsia="Times New Roman" w:hAnsi="Times New Roman" w:cs="Times New Roman"/>
                <w:color w:val="000000"/>
                <w:sz w:val="24"/>
                <w:szCs w:val="24"/>
              </w:rPr>
            </w:pPr>
          </w:p>
        </w:tc>
        <w:tc>
          <w:tcPr>
            <w:tcW w:w="772" w:type="dxa"/>
            <w:tcBorders>
              <w:top w:val="nil"/>
              <w:left w:val="nil"/>
              <w:bottom w:val="single" w:sz="4" w:space="0" w:color="auto"/>
              <w:right w:val="single" w:sz="4" w:space="0" w:color="auto"/>
            </w:tcBorders>
            <w:shd w:val="clear" w:color="auto" w:fill="auto"/>
            <w:noWrap/>
            <w:vAlign w:val="center"/>
          </w:tcPr>
          <w:p w14:paraId="60F9E814" w14:textId="77777777" w:rsidR="00DB0EC8" w:rsidRPr="00522B8E" w:rsidRDefault="00DB0EC8" w:rsidP="00D47121">
            <w:pPr>
              <w:spacing w:after="0" w:line="240" w:lineRule="auto"/>
              <w:jc w:val="center"/>
              <w:rPr>
                <w:rFonts w:ascii="Times New Roman" w:eastAsia="Times New Roman" w:hAnsi="Times New Roman" w:cs="Times New Roman"/>
                <w:color w:val="000000"/>
                <w:sz w:val="24"/>
                <w:szCs w:val="24"/>
              </w:rPr>
            </w:pPr>
          </w:p>
        </w:tc>
        <w:tc>
          <w:tcPr>
            <w:tcW w:w="726" w:type="dxa"/>
            <w:tcBorders>
              <w:top w:val="nil"/>
              <w:left w:val="nil"/>
              <w:bottom w:val="single" w:sz="4" w:space="0" w:color="auto"/>
              <w:right w:val="single" w:sz="4" w:space="0" w:color="auto"/>
            </w:tcBorders>
            <w:shd w:val="clear" w:color="auto" w:fill="auto"/>
            <w:noWrap/>
            <w:vAlign w:val="center"/>
          </w:tcPr>
          <w:p w14:paraId="6E4921A0" w14:textId="77777777" w:rsidR="00DB0EC8" w:rsidRPr="00522B8E" w:rsidRDefault="00DB0EC8" w:rsidP="00D47121">
            <w:pPr>
              <w:spacing w:after="0" w:line="240" w:lineRule="auto"/>
              <w:jc w:val="center"/>
              <w:rPr>
                <w:rFonts w:ascii="Times New Roman" w:eastAsia="Times New Roman" w:hAnsi="Times New Roman" w:cs="Times New Roman"/>
                <w:color w:val="000000"/>
                <w:sz w:val="24"/>
                <w:szCs w:val="24"/>
              </w:rPr>
            </w:pPr>
          </w:p>
        </w:tc>
        <w:tc>
          <w:tcPr>
            <w:tcW w:w="675" w:type="dxa"/>
            <w:tcBorders>
              <w:top w:val="nil"/>
              <w:left w:val="nil"/>
              <w:bottom w:val="single" w:sz="4" w:space="0" w:color="auto"/>
              <w:right w:val="single" w:sz="4" w:space="0" w:color="auto"/>
            </w:tcBorders>
            <w:shd w:val="clear" w:color="auto" w:fill="auto"/>
            <w:noWrap/>
            <w:vAlign w:val="center"/>
          </w:tcPr>
          <w:p w14:paraId="069BF994" w14:textId="77777777" w:rsidR="00DB0EC8" w:rsidRPr="00522B8E" w:rsidRDefault="00DB0EC8" w:rsidP="00D47121">
            <w:pPr>
              <w:spacing w:after="0" w:line="240" w:lineRule="auto"/>
              <w:jc w:val="center"/>
              <w:rPr>
                <w:rFonts w:ascii="Times New Roman" w:eastAsia="Times New Roman" w:hAnsi="Times New Roman" w:cs="Times New Roman"/>
                <w:color w:val="000000"/>
                <w:sz w:val="24"/>
                <w:szCs w:val="24"/>
              </w:rPr>
            </w:pPr>
          </w:p>
        </w:tc>
        <w:tc>
          <w:tcPr>
            <w:tcW w:w="675" w:type="dxa"/>
            <w:tcBorders>
              <w:top w:val="nil"/>
              <w:left w:val="nil"/>
              <w:bottom w:val="single" w:sz="4" w:space="0" w:color="auto"/>
              <w:right w:val="single" w:sz="4" w:space="0" w:color="auto"/>
            </w:tcBorders>
            <w:shd w:val="clear" w:color="auto" w:fill="auto"/>
            <w:noWrap/>
            <w:vAlign w:val="center"/>
          </w:tcPr>
          <w:p w14:paraId="28C25F62" w14:textId="77777777" w:rsidR="00DB0EC8" w:rsidRPr="00522B8E" w:rsidRDefault="00DB0EC8" w:rsidP="00D47121">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43D20A6B" w14:textId="77777777" w:rsidR="00DB0EC8" w:rsidRPr="00522B8E" w:rsidRDefault="00DB0EC8" w:rsidP="00D47121">
            <w:pPr>
              <w:spacing w:after="0" w:line="240" w:lineRule="auto"/>
              <w:jc w:val="center"/>
              <w:rPr>
                <w:rFonts w:ascii="Times New Roman" w:eastAsia="Times New Roman" w:hAnsi="Times New Roman" w:cs="Times New Roman"/>
                <w:color w:val="000000"/>
                <w:sz w:val="24"/>
                <w:szCs w:val="24"/>
              </w:rPr>
            </w:pPr>
          </w:p>
        </w:tc>
        <w:tc>
          <w:tcPr>
            <w:tcW w:w="675" w:type="dxa"/>
            <w:tcBorders>
              <w:top w:val="nil"/>
              <w:left w:val="nil"/>
              <w:bottom w:val="single" w:sz="4" w:space="0" w:color="auto"/>
              <w:right w:val="single" w:sz="4" w:space="0" w:color="auto"/>
            </w:tcBorders>
            <w:shd w:val="clear" w:color="auto" w:fill="auto"/>
            <w:noWrap/>
            <w:vAlign w:val="center"/>
          </w:tcPr>
          <w:p w14:paraId="6BE68036" w14:textId="77777777" w:rsidR="00DB0EC8" w:rsidRPr="00522B8E" w:rsidRDefault="00DB0EC8" w:rsidP="00D47121">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04D1938D" w14:textId="77777777" w:rsidR="00DB0EC8" w:rsidRPr="00522B8E" w:rsidRDefault="00DB0EC8" w:rsidP="00D47121">
            <w:pPr>
              <w:spacing w:after="0" w:line="240" w:lineRule="auto"/>
              <w:jc w:val="center"/>
              <w:rPr>
                <w:rFonts w:ascii="Times New Roman" w:eastAsia="Times New Roman" w:hAnsi="Times New Roman" w:cs="Times New Roman"/>
                <w:color w:val="000000"/>
                <w:sz w:val="24"/>
                <w:szCs w:val="24"/>
              </w:rPr>
            </w:pPr>
          </w:p>
        </w:tc>
        <w:tc>
          <w:tcPr>
            <w:tcW w:w="741" w:type="dxa"/>
            <w:tcBorders>
              <w:top w:val="nil"/>
              <w:left w:val="nil"/>
              <w:bottom w:val="single" w:sz="4" w:space="0" w:color="auto"/>
              <w:right w:val="single" w:sz="4" w:space="0" w:color="auto"/>
            </w:tcBorders>
            <w:shd w:val="clear" w:color="auto" w:fill="auto"/>
            <w:noWrap/>
            <w:vAlign w:val="center"/>
          </w:tcPr>
          <w:p w14:paraId="77164C7B" w14:textId="77777777" w:rsidR="00DB0EC8" w:rsidRPr="00522B8E" w:rsidRDefault="00DB0EC8" w:rsidP="00D47121">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tcPr>
          <w:p w14:paraId="2D80F6BB" w14:textId="77777777" w:rsidR="00DB0EC8" w:rsidRPr="00522B8E" w:rsidRDefault="00DB0EC8" w:rsidP="00D47121">
            <w:pPr>
              <w:spacing w:after="0" w:line="240" w:lineRule="auto"/>
              <w:jc w:val="center"/>
              <w:rPr>
                <w:rFonts w:ascii="Times New Roman" w:eastAsia="Times New Roman" w:hAnsi="Times New Roman" w:cs="Times New Roman"/>
                <w:color w:val="000000"/>
                <w:sz w:val="24"/>
                <w:szCs w:val="24"/>
              </w:rPr>
            </w:pPr>
          </w:p>
        </w:tc>
      </w:tr>
      <w:tr w:rsidR="00DB0EC8" w:rsidRPr="00522B8E" w14:paraId="2DE13DE0" w14:textId="77777777" w:rsidTr="005F6724">
        <w:trPr>
          <w:trHeight w:val="49"/>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3952B43" w14:textId="77777777" w:rsidR="00DB0EC8" w:rsidRPr="00522B8E" w:rsidRDefault="00DB0EC8" w:rsidP="00D47121">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3268" w:type="dxa"/>
            <w:tcBorders>
              <w:top w:val="nil"/>
              <w:left w:val="nil"/>
              <w:bottom w:val="single" w:sz="4" w:space="0" w:color="auto"/>
              <w:right w:val="single" w:sz="4" w:space="0" w:color="auto"/>
            </w:tcBorders>
            <w:shd w:val="clear" w:color="auto" w:fill="auto"/>
            <w:noWrap/>
            <w:vAlign w:val="center"/>
            <w:hideMark/>
          </w:tcPr>
          <w:p w14:paraId="0CA95746" w14:textId="77777777" w:rsidR="00DB0EC8" w:rsidRPr="00522B8E" w:rsidRDefault="00DB0EC8" w:rsidP="00D47121">
            <w:pPr>
              <w:spacing w:after="0" w:line="240" w:lineRule="auto"/>
              <w:jc w:val="both"/>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w:t>
            </w:r>
          </w:p>
        </w:tc>
        <w:tc>
          <w:tcPr>
            <w:tcW w:w="704" w:type="dxa"/>
            <w:tcBorders>
              <w:top w:val="single" w:sz="4" w:space="0" w:color="auto"/>
              <w:left w:val="nil"/>
              <w:bottom w:val="single" w:sz="4" w:space="0" w:color="auto"/>
              <w:right w:val="single" w:sz="4" w:space="0" w:color="auto"/>
            </w:tcBorders>
          </w:tcPr>
          <w:p w14:paraId="10A68A17" w14:textId="60AF6870" w:rsidR="00DB0EC8" w:rsidRPr="00522B8E" w:rsidRDefault="00815C5B" w:rsidP="00D4712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4E91E10" w14:textId="27FF8538" w:rsidR="00DB0EC8" w:rsidRPr="00522B8E" w:rsidRDefault="00DB0EC8" w:rsidP="00D47121">
            <w:pPr>
              <w:spacing w:after="0" w:line="240" w:lineRule="auto"/>
              <w:jc w:val="center"/>
              <w:rPr>
                <w:rFonts w:ascii="Times New Roman" w:eastAsia="Times New Roman" w:hAnsi="Times New Roman" w:cs="Times New Roman"/>
                <w:color w:val="000000"/>
                <w:sz w:val="24"/>
                <w:szCs w:val="24"/>
              </w:rPr>
            </w:pPr>
          </w:p>
        </w:tc>
        <w:tc>
          <w:tcPr>
            <w:tcW w:w="727" w:type="dxa"/>
            <w:tcBorders>
              <w:top w:val="nil"/>
              <w:left w:val="nil"/>
              <w:bottom w:val="single" w:sz="4" w:space="0" w:color="auto"/>
              <w:right w:val="single" w:sz="4" w:space="0" w:color="auto"/>
            </w:tcBorders>
            <w:shd w:val="clear" w:color="auto" w:fill="auto"/>
            <w:noWrap/>
            <w:vAlign w:val="center"/>
            <w:hideMark/>
          </w:tcPr>
          <w:p w14:paraId="3E3324AE" w14:textId="77777777" w:rsidR="00DB0EC8" w:rsidRPr="00522B8E" w:rsidRDefault="00DB0EC8" w:rsidP="00D47121">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4B12EB05" w14:textId="77777777" w:rsidR="00DB0EC8" w:rsidRPr="00522B8E" w:rsidRDefault="00DB0EC8" w:rsidP="00D47121">
            <w:pPr>
              <w:spacing w:after="0" w:line="240" w:lineRule="auto"/>
              <w:jc w:val="center"/>
              <w:rPr>
                <w:rFonts w:ascii="Times New Roman" w:eastAsia="Times New Roman" w:hAnsi="Times New Roman" w:cs="Times New Roman"/>
                <w:color w:val="000000"/>
                <w:sz w:val="24"/>
                <w:szCs w:val="24"/>
              </w:rPr>
            </w:pPr>
          </w:p>
        </w:tc>
        <w:tc>
          <w:tcPr>
            <w:tcW w:w="728" w:type="dxa"/>
            <w:tcBorders>
              <w:top w:val="nil"/>
              <w:left w:val="nil"/>
              <w:bottom w:val="single" w:sz="4" w:space="0" w:color="auto"/>
              <w:right w:val="single" w:sz="4" w:space="0" w:color="auto"/>
            </w:tcBorders>
            <w:shd w:val="clear" w:color="auto" w:fill="auto"/>
            <w:noWrap/>
            <w:vAlign w:val="center"/>
            <w:hideMark/>
          </w:tcPr>
          <w:p w14:paraId="2FCF076B" w14:textId="77777777" w:rsidR="00DB0EC8" w:rsidRPr="00522B8E" w:rsidRDefault="00DB0EC8" w:rsidP="00D47121">
            <w:pPr>
              <w:spacing w:after="0" w:line="240" w:lineRule="auto"/>
              <w:jc w:val="center"/>
              <w:rPr>
                <w:rFonts w:ascii="Times New Roman" w:eastAsia="Times New Roman" w:hAnsi="Times New Roman" w:cs="Times New Roman"/>
                <w:color w:val="000000"/>
                <w:sz w:val="24"/>
                <w:szCs w:val="24"/>
              </w:rPr>
            </w:pPr>
          </w:p>
        </w:tc>
        <w:tc>
          <w:tcPr>
            <w:tcW w:w="875" w:type="dxa"/>
            <w:tcBorders>
              <w:top w:val="nil"/>
              <w:left w:val="nil"/>
              <w:bottom w:val="single" w:sz="4" w:space="0" w:color="auto"/>
              <w:right w:val="single" w:sz="4" w:space="0" w:color="auto"/>
            </w:tcBorders>
            <w:shd w:val="clear" w:color="auto" w:fill="auto"/>
            <w:noWrap/>
            <w:vAlign w:val="center"/>
            <w:hideMark/>
          </w:tcPr>
          <w:p w14:paraId="345C5D3A" w14:textId="77777777" w:rsidR="00DB0EC8" w:rsidRPr="00522B8E" w:rsidRDefault="00DB0EC8" w:rsidP="00D47121">
            <w:pPr>
              <w:spacing w:after="0" w:line="240" w:lineRule="auto"/>
              <w:jc w:val="center"/>
              <w:rPr>
                <w:rFonts w:ascii="Times New Roman" w:eastAsia="Times New Roman" w:hAnsi="Times New Roman" w:cs="Times New Roman"/>
                <w:color w:val="000000"/>
                <w:sz w:val="24"/>
                <w:szCs w:val="24"/>
              </w:rPr>
            </w:pPr>
          </w:p>
        </w:tc>
        <w:tc>
          <w:tcPr>
            <w:tcW w:w="772" w:type="dxa"/>
            <w:tcBorders>
              <w:top w:val="nil"/>
              <w:left w:val="nil"/>
              <w:bottom w:val="single" w:sz="4" w:space="0" w:color="auto"/>
              <w:right w:val="single" w:sz="4" w:space="0" w:color="auto"/>
            </w:tcBorders>
            <w:shd w:val="clear" w:color="auto" w:fill="auto"/>
            <w:noWrap/>
            <w:vAlign w:val="center"/>
            <w:hideMark/>
          </w:tcPr>
          <w:p w14:paraId="56714D3D" w14:textId="77777777" w:rsidR="00DB0EC8" w:rsidRPr="00522B8E" w:rsidRDefault="00DB0EC8" w:rsidP="00D47121">
            <w:pPr>
              <w:spacing w:after="0" w:line="240" w:lineRule="auto"/>
              <w:jc w:val="center"/>
              <w:rPr>
                <w:rFonts w:ascii="Times New Roman" w:eastAsia="Times New Roman" w:hAnsi="Times New Roman" w:cs="Times New Roman"/>
                <w:color w:val="000000"/>
                <w:sz w:val="24"/>
                <w:szCs w:val="24"/>
              </w:rPr>
            </w:pPr>
          </w:p>
        </w:tc>
        <w:tc>
          <w:tcPr>
            <w:tcW w:w="726" w:type="dxa"/>
            <w:tcBorders>
              <w:top w:val="nil"/>
              <w:left w:val="nil"/>
              <w:bottom w:val="single" w:sz="4" w:space="0" w:color="auto"/>
              <w:right w:val="single" w:sz="4" w:space="0" w:color="auto"/>
            </w:tcBorders>
            <w:shd w:val="clear" w:color="auto" w:fill="auto"/>
            <w:noWrap/>
            <w:vAlign w:val="center"/>
            <w:hideMark/>
          </w:tcPr>
          <w:p w14:paraId="53AD0ED3" w14:textId="77777777" w:rsidR="00DB0EC8" w:rsidRPr="00522B8E" w:rsidRDefault="00DB0EC8" w:rsidP="00D47121">
            <w:pPr>
              <w:spacing w:after="0" w:line="240" w:lineRule="auto"/>
              <w:jc w:val="center"/>
              <w:rPr>
                <w:rFonts w:ascii="Times New Roman" w:eastAsia="Times New Roman" w:hAnsi="Times New Roman" w:cs="Times New Roman"/>
                <w:color w:val="000000"/>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311EA38C" w14:textId="77777777" w:rsidR="00DB0EC8" w:rsidRPr="00522B8E" w:rsidRDefault="00DB0EC8" w:rsidP="00D47121">
            <w:pPr>
              <w:spacing w:after="0" w:line="240" w:lineRule="auto"/>
              <w:jc w:val="center"/>
              <w:rPr>
                <w:rFonts w:ascii="Times New Roman" w:eastAsia="Times New Roman" w:hAnsi="Times New Roman" w:cs="Times New Roman"/>
                <w:color w:val="000000"/>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7F75051A" w14:textId="77777777" w:rsidR="00DB0EC8" w:rsidRPr="00522B8E" w:rsidRDefault="00DB0EC8" w:rsidP="00D47121">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4751AF14" w14:textId="77777777" w:rsidR="00DB0EC8" w:rsidRPr="00522B8E" w:rsidRDefault="00DB0EC8" w:rsidP="00D47121">
            <w:pPr>
              <w:spacing w:after="0" w:line="240" w:lineRule="auto"/>
              <w:jc w:val="center"/>
              <w:rPr>
                <w:rFonts w:ascii="Times New Roman" w:eastAsia="Times New Roman" w:hAnsi="Times New Roman" w:cs="Times New Roman"/>
                <w:color w:val="000000"/>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23B67D31" w14:textId="77777777" w:rsidR="00DB0EC8" w:rsidRPr="00522B8E" w:rsidRDefault="00DB0EC8" w:rsidP="00D47121">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2AED7BFF" w14:textId="77777777" w:rsidR="00DB0EC8" w:rsidRPr="00522B8E" w:rsidRDefault="00DB0EC8" w:rsidP="00D47121">
            <w:pPr>
              <w:spacing w:after="0" w:line="240" w:lineRule="auto"/>
              <w:jc w:val="center"/>
              <w:rPr>
                <w:rFonts w:ascii="Times New Roman" w:eastAsia="Times New Roman" w:hAnsi="Times New Roman" w:cs="Times New Roman"/>
                <w:color w:val="000000"/>
                <w:sz w:val="24"/>
                <w:szCs w:val="24"/>
              </w:rPr>
            </w:pPr>
          </w:p>
        </w:tc>
        <w:tc>
          <w:tcPr>
            <w:tcW w:w="741" w:type="dxa"/>
            <w:tcBorders>
              <w:top w:val="nil"/>
              <w:left w:val="nil"/>
              <w:bottom w:val="single" w:sz="4" w:space="0" w:color="auto"/>
              <w:right w:val="single" w:sz="4" w:space="0" w:color="auto"/>
            </w:tcBorders>
            <w:shd w:val="clear" w:color="auto" w:fill="auto"/>
            <w:noWrap/>
            <w:vAlign w:val="center"/>
            <w:hideMark/>
          </w:tcPr>
          <w:p w14:paraId="73BAAC24" w14:textId="77777777" w:rsidR="00DB0EC8" w:rsidRPr="00522B8E" w:rsidRDefault="00DB0EC8" w:rsidP="00D47121">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5B6ADE5B" w14:textId="77777777" w:rsidR="00DB0EC8" w:rsidRPr="00522B8E" w:rsidRDefault="00DB0EC8" w:rsidP="00D47121">
            <w:pPr>
              <w:spacing w:after="0" w:line="240" w:lineRule="auto"/>
              <w:jc w:val="center"/>
              <w:rPr>
                <w:rFonts w:ascii="Times New Roman" w:eastAsia="Times New Roman" w:hAnsi="Times New Roman" w:cs="Times New Roman"/>
                <w:color w:val="000000"/>
                <w:sz w:val="24"/>
                <w:szCs w:val="24"/>
              </w:rPr>
            </w:pPr>
          </w:p>
        </w:tc>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2"/>
        <w:gridCol w:w="4820"/>
        <w:gridCol w:w="4890"/>
      </w:tblGrid>
      <w:tr w:rsidR="00522B8E" w:rsidRPr="00522B8E" w14:paraId="32373492" w14:textId="77777777" w:rsidTr="00E45140">
        <w:tc>
          <w:tcPr>
            <w:tcW w:w="4852" w:type="dxa"/>
          </w:tcPr>
          <w:p w14:paraId="2CFBAA1A" w14:textId="77777777" w:rsidR="00522B8E" w:rsidRPr="006754AE" w:rsidRDefault="00522B8E" w:rsidP="00522B8E">
            <w:pPr>
              <w:jc w:val="center"/>
              <w:rPr>
                <w:rFonts w:ascii="Times New Roman" w:eastAsia="Times New Roman" w:hAnsi="Times New Roman" w:cs="Times New Roman"/>
                <w:b/>
                <w:sz w:val="28"/>
                <w:szCs w:val="28"/>
              </w:rPr>
            </w:pPr>
          </w:p>
          <w:p w14:paraId="4DB96316" w14:textId="77777777" w:rsidR="00522B8E" w:rsidRPr="00E45140" w:rsidRDefault="00522B8E" w:rsidP="00522B8E">
            <w:pPr>
              <w:jc w:val="center"/>
              <w:rPr>
                <w:rFonts w:ascii="Times New Roman" w:eastAsia="Times New Roman" w:hAnsi="Times New Roman" w:cs="Times New Roman"/>
                <w:b/>
                <w:sz w:val="24"/>
                <w:szCs w:val="24"/>
              </w:rPr>
            </w:pPr>
            <w:r w:rsidRPr="00E45140">
              <w:rPr>
                <w:rFonts w:ascii="Times New Roman" w:eastAsia="Times New Roman" w:hAnsi="Times New Roman" w:cs="Times New Roman"/>
                <w:b/>
                <w:sz w:val="24"/>
                <w:szCs w:val="24"/>
              </w:rPr>
              <w:t>Người lập biểu</w:t>
            </w:r>
          </w:p>
          <w:p w14:paraId="1E5425A6" w14:textId="0B2DAC04" w:rsidR="00522B8E" w:rsidRPr="00390A85" w:rsidRDefault="00522B8E">
            <w:pPr>
              <w:jc w:val="center"/>
              <w:rPr>
                <w:rFonts w:ascii="Times New Roman" w:eastAsia="Times New Roman" w:hAnsi="Times New Roman" w:cs="Times New Roman"/>
                <w:i/>
                <w:sz w:val="28"/>
                <w:szCs w:val="28"/>
              </w:rPr>
            </w:pPr>
            <w:r w:rsidRPr="00E45140">
              <w:rPr>
                <w:rFonts w:ascii="Times New Roman" w:eastAsia="Times New Roman" w:hAnsi="Times New Roman" w:cs="Times New Roman"/>
                <w:i/>
                <w:sz w:val="24"/>
                <w:szCs w:val="24"/>
              </w:rPr>
              <w:t>(Ký, họ tên)</w:t>
            </w:r>
            <w:r w:rsidR="00390A85">
              <w:rPr>
                <w:rFonts w:ascii="Times New Roman" w:eastAsia="Times New Roman" w:hAnsi="Times New Roman" w:cs="Times New Roman"/>
                <w:sz w:val="28"/>
                <w:szCs w:val="28"/>
              </w:rPr>
              <w:tab/>
            </w:r>
          </w:p>
        </w:tc>
        <w:tc>
          <w:tcPr>
            <w:tcW w:w="4820" w:type="dxa"/>
          </w:tcPr>
          <w:p w14:paraId="1A8C4241" w14:textId="77777777" w:rsidR="00522B8E" w:rsidRPr="006754AE" w:rsidRDefault="00522B8E" w:rsidP="00522B8E">
            <w:pPr>
              <w:jc w:val="center"/>
              <w:rPr>
                <w:rFonts w:ascii="Times New Roman" w:eastAsia="Times New Roman" w:hAnsi="Times New Roman" w:cs="Times New Roman"/>
                <w:sz w:val="28"/>
                <w:szCs w:val="28"/>
              </w:rPr>
            </w:pPr>
          </w:p>
          <w:p w14:paraId="11D68850" w14:textId="77777777" w:rsidR="00522B8E" w:rsidRPr="006754AE" w:rsidRDefault="00522B8E" w:rsidP="00522B8E">
            <w:pPr>
              <w:jc w:val="center"/>
              <w:rPr>
                <w:rFonts w:ascii="Times New Roman" w:eastAsia="Times New Roman" w:hAnsi="Times New Roman" w:cs="Times New Roman"/>
                <w:sz w:val="28"/>
                <w:szCs w:val="28"/>
              </w:rPr>
            </w:pPr>
          </w:p>
        </w:tc>
        <w:tc>
          <w:tcPr>
            <w:tcW w:w="4890" w:type="dxa"/>
          </w:tcPr>
          <w:p w14:paraId="009F557F" w14:textId="77777777" w:rsidR="008A5F32" w:rsidRDefault="008A5F32" w:rsidP="00522B8E">
            <w:pPr>
              <w:jc w:val="center"/>
              <w:rPr>
                <w:rFonts w:ascii="Times New Roman" w:eastAsia="Times New Roman" w:hAnsi="Times New Roman" w:cs="Times New Roman"/>
                <w:i/>
                <w:sz w:val="28"/>
                <w:szCs w:val="28"/>
              </w:rPr>
            </w:pPr>
          </w:p>
          <w:p w14:paraId="7CACEE4A" w14:textId="2563CC3F" w:rsidR="00522B8E" w:rsidRPr="00E45140" w:rsidRDefault="00522B8E" w:rsidP="00522B8E">
            <w:pPr>
              <w:jc w:val="center"/>
              <w:rPr>
                <w:rFonts w:ascii="Times New Roman" w:eastAsia="Times New Roman" w:hAnsi="Times New Roman" w:cs="Times New Roman"/>
                <w:i/>
                <w:sz w:val="24"/>
                <w:szCs w:val="24"/>
              </w:rPr>
            </w:pPr>
            <w:r w:rsidRPr="00E45140">
              <w:rPr>
                <w:rFonts w:ascii="Times New Roman" w:eastAsia="Times New Roman" w:hAnsi="Times New Roman" w:cs="Times New Roman"/>
                <w:i/>
                <w:sz w:val="24"/>
                <w:szCs w:val="24"/>
              </w:rPr>
              <w:t>……, ngày….. tháng……năm….</w:t>
            </w:r>
          </w:p>
          <w:p w14:paraId="113E7A35" w14:textId="77777777" w:rsidR="00522B8E" w:rsidRPr="00E45140" w:rsidRDefault="00522B8E" w:rsidP="00522B8E">
            <w:pPr>
              <w:jc w:val="center"/>
              <w:rPr>
                <w:rFonts w:ascii="Times New Roman" w:eastAsia="Times New Roman" w:hAnsi="Times New Roman" w:cs="Times New Roman"/>
                <w:b/>
                <w:sz w:val="24"/>
                <w:szCs w:val="24"/>
              </w:rPr>
            </w:pPr>
            <w:r w:rsidRPr="00E45140">
              <w:rPr>
                <w:rFonts w:ascii="Times New Roman" w:eastAsia="Times New Roman" w:hAnsi="Times New Roman" w:cs="Times New Roman"/>
                <w:b/>
                <w:sz w:val="24"/>
                <w:szCs w:val="24"/>
              </w:rPr>
              <w:t>Thủ trưởng đơn vị</w:t>
            </w:r>
          </w:p>
          <w:p w14:paraId="24E2F755" w14:textId="77777777" w:rsidR="00522B8E" w:rsidRPr="006754AE" w:rsidRDefault="00522B8E" w:rsidP="00522B8E">
            <w:pPr>
              <w:jc w:val="center"/>
              <w:rPr>
                <w:rFonts w:ascii="Times New Roman" w:eastAsia="Times New Roman" w:hAnsi="Times New Roman" w:cs="Times New Roman"/>
                <w:i/>
                <w:sz w:val="28"/>
                <w:szCs w:val="28"/>
              </w:rPr>
            </w:pPr>
            <w:r w:rsidRPr="00E45140">
              <w:rPr>
                <w:rFonts w:ascii="Times New Roman" w:eastAsia="Times New Roman" w:hAnsi="Times New Roman" w:cs="Times New Roman"/>
                <w:i/>
                <w:sz w:val="24"/>
                <w:szCs w:val="24"/>
              </w:rPr>
              <w:t>(Ký, đóng dấu, họ tên)</w:t>
            </w:r>
          </w:p>
        </w:tc>
      </w:tr>
      <w:tr w:rsidR="00390A85" w:rsidRPr="00522B8E" w14:paraId="25BA3001" w14:textId="77777777" w:rsidTr="00E45140">
        <w:tc>
          <w:tcPr>
            <w:tcW w:w="14562" w:type="dxa"/>
            <w:gridSpan w:val="3"/>
          </w:tcPr>
          <w:p w14:paraId="27991C19" w14:textId="77777777" w:rsidR="003F7DA7" w:rsidRDefault="003F7DA7" w:rsidP="003F7DA7">
            <w:pPr>
              <w:spacing w:before="120" w:after="120"/>
              <w:jc w:val="both"/>
              <w:rPr>
                <w:ins w:id="6336" w:author="Đào Ngọc Minh Nhung" w:date="2024-02-23T11:06:00Z"/>
                <w:rFonts w:ascii="Times New Roman" w:eastAsia="Times New Roman" w:hAnsi="Times New Roman" w:cs="Times New Roman"/>
                <w:b/>
                <w:sz w:val="24"/>
                <w:szCs w:val="24"/>
                <w:lang w:val="vi-VN"/>
              </w:rPr>
            </w:pPr>
            <w:ins w:id="6337" w:author="Đào Ngọc Minh Nhung" w:date="2024-02-23T11:06:00Z">
              <w:r w:rsidRPr="00503091">
                <w:rPr>
                  <w:rFonts w:ascii="Times New Roman" w:eastAsia="Times New Roman" w:hAnsi="Times New Roman" w:cs="Times New Roman"/>
                  <w:b/>
                  <w:sz w:val="24"/>
                  <w:szCs w:val="24"/>
                  <w:lang w:val="vi-VN"/>
                </w:rPr>
                <w:t>Hướng dẫn ghi biểu:</w:t>
              </w:r>
            </w:ins>
          </w:p>
          <w:p w14:paraId="5BC81428" w14:textId="37D7ACF2" w:rsidR="00390A85" w:rsidRDefault="003F7DA7">
            <w:pPr>
              <w:spacing w:before="120" w:after="120"/>
              <w:ind w:firstLine="720"/>
              <w:rPr>
                <w:rFonts w:ascii="Times New Roman" w:eastAsia="Times New Roman" w:hAnsi="Times New Roman" w:cs="Times New Roman"/>
                <w:i/>
                <w:sz w:val="28"/>
                <w:szCs w:val="28"/>
              </w:rPr>
              <w:pPrChange w:id="6338" w:author="Đào Ngọc Minh Nhung" w:date="2024-02-23T11:06:00Z">
                <w:pPr>
                  <w:spacing w:before="120" w:after="120"/>
                </w:pPr>
              </w:pPrChange>
            </w:pPr>
            <w:ins w:id="6339" w:author="Đào Ngọc Minh Nhung" w:date="2024-02-23T11:06:00Z">
              <w:r w:rsidRPr="00907FD7">
                <w:rPr>
                  <w:rFonts w:ascii="Times New Roman" w:eastAsia="Times New Roman" w:hAnsi="Times New Roman" w:cs="Times New Roman"/>
                  <w:sz w:val="24"/>
                  <w:szCs w:val="24"/>
                  <w:lang w:val="vi-VN"/>
                </w:rPr>
                <w:t xml:space="preserve">Số liệu ước tính năm thời điểm </w:t>
              </w:r>
              <w:r>
                <w:rPr>
                  <w:rFonts w:ascii="Times New Roman" w:eastAsia="Times New Roman" w:hAnsi="Times New Roman" w:cs="Times New Roman"/>
                  <w:sz w:val="24"/>
                  <w:szCs w:val="24"/>
                </w:rPr>
                <w:t xml:space="preserve">ngày </w:t>
              </w:r>
              <w:r w:rsidRPr="00907FD7">
                <w:rPr>
                  <w:rFonts w:ascii="Times New Roman" w:eastAsia="Times New Roman" w:hAnsi="Times New Roman" w:cs="Times New Roman"/>
                  <w:sz w:val="24"/>
                  <w:szCs w:val="24"/>
                  <w:lang w:val="vi-VN"/>
                </w:rPr>
                <w:t xml:space="preserve">22/6 và thời điểm </w:t>
              </w:r>
              <w:r>
                <w:rPr>
                  <w:rFonts w:ascii="Times New Roman" w:eastAsia="Times New Roman" w:hAnsi="Times New Roman" w:cs="Times New Roman"/>
                  <w:sz w:val="24"/>
                  <w:szCs w:val="24"/>
                </w:rPr>
                <w:t xml:space="preserve">ngày </w:t>
              </w:r>
              <w:r w:rsidRPr="00907FD7">
                <w:rPr>
                  <w:rFonts w:ascii="Times New Roman" w:eastAsia="Times New Roman" w:hAnsi="Times New Roman" w:cs="Times New Roman"/>
                  <w:sz w:val="24"/>
                  <w:szCs w:val="24"/>
                  <w:lang w:val="vi-VN"/>
                </w:rPr>
                <w:t>22/11 là số liệu ước cả năm (từ ngày 01/01</w:t>
              </w:r>
              <w:r>
                <w:rPr>
                  <w:rFonts w:ascii="Times New Roman" w:eastAsia="Times New Roman" w:hAnsi="Times New Roman" w:cs="Times New Roman"/>
                  <w:sz w:val="24"/>
                  <w:szCs w:val="24"/>
                </w:rPr>
                <w:t xml:space="preserve"> </w:t>
              </w:r>
              <w:r w:rsidRPr="00907FD7">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Pr="00907FD7">
                <w:rPr>
                  <w:rFonts w:ascii="Times New Roman" w:eastAsia="Times New Roman" w:hAnsi="Times New Roman" w:cs="Times New Roman"/>
                  <w:sz w:val="24"/>
                  <w:szCs w:val="24"/>
                  <w:lang w:val="vi-VN"/>
                </w:rPr>
                <w:t>31/12 năm báo cáo).</w:t>
              </w:r>
            </w:ins>
          </w:p>
        </w:tc>
      </w:tr>
    </w:tbl>
    <w:tbl>
      <w:tblPr>
        <w:tblpPr w:leftFromText="180" w:rightFromText="180" w:vertAnchor="page" w:horzAnchor="margin" w:tblpX="-68" w:tblpY="1597"/>
        <w:tblW w:w="15134" w:type="dxa"/>
        <w:tblLook w:val="01E0" w:firstRow="1" w:lastRow="1" w:firstColumn="1" w:lastColumn="1" w:noHBand="0" w:noVBand="0"/>
      </w:tblPr>
      <w:tblGrid>
        <w:gridCol w:w="5368"/>
        <w:gridCol w:w="5211"/>
        <w:gridCol w:w="4555"/>
      </w:tblGrid>
      <w:tr w:rsidR="00AD5611" w:rsidRPr="00673985" w14:paraId="76063547" w14:textId="77777777" w:rsidTr="00AD5611">
        <w:trPr>
          <w:trHeight w:val="1070"/>
        </w:trPr>
        <w:tc>
          <w:tcPr>
            <w:tcW w:w="5368" w:type="dxa"/>
          </w:tcPr>
          <w:p w14:paraId="0AE8A3D4" w14:textId="77777777" w:rsidR="00AD5611" w:rsidRDefault="00AD5611" w:rsidP="00AD5611">
            <w:pPr>
              <w:spacing w:after="0" w:line="240" w:lineRule="auto"/>
              <w:rPr>
                <w:rFonts w:ascii="Times New Roman" w:eastAsia="Times New Roman" w:hAnsi="Times New Roman" w:cs="Times New Roman"/>
                <w:b/>
                <w:sz w:val="24"/>
                <w:szCs w:val="24"/>
              </w:rPr>
            </w:pPr>
            <w:r w:rsidRPr="00673985">
              <w:rPr>
                <w:rFonts w:ascii="Times New Roman" w:eastAsia="Times New Roman" w:hAnsi="Times New Roman" w:cs="Times New Roman"/>
                <w:sz w:val="24"/>
                <w:szCs w:val="24"/>
              </w:rPr>
              <w:br w:type="page"/>
            </w:r>
            <w:r w:rsidRPr="00673985">
              <w:rPr>
                <w:rFonts w:ascii="Times New Roman" w:eastAsia="Times New Roman" w:hAnsi="Times New Roman" w:cs="Times New Roman"/>
                <w:sz w:val="24"/>
                <w:szCs w:val="24"/>
              </w:rPr>
              <w:br w:type="page"/>
            </w:r>
            <w:r w:rsidRPr="006E2BD6">
              <w:rPr>
                <w:rFonts w:ascii="Times New Roman" w:eastAsia="Times New Roman" w:hAnsi="Times New Roman" w:cs="Times New Roman"/>
                <w:b/>
                <w:sz w:val="24"/>
                <w:szCs w:val="24"/>
              </w:rPr>
              <w:t xml:space="preserve">Biểu số: </w:t>
            </w:r>
            <w:r w:rsidRPr="00522B8E">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5</w:t>
            </w:r>
            <w:r w:rsidRPr="00522B8E">
              <w:rPr>
                <w:rFonts w:ascii="Times New Roman" w:eastAsia="Times New Roman" w:hAnsi="Times New Roman" w:cs="Times New Roman"/>
                <w:b/>
                <w:sz w:val="24"/>
                <w:szCs w:val="24"/>
              </w:rPr>
              <w:t>/TCT</w:t>
            </w:r>
          </w:p>
          <w:p w14:paraId="19E1A6E1" w14:textId="77777777" w:rsidR="00AD5611" w:rsidRPr="007C7C5A" w:rsidRDefault="00AD5611" w:rsidP="00AD5611">
            <w:pPr>
              <w:spacing w:after="0" w:line="240" w:lineRule="auto"/>
              <w:rPr>
                <w:rFonts w:ascii="Times New Roman" w:eastAsia="Times New Roman" w:hAnsi="Times New Roman" w:cs="Times New Roman"/>
                <w:b/>
                <w:sz w:val="4"/>
                <w:szCs w:val="24"/>
              </w:rPr>
            </w:pPr>
          </w:p>
          <w:p w14:paraId="21F7CB61" w14:textId="71B9CC08" w:rsidR="00AD5611" w:rsidRDefault="00AD5611" w:rsidP="00AD5611">
            <w:pPr>
              <w:spacing w:after="0" w:line="240" w:lineRule="auto"/>
              <w:rPr>
                <w:rFonts w:ascii="Times New Roman" w:eastAsia="Times New Roman" w:hAnsi="Times New Roman" w:cs="Times New Roman"/>
                <w:sz w:val="24"/>
                <w:szCs w:val="24"/>
              </w:rPr>
            </w:pPr>
          </w:p>
          <w:p w14:paraId="7FD537E1" w14:textId="31CD9F03" w:rsidR="008A5F32" w:rsidRDefault="008A5F32" w:rsidP="00AD5611">
            <w:pPr>
              <w:spacing w:after="0" w:line="240" w:lineRule="auto"/>
              <w:rPr>
                <w:rFonts w:ascii="Times New Roman" w:eastAsia="Times New Roman" w:hAnsi="Times New Roman" w:cs="Times New Roman"/>
                <w:sz w:val="24"/>
                <w:szCs w:val="24"/>
              </w:rPr>
            </w:pPr>
          </w:p>
          <w:p w14:paraId="3859FBB3" w14:textId="6F19D20C" w:rsidR="008A5F32" w:rsidRDefault="008A5F32" w:rsidP="00AD5611">
            <w:pPr>
              <w:spacing w:after="0" w:line="240" w:lineRule="auto"/>
              <w:rPr>
                <w:rFonts w:ascii="Times New Roman" w:eastAsia="Times New Roman" w:hAnsi="Times New Roman" w:cs="Times New Roman"/>
                <w:sz w:val="24"/>
                <w:szCs w:val="24"/>
              </w:rPr>
            </w:pPr>
          </w:p>
          <w:p w14:paraId="4C9C1643" w14:textId="77777777" w:rsidR="008A5F32" w:rsidRDefault="008A5F32" w:rsidP="00AD5611">
            <w:pPr>
              <w:spacing w:after="0" w:line="240" w:lineRule="auto"/>
              <w:rPr>
                <w:rFonts w:ascii="Times New Roman" w:eastAsia="Times New Roman" w:hAnsi="Times New Roman" w:cs="Times New Roman"/>
                <w:sz w:val="24"/>
                <w:szCs w:val="24"/>
              </w:rPr>
            </w:pPr>
          </w:p>
          <w:p w14:paraId="3A4211BF" w14:textId="77777777" w:rsidR="00AD5611" w:rsidRPr="007C7C5A" w:rsidRDefault="00AD5611" w:rsidP="00AD5611">
            <w:pPr>
              <w:spacing w:after="0" w:line="240" w:lineRule="auto"/>
              <w:rPr>
                <w:rFonts w:ascii="Times New Roman" w:eastAsia="Times New Roman" w:hAnsi="Times New Roman" w:cs="Times New Roman"/>
                <w:sz w:val="4"/>
                <w:szCs w:val="24"/>
              </w:rPr>
            </w:pPr>
          </w:p>
          <w:p w14:paraId="13AF92A3" w14:textId="77777777" w:rsidR="00AD5611" w:rsidRPr="00673985" w:rsidRDefault="00AD5611" w:rsidP="00AD5611">
            <w:pPr>
              <w:spacing w:after="0" w:line="240" w:lineRule="auto"/>
              <w:rPr>
                <w:rFonts w:ascii="Times New Roman" w:eastAsia="Times New Roman" w:hAnsi="Times New Roman" w:cs="Times New Roman"/>
                <w:i/>
                <w:sz w:val="24"/>
                <w:szCs w:val="24"/>
              </w:rPr>
            </w:pPr>
            <w:r w:rsidRPr="00F70C93">
              <w:rPr>
                <w:rFonts w:ascii="Times New Roman" w:eastAsia="Times New Roman" w:hAnsi="Times New Roman" w:cs="Times New Roman"/>
                <w:sz w:val="24"/>
                <w:szCs w:val="24"/>
              </w:rPr>
              <w:t>Ngày nhận báo cáo:</w:t>
            </w:r>
          </w:p>
        </w:tc>
        <w:tc>
          <w:tcPr>
            <w:tcW w:w="5211" w:type="dxa"/>
          </w:tcPr>
          <w:p w14:paraId="51992286" w14:textId="77777777" w:rsidR="00AD5611" w:rsidRDefault="00AD5611" w:rsidP="00AD5611">
            <w:pPr>
              <w:spacing w:after="0" w:line="240" w:lineRule="auto"/>
              <w:jc w:val="center"/>
              <w:rPr>
                <w:rFonts w:ascii="Times New Roman" w:eastAsia="Times New Roman" w:hAnsi="Times New Roman" w:cs="Times New Roman"/>
                <w:b/>
                <w:sz w:val="30"/>
                <w:szCs w:val="30"/>
              </w:rPr>
            </w:pPr>
            <w:r w:rsidRPr="00673985">
              <w:rPr>
                <w:rFonts w:ascii="Times New Roman" w:eastAsia="Times New Roman" w:hAnsi="Times New Roman" w:cs="Times New Roman"/>
                <w:b/>
                <w:sz w:val="30"/>
                <w:szCs w:val="30"/>
              </w:rPr>
              <w:t>MỘT SỐ CHỈ TIÊU</w:t>
            </w:r>
          </w:p>
          <w:p w14:paraId="7ACE4811" w14:textId="77777777" w:rsidR="00AD5611" w:rsidRDefault="00AD5611" w:rsidP="00AD5611">
            <w:pPr>
              <w:spacing w:after="0" w:line="240" w:lineRule="auto"/>
              <w:jc w:val="center"/>
              <w:rPr>
                <w:rFonts w:ascii="Times New Roman" w:eastAsia="Times New Roman" w:hAnsi="Times New Roman" w:cs="Times New Roman"/>
                <w:b/>
                <w:sz w:val="30"/>
                <w:szCs w:val="30"/>
              </w:rPr>
            </w:pPr>
            <w:r w:rsidRPr="00673985">
              <w:rPr>
                <w:rFonts w:ascii="Times New Roman" w:eastAsia="Times New Roman" w:hAnsi="Times New Roman" w:cs="Times New Roman"/>
                <w:b/>
                <w:sz w:val="30"/>
                <w:szCs w:val="30"/>
              </w:rPr>
              <w:t>VỀ TÌNH HÌNH SẢN XUẤT</w:t>
            </w:r>
          </w:p>
          <w:p w14:paraId="56AFA8C3" w14:textId="77777777" w:rsidR="00AD5611" w:rsidRPr="00673985" w:rsidRDefault="00AD5611" w:rsidP="00AD5611">
            <w:pPr>
              <w:spacing w:after="0" w:line="240" w:lineRule="auto"/>
              <w:jc w:val="center"/>
              <w:rPr>
                <w:rFonts w:ascii="Times New Roman" w:eastAsia="Times New Roman" w:hAnsi="Times New Roman" w:cs="Times New Roman"/>
                <w:sz w:val="26"/>
                <w:szCs w:val="26"/>
              </w:rPr>
            </w:pPr>
            <w:r w:rsidRPr="00673985">
              <w:rPr>
                <w:rFonts w:ascii="Times New Roman" w:eastAsia="Times New Roman" w:hAnsi="Times New Roman" w:cs="Times New Roman"/>
                <w:b/>
                <w:sz w:val="30"/>
                <w:szCs w:val="30"/>
              </w:rPr>
              <w:t>KINH DOANH</w:t>
            </w:r>
          </w:p>
          <w:p w14:paraId="2BEA32F5" w14:textId="77777777" w:rsidR="00AD5611" w:rsidRDefault="00AD5611" w:rsidP="00AD5611">
            <w:pPr>
              <w:spacing w:after="0" w:line="240" w:lineRule="auto"/>
              <w:jc w:val="center"/>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Quý…năm</w:t>
            </w:r>
            <w:r>
              <w:rPr>
                <w:rFonts w:ascii="Times New Roman" w:eastAsia="Times New Roman" w:hAnsi="Times New Roman" w:cs="Times New Roman"/>
                <w:sz w:val="24"/>
                <w:szCs w:val="24"/>
              </w:rPr>
              <w:t>..</w:t>
            </w:r>
            <w:r w:rsidRPr="00673985">
              <w:rPr>
                <w:rFonts w:ascii="Times New Roman" w:eastAsia="Times New Roman" w:hAnsi="Times New Roman" w:cs="Times New Roman"/>
                <w:sz w:val="24"/>
                <w:szCs w:val="24"/>
              </w:rPr>
              <w:t>.</w:t>
            </w:r>
          </w:p>
          <w:p w14:paraId="52B1ACFB" w14:textId="77777777" w:rsidR="00AD5611" w:rsidRPr="00673985" w:rsidRDefault="00AD5611" w:rsidP="00AD5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(Ước tính, sơ bộ, chính thức)</w:t>
            </w:r>
          </w:p>
        </w:tc>
        <w:tc>
          <w:tcPr>
            <w:tcW w:w="4555" w:type="dxa"/>
          </w:tcPr>
          <w:p w14:paraId="0545FA12" w14:textId="54F91B8F" w:rsidR="00AD5611" w:rsidRPr="00673985" w:rsidRDefault="00AD5611" w:rsidP="00AD5611">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báo cáo:</w:t>
            </w:r>
          </w:p>
          <w:p w14:paraId="689732B1" w14:textId="706EB85F" w:rsidR="00AD5611" w:rsidRPr="00673985" w:rsidRDefault="00AD5611" w:rsidP="00AD5611">
            <w:pPr>
              <w:spacing w:after="0" w:line="240" w:lineRule="auto"/>
              <w:rPr>
                <w:rFonts w:ascii="Times New Roman" w:eastAsia="Times New Roman" w:hAnsi="Times New Roman" w:cs="Times New Roman"/>
                <w:sz w:val="24"/>
                <w:szCs w:val="24"/>
              </w:rPr>
            </w:pPr>
            <w:r w:rsidRPr="00425F62">
              <w:rPr>
                <w:rFonts w:ascii="Times New Roman" w:eastAsia="Times New Roman" w:hAnsi="Times New Roman" w:cs="Times New Roman"/>
                <w:sz w:val="24"/>
                <w:szCs w:val="24"/>
              </w:rPr>
              <w:t xml:space="preserve">Tổng công ty </w:t>
            </w:r>
            <w:ins w:id="6340" w:author="Nguyễn Thị Ngân" w:date="2024-02-22T15:35:00Z">
              <w:r w:rsidR="006F1338">
                <w:rPr>
                  <w:rFonts w:ascii="Times New Roman" w:eastAsia="Times New Roman" w:hAnsi="Times New Roman" w:cs="Times New Roman"/>
                  <w:sz w:val="24"/>
                  <w:szCs w:val="24"/>
                </w:rPr>
                <w:t xml:space="preserve">Cảng </w:t>
              </w:r>
            </w:ins>
            <w:del w:id="6341" w:author="Nguyễn Thị Ngân" w:date="2024-02-22T15:36:00Z">
              <w:r w:rsidRPr="00425F62" w:rsidDel="006F1338">
                <w:rPr>
                  <w:rFonts w:ascii="Times New Roman" w:eastAsia="Times New Roman" w:hAnsi="Times New Roman" w:cs="Times New Roman"/>
                  <w:sz w:val="24"/>
                  <w:szCs w:val="24"/>
                </w:rPr>
                <w:delText xml:space="preserve">Hàng </w:delText>
              </w:r>
            </w:del>
            <w:ins w:id="6342" w:author="Nguyễn Thị Ngân" w:date="2024-02-22T15:36:00Z">
              <w:r w:rsidR="006F1338">
                <w:rPr>
                  <w:rFonts w:ascii="Times New Roman" w:eastAsia="Times New Roman" w:hAnsi="Times New Roman" w:cs="Times New Roman"/>
                  <w:sz w:val="24"/>
                  <w:szCs w:val="24"/>
                </w:rPr>
                <w:t>h</w:t>
              </w:r>
              <w:r w:rsidR="006F1338" w:rsidRPr="00425F62">
                <w:rPr>
                  <w:rFonts w:ascii="Times New Roman" w:eastAsia="Times New Roman" w:hAnsi="Times New Roman" w:cs="Times New Roman"/>
                  <w:sz w:val="24"/>
                  <w:szCs w:val="24"/>
                </w:rPr>
                <w:t xml:space="preserve">àng </w:t>
              </w:r>
            </w:ins>
            <w:r w:rsidRPr="00425F62">
              <w:rPr>
                <w:rFonts w:ascii="Times New Roman" w:eastAsia="Times New Roman" w:hAnsi="Times New Roman" w:cs="Times New Roman"/>
                <w:sz w:val="24"/>
                <w:szCs w:val="24"/>
              </w:rPr>
              <w:t>không Việt Nam</w:t>
            </w:r>
          </w:p>
          <w:p w14:paraId="0B80AC50" w14:textId="77777777" w:rsidR="00AD5611" w:rsidRPr="00673985" w:rsidRDefault="00AD5611" w:rsidP="00AD5611">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nhận báo cáo:</w:t>
            </w:r>
          </w:p>
          <w:p w14:paraId="625F1DC7" w14:textId="07FF7116" w:rsidR="00AD5611" w:rsidRPr="00673985" w:rsidRDefault="00AD5611" w:rsidP="00AD56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Bộ KH</w:t>
            </w:r>
            <w:r w:rsidR="00D47121">
              <w:rPr>
                <w:rFonts w:ascii="Times New Roman" w:eastAsia="Times New Roman" w:hAnsi="Times New Roman" w:cs="Times New Roman"/>
                <w:sz w:val="24"/>
                <w:szCs w:val="24"/>
              </w:rPr>
              <w:t>&amp;</w:t>
            </w:r>
            <w:r>
              <w:rPr>
                <w:rFonts w:ascii="Times New Roman" w:eastAsia="Times New Roman" w:hAnsi="Times New Roman" w:cs="Times New Roman"/>
                <w:sz w:val="24"/>
                <w:szCs w:val="24"/>
              </w:rPr>
              <w:t>ĐT (Tổng cục Thống kê)</w:t>
            </w:r>
          </w:p>
        </w:tc>
      </w:tr>
      <w:tr w:rsidR="00AD5611" w:rsidRPr="00673985" w14:paraId="666D58DF" w14:textId="77777777" w:rsidTr="00AD5611">
        <w:trPr>
          <w:trHeight w:val="802"/>
        </w:trPr>
        <w:tc>
          <w:tcPr>
            <w:tcW w:w="10579" w:type="dxa"/>
            <w:gridSpan w:val="2"/>
          </w:tcPr>
          <w:p w14:paraId="6736EAC3" w14:textId="532009D3" w:rsidR="00AD5611" w:rsidRPr="00F70C93" w:rsidRDefault="00AD5611" w:rsidP="00AD5611">
            <w:pPr>
              <w:pStyle w:val="NormalWeb"/>
              <w:spacing w:before="0" w:beforeAutospacing="0" w:after="0" w:afterAutospacing="0"/>
            </w:pPr>
            <w:r w:rsidRPr="00F70C93">
              <w:rPr>
                <w:rFonts w:eastAsia="+mn-ea"/>
                <w:color w:val="000000"/>
              </w:rPr>
              <w:t xml:space="preserve">Quý </w:t>
            </w:r>
            <w:r>
              <w:rPr>
                <w:rFonts w:eastAsia="+mn-ea"/>
                <w:color w:val="000000"/>
              </w:rPr>
              <w:t>I</w:t>
            </w:r>
            <w:r w:rsidRPr="00F70C93">
              <w:rPr>
                <w:rFonts w:eastAsia="+mn-ea"/>
                <w:color w:val="000000"/>
              </w:rPr>
              <w:t>,</w:t>
            </w:r>
            <w:r>
              <w:rPr>
                <w:rFonts w:eastAsia="+mn-ea"/>
                <w:color w:val="000000"/>
              </w:rPr>
              <w:t xml:space="preserve"> II</w:t>
            </w:r>
            <w:r w:rsidRPr="00F70C93">
              <w:rPr>
                <w:rFonts w:eastAsia="+mn-ea"/>
                <w:color w:val="000000"/>
              </w:rPr>
              <w:t>,</w:t>
            </w:r>
            <w:r>
              <w:rPr>
                <w:rFonts w:eastAsia="+mn-ea"/>
                <w:color w:val="000000"/>
              </w:rPr>
              <w:t xml:space="preserve"> III</w:t>
            </w:r>
            <w:r w:rsidR="002F4E5D">
              <w:rPr>
                <w:rFonts w:eastAsia="+mn-ea"/>
                <w:color w:val="000000"/>
              </w:rPr>
              <w:t>, IV</w:t>
            </w:r>
            <w:r>
              <w:rPr>
                <w:rFonts w:eastAsia="+mn-ea"/>
                <w:color w:val="000000"/>
              </w:rPr>
              <w:t>: Tương ứng n</w:t>
            </w:r>
            <w:r w:rsidRPr="00F70C93">
              <w:rPr>
                <w:rFonts w:eastAsia="+mn-ea"/>
                <w:color w:val="000000"/>
              </w:rPr>
              <w:t xml:space="preserve">gày </w:t>
            </w:r>
            <w:r w:rsidR="00C8497C">
              <w:rPr>
                <w:rFonts w:eastAsia="+mn-ea"/>
                <w:color w:val="000000"/>
              </w:rPr>
              <w:t>22</w:t>
            </w:r>
            <w:r w:rsidR="004723FB" w:rsidRPr="00F70C93">
              <w:rPr>
                <w:rFonts w:eastAsia="+mn-ea"/>
                <w:color w:val="000000"/>
              </w:rPr>
              <w:t xml:space="preserve">/3, </w:t>
            </w:r>
            <w:r w:rsidR="00C8497C">
              <w:rPr>
                <w:rFonts w:eastAsia="+mn-ea"/>
                <w:color w:val="000000"/>
              </w:rPr>
              <w:t>22</w:t>
            </w:r>
            <w:r w:rsidR="004723FB">
              <w:rPr>
                <w:rFonts w:eastAsia="+mn-ea"/>
                <w:color w:val="000000"/>
              </w:rPr>
              <w:t>/6</w:t>
            </w:r>
            <w:r w:rsidR="004723FB" w:rsidRPr="00F70C93">
              <w:rPr>
                <w:rFonts w:eastAsia="+mn-ea"/>
                <w:color w:val="000000"/>
              </w:rPr>
              <w:t xml:space="preserve">, </w:t>
            </w:r>
            <w:r w:rsidR="00C8497C">
              <w:rPr>
                <w:rFonts w:eastAsia="+mn-ea"/>
                <w:color w:val="000000"/>
              </w:rPr>
              <w:t>22</w:t>
            </w:r>
            <w:r w:rsidR="004723FB" w:rsidRPr="00F70C93">
              <w:rPr>
                <w:rFonts w:eastAsia="+mn-ea"/>
                <w:color w:val="000000"/>
              </w:rPr>
              <w:t>/9</w:t>
            </w:r>
            <w:r w:rsidR="002F4E5D">
              <w:rPr>
                <w:rFonts w:eastAsia="+mn-ea"/>
                <w:color w:val="000000"/>
              </w:rPr>
              <w:t>, 22/11</w:t>
            </w:r>
            <w:r w:rsidR="004723FB">
              <w:rPr>
                <w:rFonts w:eastAsia="+mn-ea"/>
                <w:color w:val="000000"/>
              </w:rPr>
              <w:t xml:space="preserve"> </w:t>
            </w:r>
            <w:r>
              <w:rPr>
                <w:rFonts w:eastAsia="+mn-ea"/>
                <w:color w:val="000000"/>
              </w:rPr>
              <w:t>năm báo cáo;</w:t>
            </w:r>
          </w:p>
          <w:p w14:paraId="0E839A99" w14:textId="611AE2F5" w:rsidR="004723FB" w:rsidRPr="00F70C93" w:rsidRDefault="00F87120" w:rsidP="00AD5611">
            <w:pPr>
              <w:pStyle w:val="NormalWeb"/>
              <w:spacing w:before="0" w:beforeAutospacing="0" w:after="0" w:afterAutospacing="0"/>
            </w:pPr>
            <w:r>
              <w:rPr>
                <w:rFonts w:eastAsia="+mn-ea"/>
                <w:color w:val="000000"/>
              </w:rPr>
              <w:t>Cả n</w:t>
            </w:r>
            <w:r w:rsidR="004723FB" w:rsidRPr="00F70C93">
              <w:rPr>
                <w:rFonts w:eastAsia="+mn-ea"/>
                <w:color w:val="000000"/>
              </w:rPr>
              <w:t xml:space="preserve">ăm: </w:t>
            </w:r>
            <w:r w:rsidR="00C8497C">
              <w:rPr>
                <w:rFonts w:eastAsia="+mn-ea"/>
                <w:color w:val="000000"/>
              </w:rPr>
              <w:t>Ngày 22</w:t>
            </w:r>
            <w:r w:rsidR="004723FB">
              <w:rPr>
                <w:rFonts w:eastAsia="+mn-ea"/>
                <w:color w:val="000000"/>
              </w:rPr>
              <w:t>/6 và n</w:t>
            </w:r>
            <w:r w:rsidR="002F4E5D">
              <w:rPr>
                <w:rFonts w:eastAsia="+mn-ea"/>
                <w:color w:val="000000"/>
              </w:rPr>
              <w:t>gày 22</w:t>
            </w:r>
            <w:r w:rsidR="004723FB" w:rsidRPr="00F70C93">
              <w:rPr>
                <w:rFonts w:eastAsia="+mn-ea"/>
                <w:color w:val="000000"/>
              </w:rPr>
              <w:t>/11 năm báo cáo</w:t>
            </w:r>
            <w:r w:rsidR="004723FB">
              <w:rPr>
                <w:rFonts w:eastAsia="+mn-ea"/>
                <w:color w:val="000000"/>
              </w:rPr>
              <w:t>;</w:t>
            </w:r>
          </w:p>
          <w:p w14:paraId="676D75AB" w14:textId="2B2D9E8A" w:rsidR="00AD5611" w:rsidRDefault="00AD5611" w:rsidP="00AD5611">
            <w:pPr>
              <w:pStyle w:val="NormalWeb"/>
              <w:spacing w:before="0" w:beforeAutospacing="0" w:after="0" w:afterAutospacing="0"/>
              <w:rPr>
                <w:b/>
                <w:sz w:val="30"/>
                <w:szCs w:val="30"/>
              </w:rPr>
            </w:pPr>
            <w:r>
              <w:rPr>
                <w:rFonts w:eastAsia="+mn-ea"/>
                <w:color w:val="000000"/>
              </w:rPr>
              <w:t>Chính thức</w:t>
            </w:r>
            <w:r w:rsidRPr="00F70C93">
              <w:rPr>
                <w:rFonts w:eastAsia="+mn-ea"/>
                <w:color w:val="000000"/>
              </w:rPr>
              <w:t xml:space="preserve"> năm: Ngày</w:t>
            </w:r>
            <w:r w:rsidR="008A5F32">
              <w:rPr>
                <w:rFonts w:eastAsia="+mn-ea"/>
                <w:color w:val="000000"/>
              </w:rPr>
              <w:t xml:space="preserve"> </w:t>
            </w:r>
            <w:r w:rsidR="00C8497C">
              <w:rPr>
                <w:rFonts w:eastAsia="+mn-ea"/>
                <w:color w:val="000000"/>
              </w:rPr>
              <w:t>22</w:t>
            </w:r>
            <w:r w:rsidR="00D43EC4">
              <w:rPr>
                <w:rFonts w:eastAsia="+mn-ea"/>
                <w:color w:val="000000"/>
              </w:rPr>
              <w:t>/3</w:t>
            </w:r>
            <w:r w:rsidRPr="00F70C93">
              <w:rPr>
                <w:rFonts w:eastAsia="+mn-ea"/>
                <w:color w:val="000000"/>
              </w:rPr>
              <w:t xml:space="preserve"> năm </w:t>
            </w:r>
            <w:del w:id="6343" w:author="Nguyễn Thị Ngân" w:date="2024-02-22T15:35:00Z">
              <w:r w:rsidRPr="00F70C93" w:rsidDel="006F1338">
                <w:rPr>
                  <w:rFonts w:eastAsia="+mn-ea"/>
                  <w:color w:val="000000"/>
                </w:rPr>
                <w:delText xml:space="preserve">sau </w:delText>
              </w:r>
            </w:del>
            <w:ins w:id="6344" w:author="Nguyễn Thị Ngân" w:date="2024-02-22T15:35:00Z">
              <w:r w:rsidR="006F1338">
                <w:rPr>
                  <w:rFonts w:eastAsia="+mn-ea"/>
                  <w:color w:val="000000"/>
                </w:rPr>
                <w:t>kế tiếp</w:t>
              </w:r>
              <w:r w:rsidR="006F1338" w:rsidRPr="00F70C93">
                <w:rPr>
                  <w:rFonts w:eastAsia="+mn-ea"/>
                  <w:color w:val="000000"/>
                </w:rPr>
                <w:t xml:space="preserve"> </w:t>
              </w:r>
            </w:ins>
            <w:ins w:id="6345" w:author="Đào Ngọc Minh Nhung" w:date="2024-02-23T09:02:00Z">
              <w:r w:rsidR="006E1E33">
                <w:rPr>
                  <w:rFonts w:eastAsia="+mn-ea"/>
                  <w:color w:val="000000"/>
                </w:rPr>
                <w:t xml:space="preserve">sau </w:t>
              </w:r>
            </w:ins>
            <w:r w:rsidRPr="00F70C93">
              <w:rPr>
                <w:rFonts w:eastAsia="+mn-ea"/>
                <w:color w:val="000000"/>
              </w:rPr>
              <w:t>năm báo cáo</w:t>
            </w:r>
            <w:r>
              <w:rPr>
                <w:rFonts w:eastAsia="+mn-ea"/>
                <w:color w:val="000000"/>
              </w:rPr>
              <w:t>.</w:t>
            </w:r>
            <w:r w:rsidRPr="00722C6B">
              <w:rPr>
                <w:b/>
                <w:sz w:val="30"/>
                <w:szCs w:val="30"/>
              </w:rPr>
              <w:t xml:space="preserve"> </w:t>
            </w:r>
          </w:p>
          <w:p w14:paraId="6D480C31" w14:textId="77777777" w:rsidR="00AD5611" w:rsidRPr="00652A05" w:rsidRDefault="00AD5611" w:rsidP="00AD5611">
            <w:pPr>
              <w:pStyle w:val="NormalWeb"/>
              <w:spacing w:before="0" w:beforeAutospacing="0" w:after="0" w:afterAutospacing="0"/>
              <w:rPr>
                <w:b/>
                <w:sz w:val="10"/>
                <w:szCs w:val="30"/>
              </w:rPr>
            </w:pPr>
          </w:p>
        </w:tc>
        <w:tc>
          <w:tcPr>
            <w:tcW w:w="4555" w:type="dxa"/>
          </w:tcPr>
          <w:p w14:paraId="0008A34C" w14:textId="77777777" w:rsidR="00AD5611" w:rsidRPr="00673985" w:rsidRDefault="00AD5611" w:rsidP="00AD5611">
            <w:pPr>
              <w:spacing w:after="0" w:line="240" w:lineRule="auto"/>
              <w:ind w:left="720"/>
              <w:rPr>
                <w:rFonts w:ascii="Times New Roman" w:eastAsia="Times New Roman" w:hAnsi="Times New Roman" w:cs="Times New Roman"/>
                <w:sz w:val="24"/>
                <w:szCs w:val="24"/>
              </w:rPr>
            </w:pPr>
          </w:p>
        </w:tc>
      </w:tr>
    </w:tbl>
    <w:tbl>
      <w:tblPr>
        <w:tblW w:w="15293" w:type="dxa"/>
        <w:tblInd w:w="-19" w:type="dxa"/>
        <w:tblLayout w:type="fixed"/>
        <w:tblLook w:val="04A0" w:firstRow="1" w:lastRow="0" w:firstColumn="1" w:lastColumn="0" w:noHBand="0" w:noVBand="1"/>
      </w:tblPr>
      <w:tblGrid>
        <w:gridCol w:w="723"/>
        <w:gridCol w:w="3412"/>
        <w:gridCol w:w="709"/>
        <w:gridCol w:w="709"/>
        <w:gridCol w:w="709"/>
        <w:gridCol w:w="827"/>
        <w:gridCol w:w="729"/>
        <w:gridCol w:w="875"/>
        <w:gridCol w:w="772"/>
        <w:gridCol w:w="718"/>
        <w:gridCol w:w="675"/>
        <w:gridCol w:w="675"/>
        <w:gridCol w:w="827"/>
        <w:gridCol w:w="675"/>
        <w:gridCol w:w="827"/>
        <w:gridCol w:w="722"/>
        <w:gridCol w:w="709"/>
      </w:tblGrid>
      <w:tr w:rsidR="00762266" w:rsidRPr="00522B8E" w14:paraId="6C1A29E2" w14:textId="77777777" w:rsidTr="005F6724">
        <w:trPr>
          <w:trHeight w:val="393"/>
          <w:tblHeader/>
        </w:trPr>
        <w:tc>
          <w:tcPr>
            <w:tcW w:w="723" w:type="dxa"/>
            <w:shd w:val="clear" w:color="auto" w:fill="auto"/>
            <w:noWrap/>
            <w:vAlign w:val="center"/>
          </w:tcPr>
          <w:p w14:paraId="5B274EEC" w14:textId="77777777" w:rsidR="00762266" w:rsidRPr="00522B8E" w:rsidRDefault="00762266" w:rsidP="00522B8E">
            <w:pPr>
              <w:spacing w:after="0" w:line="240" w:lineRule="auto"/>
              <w:jc w:val="center"/>
              <w:rPr>
                <w:rFonts w:ascii="Times New Roman" w:eastAsia="Times New Roman" w:hAnsi="Times New Roman" w:cs="Times New Roman"/>
                <w:b/>
                <w:bCs/>
                <w:color w:val="000000"/>
                <w:sz w:val="24"/>
                <w:szCs w:val="24"/>
              </w:rPr>
            </w:pPr>
          </w:p>
        </w:tc>
        <w:tc>
          <w:tcPr>
            <w:tcW w:w="3412" w:type="dxa"/>
            <w:shd w:val="clear" w:color="auto" w:fill="auto"/>
            <w:vAlign w:val="center"/>
          </w:tcPr>
          <w:p w14:paraId="0E0B931F" w14:textId="77777777" w:rsidR="00762266" w:rsidRPr="00522B8E" w:rsidRDefault="00762266" w:rsidP="00D47121">
            <w:pPr>
              <w:spacing w:after="0" w:line="240" w:lineRule="auto"/>
              <w:jc w:val="center"/>
              <w:rPr>
                <w:rFonts w:ascii="Times New Roman" w:eastAsia="Times New Roman" w:hAnsi="Times New Roman" w:cs="Times New Roman"/>
                <w:b/>
                <w:bCs/>
                <w:color w:val="000000"/>
                <w:sz w:val="24"/>
                <w:szCs w:val="24"/>
              </w:rPr>
            </w:pPr>
          </w:p>
        </w:tc>
        <w:tc>
          <w:tcPr>
            <w:tcW w:w="709" w:type="dxa"/>
            <w:tcBorders>
              <w:bottom w:val="single" w:sz="4" w:space="0" w:color="auto"/>
            </w:tcBorders>
          </w:tcPr>
          <w:p w14:paraId="187F2C12" w14:textId="77777777" w:rsidR="00762266" w:rsidRPr="00522B8E" w:rsidRDefault="00762266" w:rsidP="00522B8E">
            <w:pPr>
              <w:spacing w:after="0" w:line="240" w:lineRule="auto"/>
              <w:jc w:val="center"/>
              <w:rPr>
                <w:rFonts w:ascii="Times New Roman" w:eastAsia="Times New Roman" w:hAnsi="Times New Roman" w:cs="Times New Roman"/>
                <w:b/>
                <w:bCs/>
                <w:color w:val="000000"/>
                <w:sz w:val="24"/>
                <w:szCs w:val="24"/>
              </w:rPr>
            </w:pPr>
          </w:p>
        </w:tc>
        <w:tc>
          <w:tcPr>
            <w:tcW w:w="5339" w:type="dxa"/>
            <w:gridSpan w:val="7"/>
            <w:shd w:val="clear" w:color="auto" w:fill="auto"/>
            <w:noWrap/>
            <w:vAlign w:val="center"/>
          </w:tcPr>
          <w:p w14:paraId="4473D833" w14:textId="0FED2A5F" w:rsidR="00762266" w:rsidRPr="00522B8E" w:rsidRDefault="00762266" w:rsidP="00522B8E">
            <w:pPr>
              <w:spacing w:after="0" w:line="240" w:lineRule="auto"/>
              <w:jc w:val="center"/>
              <w:rPr>
                <w:rFonts w:ascii="Times New Roman" w:eastAsia="Times New Roman" w:hAnsi="Times New Roman" w:cs="Times New Roman"/>
                <w:b/>
                <w:bCs/>
                <w:color w:val="000000"/>
                <w:sz w:val="24"/>
                <w:szCs w:val="24"/>
              </w:rPr>
            </w:pPr>
          </w:p>
        </w:tc>
        <w:tc>
          <w:tcPr>
            <w:tcW w:w="5110" w:type="dxa"/>
            <w:gridSpan w:val="7"/>
            <w:shd w:val="clear" w:color="auto" w:fill="auto"/>
            <w:noWrap/>
            <w:vAlign w:val="center"/>
          </w:tcPr>
          <w:p w14:paraId="2B3A068D" w14:textId="42C5BB10" w:rsidR="00762266" w:rsidRPr="00522B8E" w:rsidRDefault="00762266" w:rsidP="00E45140">
            <w:pPr>
              <w:spacing w:after="0" w:line="240" w:lineRule="auto"/>
              <w:jc w:val="right"/>
              <w:rPr>
                <w:rFonts w:ascii="Times New Roman" w:eastAsia="Times New Roman" w:hAnsi="Times New Roman" w:cs="Times New Roman"/>
                <w:b/>
                <w:bCs/>
                <w:sz w:val="24"/>
                <w:szCs w:val="24"/>
              </w:rPr>
            </w:pPr>
            <w:r w:rsidRPr="00C25190">
              <w:rPr>
                <w:rFonts w:ascii="Times New Roman" w:eastAsia="Times New Roman" w:hAnsi="Times New Roman" w:cs="Times New Roman"/>
                <w:i/>
                <w:iCs/>
                <w:sz w:val="24"/>
                <w:szCs w:val="24"/>
              </w:rPr>
              <w:t>Đơn vị tính: Triệu đồng</w:t>
            </w:r>
          </w:p>
        </w:tc>
      </w:tr>
      <w:tr w:rsidR="00762266" w:rsidRPr="00522B8E" w14:paraId="2CCB9F00" w14:textId="77777777" w:rsidTr="005F6724">
        <w:trPr>
          <w:trHeight w:val="393"/>
          <w:tblHeader/>
        </w:trPr>
        <w:tc>
          <w:tcPr>
            <w:tcW w:w="7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7610C" w14:textId="77777777" w:rsidR="00762266" w:rsidRPr="00522B8E" w:rsidRDefault="00762266"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STT</w:t>
            </w:r>
          </w:p>
          <w:p w14:paraId="2C52B80B" w14:textId="77777777" w:rsidR="00762266" w:rsidRPr="00522B8E" w:rsidRDefault="00762266" w:rsidP="00522B8E">
            <w:pPr>
              <w:spacing w:after="0" w:line="240" w:lineRule="auto"/>
              <w:jc w:val="center"/>
              <w:rPr>
                <w:rFonts w:ascii="Times New Roman" w:eastAsia="Times New Roman" w:hAnsi="Times New Roman" w:cs="Times New Roman"/>
                <w:b/>
                <w:bCs/>
                <w:color w:val="000000"/>
                <w:sz w:val="24"/>
                <w:szCs w:val="24"/>
              </w:rPr>
            </w:pPr>
          </w:p>
        </w:tc>
        <w:tc>
          <w:tcPr>
            <w:tcW w:w="34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6B37B0" w14:textId="77777777" w:rsidR="00762266" w:rsidRPr="00522B8E" w:rsidRDefault="00762266" w:rsidP="00D47121">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Chỉ tiêu</w:t>
            </w:r>
          </w:p>
        </w:tc>
        <w:tc>
          <w:tcPr>
            <w:tcW w:w="709" w:type="dxa"/>
            <w:vMerge w:val="restart"/>
            <w:tcBorders>
              <w:top w:val="single" w:sz="4" w:space="0" w:color="auto"/>
              <w:left w:val="nil"/>
              <w:bottom w:val="single" w:sz="4" w:space="0" w:color="auto"/>
              <w:right w:val="single" w:sz="4" w:space="0" w:color="auto"/>
            </w:tcBorders>
            <w:vAlign w:val="center"/>
          </w:tcPr>
          <w:p w14:paraId="2EA2E828" w14:textId="6406BDBD" w:rsidR="00762266" w:rsidRPr="00522B8E" w:rsidRDefault="0076226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Mã số</w:t>
            </w:r>
          </w:p>
        </w:tc>
        <w:tc>
          <w:tcPr>
            <w:tcW w:w="5339"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A00EE1" w14:textId="61CA72CC" w:rsidR="00762266" w:rsidRPr="00522B8E" w:rsidRDefault="00762266"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Năm trước năm báo cáo</w:t>
            </w:r>
          </w:p>
        </w:tc>
        <w:tc>
          <w:tcPr>
            <w:tcW w:w="5110"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07679BAB" w14:textId="77777777" w:rsidR="00762266" w:rsidRPr="00522B8E" w:rsidRDefault="00762266" w:rsidP="00522B8E">
            <w:pPr>
              <w:spacing w:after="0" w:line="240" w:lineRule="auto"/>
              <w:jc w:val="center"/>
              <w:rPr>
                <w:rFonts w:ascii="Times New Roman" w:eastAsia="Times New Roman" w:hAnsi="Times New Roman" w:cs="Times New Roman"/>
                <w:b/>
                <w:bCs/>
                <w:sz w:val="24"/>
                <w:szCs w:val="24"/>
              </w:rPr>
            </w:pPr>
            <w:r w:rsidRPr="00522B8E">
              <w:rPr>
                <w:rFonts w:ascii="Times New Roman" w:eastAsia="Times New Roman" w:hAnsi="Times New Roman" w:cs="Times New Roman"/>
                <w:b/>
                <w:bCs/>
                <w:sz w:val="24"/>
                <w:szCs w:val="24"/>
              </w:rPr>
              <w:t>Năm báo cáo</w:t>
            </w:r>
          </w:p>
        </w:tc>
      </w:tr>
      <w:tr w:rsidR="00762266" w:rsidRPr="00522B8E" w14:paraId="094A2349" w14:textId="77777777" w:rsidTr="005F6724">
        <w:trPr>
          <w:trHeight w:val="648"/>
          <w:tblHeader/>
        </w:trPr>
        <w:tc>
          <w:tcPr>
            <w:tcW w:w="723" w:type="dxa"/>
            <w:vMerge/>
            <w:tcBorders>
              <w:top w:val="single" w:sz="4" w:space="0" w:color="auto"/>
              <w:left w:val="single" w:sz="4" w:space="0" w:color="auto"/>
              <w:bottom w:val="single" w:sz="4" w:space="0" w:color="auto"/>
              <w:right w:val="single" w:sz="4" w:space="0" w:color="auto"/>
            </w:tcBorders>
            <w:vAlign w:val="center"/>
            <w:hideMark/>
          </w:tcPr>
          <w:p w14:paraId="1A9F9F77" w14:textId="77777777" w:rsidR="00762266" w:rsidRPr="00522B8E" w:rsidRDefault="00762266" w:rsidP="00522B8E">
            <w:pPr>
              <w:spacing w:after="0" w:line="240" w:lineRule="auto"/>
              <w:rPr>
                <w:rFonts w:ascii="Times New Roman" w:eastAsia="Times New Roman" w:hAnsi="Times New Roman" w:cs="Times New Roman"/>
                <w:b/>
                <w:bCs/>
                <w:color w:val="000000"/>
                <w:sz w:val="24"/>
                <w:szCs w:val="24"/>
              </w:rPr>
            </w:pPr>
          </w:p>
        </w:tc>
        <w:tc>
          <w:tcPr>
            <w:tcW w:w="3412" w:type="dxa"/>
            <w:vMerge/>
            <w:tcBorders>
              <w:top w:val="single" w:sz="4" w:space="0" w:color="auto"/>
              <w:left w:val="single" w:sz="4" w:space="0" w:color="auto"/>
              <w:bottom w:val="single" w:sz="4" w:space="0" w:color="auto"/>
              <w:right w:val="single" w:sz="4" w:space="0" w:color="auto"/>
            </w:tcBorders>
            <w:vAlign w:val="center"/>
            <w:hideMark/>
          </w:tcPr>
          <w:p w14:paraId="78B5513F" w14:textId="77777777" w:rsidR="00762266" w:rsidRPr="00522B8E" w:rsidRDefault="00762266" w:rsidP="00D47121">
            <w:pPr>
              <w:spacing w:after="0" w:line="240" w:lineRule="auto"/>
              <w:jc w:val="both"/>
              <w:rPr>
                <w:rFonts w:ascii="Times New Roman" w:eastAsia="Times New Roman" w:hAnsi="Times New Roman" w:cs="Times New Roman"/>
                <w:b/>
                <w:bCs/>
                <w:color w:val="000000"/>
                <w:sz w:val="24"/>
                <w:szCs w:val="24"/>
              </w:rPr>
            </w:pPr>
          </w:p>
        </w:tc>
        <w:tc>
          <w:tcPr>
            <w:tcW w:w="709" w:type="dxa"/>
            <w:vMerge/>
            <w:tcBorders>
              <w:top w:val="single" w:sz="4" w:space="0" w:color="auto"/>
              <w:left w:val="nil"/>
              <w:bottom w:val="single" w:sz="4" w:space="0" w:color="auto"/>
              <w:right w:val="single" w:sz="4" w:space="0" w:color="auto"/>
            </w:tcBorders>
            <w:vAlign w:val="center"/>
          </w:tcPr>
          <w:p w14:paraId="37C67319" w14:textId="77777777" w:rsidR="00762266" w:rsidRPr="00522B8E" w:rsidRDefault="00762266">
            <w:pPr>
              <w:spacing w:after="0" w:line="240" w:lineRule="auto"/>
              <w:jc w:val="center"/>
              <w:rPr>
                <w:rFonts w:ascii="Times New Roman" w:eastAsia="Times New Roman" w:hAnsi="Times New Roman" w:cs="Times New Roman"/>
                <w:b/>
                <w:bCs/>
                <w:color w:val="000000"/>
                <w:sz w:val="24"/>
                <w:szCs w:val="24"/>
              </w:rPr>
            </w:pP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5A773AE5" w14:textId="3AB11D86" w:rsidR="00762266" w:rsidRPr="00522B8E" w:rsidRDefault="00762266"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Quý</w:t>
            </w:r>
            <w:r w:rsidRPr="00522B8E">
              <w:rPr>
                <w:rFonts w:ascii="Times New Roman" w:eastAsia="Times New Roman" w:hAnsi="Times New Roman" w:cs="Times New Roman"/>
                <w:b/>
                <w:bCs/>
                <w:color w:val="000000"/>
                <w:sz w:val="24"/>
                <w:szCs w:val="24"/>
              </w:rPr>
              <w:br/>
              <w:t>I</w:t>
            </w:r>
          </w:p>
        </w:tc>
        <w:tc>
          <w:tcPr>
            <w:tcW w:w="709" w:type="dxa"/>
            <w:tcBorders>
              <w:top w:val="nil"/>
              <w:left w:val="nil"/>
              <w:bottom w:val="single" w:sz="4" w:space="0" w:color="auto"/>
              <w:right w:val="single" w:sz="4" w:space="0" w:color="auto"/>
            </w:tcBorders>
            <w:shd w:val="clear" w:color="auto" w:fill="auto"/>
            <w:vAlign w:val="center"/>
            <w:hideMark/>
          </w:tcPr>
          <w:p w14:paraId="2B1B4D24" w14:textId="77777777" w:rsidR="00762266" w:rsidRPr="00522B8E" w:rsidRDefault="00762266"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Quý</w:t>
            </w:r>
            <w:r w:rsidRPr="00522B8E">
              <w:rPr>
                <w:rFonts w:ascii="Times New Roman" w:eastAsia="Times New Roman" w:hAnsi="Times New Roman" w:cs="Times New Roman"/>
                <w:b/>
                <w:bCs/>
                <w:color w:val="000000"/>
                <w:sz w:val="24"/>
                <w:szCs w:val="24"/>
              </w:rPr>
              <w:br/>
              <w:t>II</w:t>
            </w:r>
          </w:p>
        </w:tc>
        <w:tc>
          <w:tcPr>
            <w:tcW w:w="827" w:type="dxa"/>
            <w:tcBorders>
              <w:top w:val="nil"/>
              <w:left w:val="nil"/>
              <w:bottom w:val="single" w:sz="4" w:space="0" w:color="auto"/>
              <w:right w:val="single" w:sz="4" w:space="0" w:color="auto"/>
            </w:tcBorders>
            <w:shd w:val="clear" w:color="auto" w:fill="auto"/>
            <w:vAlign w:val="center"/>
            <w:hideMark/>
          </w:tcPr>
          <w:p w14:paraId="516B31C6" w14:textId="77777777" w:rsidR="00762266" w:rsidRPr="00522B8E" w:rsidRDefault="00762266"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6 tháng</w:t>
            </w:r>
          </w:p>
        </w:tc>
        <w:tc>
          <w:tcPr>
            <w:tcW w:w="729" w:type="dxa"/>
            <w:tcBorders>
              <w:top w:val="nil"/>
              <w:left w:val="nil"/>
              <w:bottom w:val="single" w:sz="4" w:space="0" w:color="auto"/>
              <w:right w:val="single" w:sz="4" w:space="0" w:color="auto"/>
            </w:tcBorders>
            <w:shd w:val="clear" w:color="auto" w:fill="auto"/>
            <w:vAlign w:val="center"/>
            <w:hideMark/>
          </w:tcPr>
          <w:p w14:paraId="18614EA7" w14:textId="77777777" w:rsidR="00762266" w:rsidRPr="00522B8E" w:rsidRDefault="00762266"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Quý</w:t>
            </w:r>
            <w:r w:rsidRPr="00522B8E">
              <w:rPr>
                <w:rFonts w:ascii="Times New Roman" w:eastAsia="Times New Roman" w:hAnsi="Times New Roman" w:cs="Times New Roman"/>
                <w:b/>
                <w:bCs/>
                <w:color w:val="000000"/>
                <w:sz w:val="24"/>
                <w:szCs w:val="24"/>
              </w:rPr>
              <w:br/>
              <w:t>III</w:t>
            </w:r>
          </w:p>
        </w:tc>
        <w:tc>
          <w:tcPr>
            <w:tcW w:w="875" w:type="dxa"/>
            <w:tcBorders>
              <w:top w:val="nil"/>
              <w:left w:val="nil"/>
              <w:bottom w:val="single" w:sz="4" w:space="0" w:color="auto"/>
              <w:right w:val="single" w:sz="4" w:space="0" w:color="auto"/>
            </w:tcBorders>
            <w:shd w:val="clear" w:color="auto" w:fill="auto"/>
            <w:vAlign w:val="center"/>
            <w:hideMark/>
          </w:tcPr>
          <w:p w14:paraId="68130859" w14:textId="77777777" w:rsidR="00762266" w:rsidRPr="00522B8E" w:rsidRDefault="00762266"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9 tháng</w:t>
            </w:r>
          </w:p>
        </w:tc>
        <w:tc>
          <w:tcPr>
            <w:tcW w:w="772" w:type="dxa"/>
            <w:tcBorders>
              <w:top w:val="nil"/>
              <w:left w:val="nil"/>
              <w:bottom w:val="single" w:sz="4" w:space="0" w:color="auto"/>
              <w:right w:val="single" w:sz="4" w:space="0" w:color="auto"/>
            </w:tcBorders>
            <w:shd w:val="clear" w:color="auto" w:fill="auto"/>
            <w:vAlign w:val="center"/>
            <w:hideMark/>
          </w:tcPr>
          <w:p w14:paraId="3D343A90" w14:textId="77777777" w:rsidR="00762266" w:rsidRPr="00522B8E" w:rsidRDefault="00762266"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Quý</w:t>
            </w:r>
            <w:r w:rsidRPr="00522B8E">
              <w:rPr>
                <w:rFonts w:ascii="Times New Roman" w:eastAsia="Times New Roman" w:hAnsi="Times New Roman" w:cs="Times New Roman"/>
                <w:b/>
                <w:bCs/>
                <w:color w:val="000000"/>
                <w:sz w:val="24"/>
                <w:szCs w:val="24"/>
              </w:rPr>
              <w:br/>
              <w:t>IV</w:t>
            </w:r>
          </w:p>
        </w:tc>
        <w:tc>
          <w:tcPr>
            <w:tcW w:w="718" w:type="dxa"/>
            <w:tcBorders>
              <w:top w:val="nil"/>
              <w:left w:val="nil"/>
              <w:bottom w:val="single" w:sz="4" w:space="0" w:color="auto"/>
              <w:right w:val="single" w:sz="4" w:space="0" w:color="auto"/>
            </w:tcBorders>
            <w:shd w:val="clear" w:color="auto" w:fill="auto"/>
            <w:vAlign w:val="center"/>
            <w:hideMark/>
          </w:tcPr>
          <w:p w14:paraId="17B7864C" w14:textId="77777777" w:rsidR="00762266" w:rsidRPr="00522B8E" w:rsidRDefault="00762266"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Cả</w:t>
            </w:r>
            <w:r w:rsidRPr="00522B8E">
              <w:rPr>
                <w:rFonts w:ascii="Times New Roman" w:eastAsia="Times New Roman" w:hAnsi="Times New Roman" w:cs="Times New Roman"/>
                <w:b/>
                <w:bCs/>
                <w:color w:val="000000"/>
                <w:sz w:val="24"/>
                <w:szCs w:val="24"/>
              </w:rPr>
              <w:br/>
              <w:t>năm</w:t>
            </w:r>
          </w:p>
        </w:tc>
        <w:tc>
          <w:tcPr>
            <w:tcW w:w="675" w:type="dxa"/>
            <w:tcBorders>
              <w:top w:val="nil"/>
              <w:left w:val="nil"/>
              <w:bottom w:val="single" w:sz="4" w:space="0" w:color="auto"/>
              <w:right w:val="single" w:sz="4" w:space="0" w:color="auto"/>
            </w:tcBorders>
            <w:shd w:val="clear" w:color="auto" w:fill="auto"/>
            <w:vAlign w:val="center"/>
            <w:hideMark/>
          </w:tcPr>
          <w:p w14:paraId="76A7DF3B" w14:textId="77777777" w:rsidR="00762266" w:rsidRPr="00522B8E" w:rsidRDefault="00762266"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Quý</w:t>
            </w:r>
            <w:r w:rsidRPr="00522B8E">
              <w:rPr>
                <w:rFonts w:ascii="Times New Roman" w:eastAsia="Times New Roman" w:hAnsi="Times New Roman" w:cs="Times New Roman"/>
                <w:b/>
                <w:bCs/>
                <w:color w:val="000000"/>
                <w:sz w:val="24"/>
                <w:szCs w:val="24"/>
              </w:rPr>
              <w:br/>
              <w:t>I</w:t>
            </w:r>
          </w:p>
        </w:tc>
        <w:tc>
          <w:tcPr>
            <w:tcW w:w="675" w:type="dxa"/>
            <w:tcBorders>
              <w:top w:val="nil"/>
              <w:left w:val="nil"/>
              <w:bottom w:val="single" w:sz="4" w:space="0" w:color="auto"/>
              <w:right w:val="single" w:sz="4" w:space="0" w:color="auto"/>
            </w:tcBorders>
            <w:shd w:val="clear" w:color="auto" w:fill="auto"/>
            <w:vAlign w:val="center"/>
            <w:hideMark/>
          </w:tcPr>
          <w:p w14:paraId="212BE188" w14:textId="77777777" w:rsidR="00762266" w:rsidRPr="00522B8E" w:rsidRDefault="00762266"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Quý</w:t>
            </w:r>
            <w:r w:rsidRPr="00522B8E">
              <w:rPr>
                <w:rFonts w:ascii="Times New Roman" w:eastAsia="Times New Roman" w:hAnsi="Times New Roman" w:cs="Times New Roman"/>
                <w:b/>
                <w:bCs/>
                <w:color w:val="000000"/>
                <w:sz w:val="24"/>
                <w:szCs w:val="24"/>
              </w:rPr>
              <w:br/>
              <w:t>II</w:t>
            </w:r>
          </w:p>
        </w:tc>
        <w:tc>
          <w:tcPr>
            <w:tcW w:w="827" w:type="dxa"/>
            <w:tcBorders>
              <w:top w:val="nil"/>
              <w:left w:val="nil"/>
              <w:bottom w:val="single" w:sz="4" w:space="0" w:color="auto"/>
              <w:right w:val="single" w:sz="4" w:space="0" w:color="auto"/>
            </w:tcBorders>
            <w:shd w:val="clear" w:color="auto" w:fill="auto"/>
            <w:vAlign w:val="center"/>
            <w:hideMark/>
          </w:tcPr>
          <w:p w14:paraId="2B77E511" w14:textId="77777777" w:rsidR="00762266" w:rsidRPr="00522B8E" w:rsidRDefault="00762266"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6 tháng</w:t>
            </w:r>
          </w:p>
        </w:tc>
        <w:tc>
          <w:tcPr>
            <w:tcW w:w="675" w:type="dxa"/>
            <w:tcBorders>
              <w:top w:val="nil"/>
              <w:left w:val="nil"/>
              <w:bottom w:val="single" w:sz="4" w:space="0" w:color="auto"/>
              <w:right w:val="single" w:sz="4" w:space="0" w:color="auto"/>
            </w:tcBorders>
            <w:shd w:val="clear" w:color="auto" w:fill="auto"/>
            <w:vAlign w:val="center"/>
            <w:hideMark/>
          </w:tcPr>
          <w:p w14:paraId="319B7BAB" w14:textId="77777777" w:rsidR="00762266" w:rsidRPr="00522B8E" w:rsidRDefault="00762266"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Quý</w:t>
            </w:r>
            <w:r w:rsidRPr="00522B8E">
              <w:rPr>
                <w:rFonts w:ascii="Times New Roman" w:eastAsia="Times New Roman" w:hAnsi="Times New Roman" w:cs="Times New Roman"/>
                <w:b/>
                <w:bCs/>
                <w:color w:val="000000"/>
                <w:sz w:val="24"/>
                <w:szCs w:val="24"/>
              </w:rPr>
              <w:br/>
              <w:t>III</w:t>
            </w:r>
          </w:p>
        </w:tc>
        <w:tc>
          <w:tcPr>
            <w:tcW w:w="827" w:type="dxa"/>
            <w:tcBorders>
              <w:top w:val="nil"/>
              <w:left w:val="nil"/>
              <w:bottom w:val="single" w:sz="4" w:space="0" w:color="auto"/>
              <w:right w:val="single" w:sz="4" w:space="0" w:color="auto"/>
            </w:tcBorders>
            <w:shd w:val="clear" w:color="auto" w:fill="auto"/>
            <w:vAlign w:val="center"/>
            <w:hideMark/>
          </w:tcPr>
          <w:p w14:paraId="34E41554" w14:textId="77777777" w:rsidR="00762266" w:rsidRPr="00522B8E" w:rsidRDefault="00762266"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9 tháng</w:t>
            </w:r>
          </w:p>
        </w:tc>
        <w:tc>
          <w:tcPr>
            <w:tcW w:w="722" w:type="dxa"/>
            <w:tcBorders>
              <w:top w:val="nil"/>
              <w:left w:val="nil"/>
              <w:bottom w:val="single" w:sz="4" w:space="0" w:color="auto"/>
              <w:right w:val="single" w:sz="4" w:space="0" w:color="auto"/>
            </w:tcBorders>
            <w:shd w:val="clear" w:color="auto" w:fill="auto"/>
            <w:vAlign w:val="center"/>
            <w:hideMark/>
          </w:tcPr>
          <w:p w14:paraId="2D1318ED" w14:textId="77777777" w:rsidR="00762266" w:rsidRPr="00522B8E" w:rsidRDefault="00762266"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Quý</w:t>
            </w:r>
            <w:r w:rsidRPr="00522B8E">
              <w:rPr>
                <w:rFonts w:ascii="Times New Roman" w:eastAsia="Times New Roman" w:hAnsi="Times New Roman" w:cs="Times New Roman"/>
                <w:b/>
                <w:bCs/>
                <w:color w:val="000000"/>
                <w:sz w:val="24"/>
                <w:szCs w:val="24"/>
              </w:rPr>
              <w:br/>
              <w:t>IV</w:t>
            </w:r>
          </w:p>
        </w:tc>
        <w:tc>
          <w:tcPr>
            <w:tcW w:w="709" w:type="dxa"/>
            <w:tcBorders>
              <w:top w:val="nil"/>
              <w:left w:val="nil"/>
              <w:bottom w:val="single" w:sz="4" w:space="0" w:color="auto"/>
              <w:right w:val="single" w:sz="4" w:space="0" w:color="auto"/>
            </w:tcBorders>
            <w:shd w:val="clear" w:color="auto" w:fill="auto"/>
            <w:vAlign w:val="center"/>
            <w:hideMark/>
          </w:tcPr>
          <w:p w14:paraId="50AFF4AB" w14:textId="77777777" w:rsidR="00762266" w:rsidRPr="00522B8E" w:rsidRDefault="00762266"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Cả</w:t>
            </w:r>
            <w:r w:rsidRPr="00522B8E">
              <w:rPr>
                <w:rFonts w:ascii="Times New Roman" w:eastAsia="Times New Roman" w:hAnsi="Times New Roman" w:cs="Times New Roman"/>
                <w:b/>
                <w:bCs/>
                <w:color w:val="000000"/>
                <w:sz w:val="24"/>
                <w:szCs w:val="24"/>
              </w:rPr>
              <w:br/>
              <w:t>năm</w:t>
            </w:r>
          </w:p>
        </w:tc>
      </w:tr>
      <w:tr w:rsidR="00762266" w:rsidRPr="00522B8E" w14:paraId="6A49C916" w14:textId="77777777" w:rsidTr="005F6724">
        <w:trPr>
          <w:trHeight w:val="417"/>
          <w:tblHeader/>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7C384EDB" w14:textId="77777777" w:rsidR="00762266" w:rsidRPr="00522B8E" w:rsidRDefault="00762266"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A</w:t>
            </w:r>
          </w:p>
        </w:tc>
        <w:tc>
          <w:tcPr>
            <w:tcW w:w="3412" w:type="dxa"/>
            <w:tcBorders>
              <w:top w:val="nil"/>
              <w:left w:val="nil"/>
              <w:bottom w:val="single" w:sz="4" w:space="0" w:color="auto"/>
              <w:right w:val="single" w:sz="4" w:space="0" w:color="auto"/>
            </w:tcBorders>
            <w:shd w:val="clear" w:color="auto" w:fill="auto"/>
            <w:vAlign w:val="center"/>
            <w:hideMark/>
          </w:tcPr>
          <w:p w14:paraId="17360F43" w14:textId="77777777" w:rsidR="00762266" w:rsidRPr="00522B8E" w:rsidRDefault="00762266" w:rsidP="008A5F32">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B</w:t>
            </w:r>
          </w:p>
        </w:tc>
        <w:tc>
          <w:tcPr>
            <w:tcW w:w="709" w:type="dxa"/>
            <w:tcBorders>
              <w:top w:val="single" w:sz="4" w:space="0" w:color="auto"/>
              <w:left w:val="nil"/>
              <w:bottom w:val="single" w:sz="4" w:space="0" w:color="auto"/>
              <w:right w:val="single" w:sz="4" w:space="0" w:color="auto"/>
            </w:tcBorders>
            <w:vAlign w:val="center"/>
          </w:tcPr>
          <w:p w14:paraId="01E62DC1" w14:textId="61BD7CE6" w:rsidR="00762266" w:rsidRPr="00522B8E" w:rsidRDefault="00EC6431">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84079BC" w14:textId="533A629E" w:rsidR="00762266" w:rsidRPr="00522B8E" w:rsidRDefault="00762266"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1</w:t>
            </w:r>
          </w:p>
        </w:tc>
        <w:tc>
          <w:tcPr>
            <w:tcW w:w="709" w:type="dxa"/>
            <w:tcBorders>
              <w:top w:val="nil"/>
              <w:left w:val="nil"/>
              <w:bottom w:val="single" w:sz="4" w:space="0" w:color="auto"/>
              <w:right w:val="single" w:sz="4" w:space="0" w:color="auto"/>
            </w:tcBorders>
            <w:shd w:val="clear" w:color="auto" w:fill="auto"/>
            <w:noWrap/>
            <w:vAlign w:val="center"/>
            <w:hideMark/>
          </w:tcPr>
          <w:p w14:paraId="4C8AE81B" w14:textId="77777777" w:rsidR="00762266" w:rsidRPr="00522B8E" w:rsidRDefault="00762266"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2</w:t>
            </w:r>
          </w:p>
        </w:tc>
        <w:tc>
          <w:tcPr>
            <w:tcW w:w="827" w:type="dxa"/>
            <w:tcBorders>
              <w:top w:val="nil"/>
              <w:left w:val="nil"/>
              <w:bottom w:val="single" w:sz="4" w:space="0" w:color="auto"/>
              <w:right w:val="single" w:sz="4" w:space="0" w:color="auto"/>
            </w:tcBorders>
            <w:shd w:val="clear" w:color="auto" w:fill="auto"/>
            <w:noWrap/>
            <w:vAlign w:val="center"/>
            <w:hideMark/>
          </w:tcPr>
          <w:p w14:paraId="07F7203D" w14:textId="77777777" w:rsidR="00762266" w:rsidRPr="00522B8E" w:rsidRDefault="00762266"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3</w:t>
            </w:r>
          </w:p>
        </w:tc>
        <w:tc>
          <w:tcPr>
            <w:tcW w:w="729" w:type="dxa"/>
            <w:tcBorders>
              <w:top w:val="nil"/>
              <w:left w:val="nil"/>
              <w:bottom w:val="single" w:sz="4" w:space="0" w:color="auto"/>
              <w:right w:val="single" w:sz="4" w:space="0" w:color="auto"/>
            </w:tcBorders>
            <w:shd w:val="clear" w:color="auto" w:fill="auto"/>
            <w:noWrap/>
            <w:vAlign w:val="center"/>
            <w:hideMark/>
          </w:tcPr>
          <w:p w14:paraId="2E9C8221" w14:textId="77777777" w:rsidR="00762266" w:rsidRPr="00522B8E" w:rsidRDefault="00762266"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4</w:t>
            </w:r>
          </w:p>
        </w:tc>
        <w:tc>
          <w:tcPr>
            <w:tcW w:w="875" w:type="dxa"/>
            <w:tcBorders>
              <w:top w:val="nil"/>
              <w:left w:val="nil"/>
              <w:bottom w:val="single" w:sz="4" w:space="0" w:color="auto"/>
              <w:right w:val="single" w:sz="4" w:space="0" w:color="auto"/>
            </w:tcBorders>
            <w:shd w:val="clear" w:color="auto" w:fill="auto"/>
            <w:noWrap/>
            <w:vAlign w:val="center"/>
            <w:hideMark/>
          </w:tcPr>
          <w:p w14:paraId="4538E7C8" w14:textId="77777777" w:rsidR="00762266" w:rsidRPr="00522B8E" w:rsidRDefault="00762266"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5</w:t>
            </w:r>
          </w:p>
        </w:tc>
        <w:tc>
          <w:tcPr>
            <w:tcW w:w="772" w:type="dxa"/>
            <w:tcBorders>
              <w:top w:val="nil"/>
              <w:left w:val="nil"/>
              <w:bottom w:val="single" w:sz="4" w:space="0" w:color="auto"/>
              <w:right w:val="single" w:sz="4" w:space="0" w:color="auto"/>
            </w:tcBorders>
            <w:shd w:val="clear" w:color="auto" w:fill="auto"/>
            <w:noWrap/>
            <w:vAlign w:val="center"/>
            <w:hideMark/>
          </w:tcPr>
          <w:p w14:paraId="3320BB8C" w14:textId="77777777" w:rsidR="00762266" w:rsidRPr="00522B8E" w:rsidRDefault="00762266"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6</w:t>
            </w:r>
          </w:p>
        </w:tc>
        <w:tc>
          <w:tcPr>
            <w:tcW w:w="718" w:type="dxa"/>
            <w:tcBorders>
              <w:top w:val="nil"/>
              <w:left w:val="nil"/>
              <w:bottom w:val="single" w:sz="4" w:space="0" w:color="auto"/>
              <w:right w:val="single" w:sz="4" w:space="0" w:color="auto"/>
            </w:tcBorders>
            <w:shd w:val="clear" w:color="auto" w:fill="auto"/>
            <w:noWrap/>
            <w:vAlign w:val="center"/>
            <w:hideMark/>
          </w:tcPr>
          <w:p w14:paraId="09C7C62D" w14:textId="77777777" w:rsidR="00762266" w:rsidRPr="00522B8E" w:rsidRDefault="00762266"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7</w:t>
            </w:r>
          </w:p>
        </w:tc>
        <w:tc>
          <w:tcPr>
            <w:tcW w:w="675" w:type="dxa"/>
            <w:tcBorders>
              <w:top w:val="nil"/>
              <w:left w:val="nil"/>
              <w:bottom w:val="single" w:sz="4" w:space="0" w:color="auto"/>
              <w:right w:val="single" w:sz="4" w:space="0" w:color="auto"/>
            </w:tcBorders>
            <w:shd w:val="clear" w:color="auto" w:fill="auto"/>
            <w:noWrap/>
            <w:vAlign w:val="center"/>
            <w:hideMark/>
          </w:tcPr>
          <w:p w14:paraId="500A576E" w14:textId="77777777" w:rsidR="00762266" w:rsidRPr="00522B8E" w:rsidRDefault="00762266"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8</w:t>
            </w:r>
          </w:p>
        </w:tc>
        <w:tc>
          <w:tcPr>
            <w:tcW w:w="675" w:type="dxa"/>
            <w:tcBorders>
              <w:top w:val="nil"/>
              <w:left w:val="nil"/>
              <w:bottom w:val="single" w:sz="4" w:space="0" w:color="auto"/>
              <w:right w:val="single" w:sz="4" w:space="0" w:color="auto"/>
            </w:tcBorders>
            <w:shd w:val="clear" w:color="auto" w:fill="auto"/>
            <w:noWrap/>
            <w:vAlign w:val="center"/>
            <w:hideMark/>
          </w:tcPr>
          <w:p w14:paraId="37C901CF" w14:textId="77777777" w:rsidR="00762266" w:rsidRPr="00522B8E" w:rsidRDefault="00762266"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9</w:t>
            </w:r>
          </w:p>
        </w:tc>
        <w:tc>
          <w:tcPr>
            <w:tcW w:w="827" w:type="dxa"/>
            <w:tcBorders>
              <w:top w:val="nil"/>
              <w:left w:val="nil"/>
              <w:bottom w:val="single" w:sz="4" w:space="0" w:color="auto"/>
              <w:right w:val="single" w:sz="4" w:space="0" w:color="auto"/>
            </w:tcBorders>
            <w:shd w:val="clear" w:color="auto" w:fill="auto"/>
            <w:noWrap/>
            <w:vAlign w:val="center"/>
            <w:hideMark/>
          </w:tcPr>
          <w:p w14:paraId="35573CCA" w14:textId="77777777" w:rsidR="00762266" w:rsidRPr="00522B8E" w:rsidRDefault="00762266"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10</w:t>
            </w:r>
          </w:p>
        </w:tc>
        <w:tc>
          <w:tcPr>
            <w:tcW w:w="675" w:type="dxa"/>
            <w:tcBorders>
              <w:top w:val="nil"/>
              <w:left w:val="nil"/>
              <w:bottom w:val="single" w:sz="4" w:space="0" w:color="auto"/>
              <w:right w:val="single" w:sz="4" w:space="0" w:color="auto"/>
            </w:tcBorders>
            <w:shd w:val="clear" w:color="auto" w:fill="auto"/>
            <w:noWrap/>
            <w:vAlign w:val="center"/>
            <w:hideMark/>
          </w:tcPr>
          <w:p w14:paraId="6EC3DC02" w14:textId="77777777" w:rsidR="00762266" w:rsidRPr="00522B8E" w:rsidRDefault="00762266"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11</w:t>
            </w:r>
          </w:p>
        </w:tc>
        <w:tc>
          <w:tcPr>
            <w:tcW w:w="827" w:type="dxa"/>
            <w:tcBorders>
              <w:top w:val="nil"/>
              <w:left w:val="nil"/>
              <w:bottom w:val="single" w:sz="4" w:space="0" w:color="auto"/>
              <w:right w:val="single" w:sz="4" w:space="0" w:color="auto"/>
            </w:tcBorders>
            <w:shd w:val="clear" w:color="auto" w:fill="auto"/>
            <w:noWrap/>
            <w:vAlign w:val="center"/>
            <w:hideMark/>
          </w:tcPr>
          <w:p w14:paraId="6ADC35A1" w14:textId="77777777" w:rsidR="00762266" w:rsidRPr="00522B8E" w:rsidRDefault="00762266"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12</w:t>
            </w:r>
          </w:p>
        </w:tc>
        <w:tc>
          <w:tcPr>
            <w:tcW w:w="722" w:type="dxa"/>
            <w:tcBorders>
              <w:top w:val="nil"/>
              <w:left w:val="nil"/>
              <w:bottom w:val="single" w:sz="4" w:space="0" w:color="auto"/>
              <w:right w:val="single" w:sz="4" w:space="0" w:color="auto"/>
            </w:tcBorders>
            <w:shd w:val="clear" w:color="auto" w:fill="auto"/>
            <w:noWrap/>
            <w:vAlign w:val="center"/>
            <w:hideMark/>
          </w:tcPr>
          <w:p w14:paraId="1D0259E7" w14:textId="77777777" w:rsidR="00762266" w:rsidRPr="00522B8E" w:rsidRDefault="00762266"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13</w:t>
            </w:r>
          </w:p>
        </w:tc>
        <w:tc>
          <w:tcPr>
            <w:tcW w:w="709" w:type="dxa"/>
            <w:tcBorders>
              <w:top w:val="nil"/>
              <w:left w:val="nil"/>
              <w:bottom w:val="single" w:sz="4" w:space="0" w:color="auto"/>
              <w:right w:val="single" w:sz="4" w:space="0" w:color="auto"/>
            </w:tcBorders>
            <w:shd w:val="clear" w:color="auto" w:fill="auto"/>
            <w:noWrap/>
            <w:vAlign w:val="center"/>
            <w:hideMark/>
          </w:tcPr>
          <w:p w14:paraId="7E3FA27E" w14:textId="77777777" w:rsidR="00762266" w:rsidRPr="00522B8E" w:rsidRDefault="00762266"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14</w:t>
            </w:r>
          </w:p>
        </w:tc>
      </w:tr>
      <w:tr w:rsidR="00762266" w:rsidRPr="00522B8E" w14:paraId="601E15B9" w14:textId="77777777" w:rsidTr="005F6724">
        <w:trPr>
          <w:trHeight w:val="310"/>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2BB44103" w14:textId="77777777" w:rsidR="00762266" w:rsidRPr="00522B8E" w:rsidRDefault="00762266" w:rsidP="00522B8E">
            <w:pPr>
              <w:spacing w:after="0" w:line="240" w:lineRule="auto"/>
              <w:jc w:val="center"/>
              <w:rPr>
                <w:rFonts w:ascii="Times New Roman" w:eastAsia="Times New Roman" w:hAnsi="Times New Roman" w:cs="Times New Roman"/>
                <w:b/>
                <w:bCs/>
                <w:sz w:val="24"/>
                <w:szCs w:val="24"/>
              </w:rPr>
            </w:pPr>
            <w:r w:rsidRPr="00522B8E">
              <w:rPr>
                <w:rFonts w:ascii="Times New Roman" w:eastAsia="Times New Roman" w:hAnsi="Times New Roman" w:cs="Times New Roman"/>
                <w:b/>
                <w:bCs/>
                <w:sz w:val="24"/>
                <w:szCs w:val="24"/>
              </w:rPr>
              <w:t>I</w:t>
            </w:r>
          </w:p>
        </w:tc>
        <w:tc>
          <w:tcPr>
            <w:tcW w:w="3412" w:type="dxa"/>
            <w:tcBorders>
              <w:top w:val="nil"/>
              <w:left w:val="nil"/>
              <w:bottom w:val="single" w:sz="4" w:space="0" w:color="auto"/>
              <w:right w:val="single" w:sz="4" w:space="0" w:color="auto"/>
            </w:tcBorders>
            <w:shd w:val="clear" w:color="auto" w:fill="auto"/>
            <w:vAlign w:val="center"/>
            <w:hideMark/>
          </w:tcPr>
          <w:p w14:paraId="3D2ED8C5" w14:textId="77777777" w:rsidR="00762266" w:rsidRPr="00522B8E" w:rsidRDefault="00762266" w:rsidP="00D47121">
            <w:pPr>
              <w:spacing w:after="0" w:line="240" w:lineRule="auto"/>
              <w:jc w:val="both"/>
              <w:rPr>
                <w:rFonts w:ascii="Times New Roman" w:eastAsia="Times New Roman" w:hAnsi="Times New Roman" w:cs="Times New Roman"/>
                <w:b/>
                <w:bCs/>
                <w:sz w:val="24"/>
                <w:szCs w:val="24"/>
              </w:rPr>
            </w:pPr>
            <w:r w:rsidRPr="00522B8E">
              <w:rPr>
                <w:rFonts w:ascii="Times New Roman" w:eastAsia="Times New Roman" w:hAnsi="Times New Roman" w:cs="Times New Roman"/>
                <w:b/>
                <w:bCs/>
                <w:sz w:val="24"/>
                <w:szCs w:val="24"/>
              </w:rPr>
              <w:t>Tổng doanh thu thuần</w:t>
            </w:r>
          </w:p>
        </w:tc>
        <w:tc>
          <w:tcPr>
            <w:tcW w:w="709" w:type="dxa"/>
            <w:tcBorders>
              <w:top w:val="single" w:sz="4" w:space="0" w:color="auto"/>
              <w:left w:val="nil"/>
              <w:bottom w:val="single" w:sz="4" w:space="0" w:color="auto"/>
              <w:right w:val="single" w:sz="4" w:space="0" w:color="auto"/>
            </w:tcBorders>
            <w:vAlign w:val="center"/>
          </w:tcPr>
          <w:p w14:paraId="2780C283" w14:textId="71A9E35C" w:rsidR="00762266" w:rsidRPr="00522B8E" w:rsidRDefault="00762266"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BF435C8" w14:textId="7675FD3B"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32BFFED1"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14:paraId="0A9F6482"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hideMark/>
          </w:tcPr>
          <w:p w14:paraId="1FDF74C5"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hideMark/>
          </w:tcPr>
          <w:p w14:paraId="5A8F5D1E"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hideMark/>
          </w:tcPr>
          <w:p w14:paraId="48F4208A"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hideMark/>
          </w:tcPr>
          <w:p w14:paraId="58912366"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5307F504"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734F890B"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14:paraId="4D496F18"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1537CE8D"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14:paraId="18FBC11B"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2" w:type="dxa"/>
            <w:tcBorders>
              <w:top w:val="nil"/>
              <w:left w:val="nil"/>
              <w:bottom w:val="single" w:sz="4" w:space="0" w:color="auto"/>
              <w:right w:val="single" w:sz="4" w:space="0" w:color="auto"/>
            </w:tcBorders>
            <w:shd w:val="clear" w:color="auto" w:fill="auto"/>
            <w:noWrap/>
            <w:vAlign w:val="bottom"/>
            <w:hideMark/>
          </w:tcPr>
          <w:p w14:paraId="0D2BE009"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673E67B9"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r w:rsidR="00762266" w:rsidRPr="00522B8E" w14:paraId="565DE332" w14:textId="77777777" w:rsidTr="005F6724">
        <w:trPr>
          <w:trHeight w:val="492"/>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7D343B29" w14:textId="77777777" w:rsidR="00762266" w:rsidRPr="00522B8E" w:rsidRDefault="00762266"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II</w:t>
            </w:r>
          </w:p>
        </w:tc>
        <w:tc>
          <w:tcPr>
            <w:tcW w:w="3412" w:type="dxa"/>
            <w:tcBorders>
              <w:top w:val="nil"/>
              <w:left w:val="nil"/>
              <w:bottom w:val="single" w:sz="4" w:space="0" w:color="auto"/>
              <w:right w:val="single" w:sz="4" w:space="0" w:color="auto"/>
            </w:tcBorders>
            <w:shd w:val="clear" w:color="auto" w:fill="auto"/>
            <w:noWrap/>
            <w:vAlign w:val="center"/>
            <w:hideMark/>
          </w:tcPr>
          <w:p w14:paraId="57CE95BE" w14:textId="77777777" w:rsidR="00762266" w:rsidRPr="00522B8E" w:rsidRDefault="00762266" w:rsidP="00D47121">
            <w:pPr>
              <w:spacing w:after="0" w:line="240" w:lineRule="auto"/>
              <w:jc w:val="both"/>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Tổng doanh thu thuần chia theo các cảng hàng không</w:t>
            </w:r>
          </w:p>
        </w:tc>
        <w:tc>
          <w:tcPr>
            <w:tcW w:w="709" w:type="dxa"/>
            <w:tcBorders>
              <w:top w:val="single" w:sz="4" w:space="0" w:color="auto"/>
              <w:left w:val="nil"/>
              <w:bottom w:val="single" w:sz="4" w:space="0" w:color="auto"/>
              <w:right w:val="single" w:sz="4" w:space="0" w:color="auto"/>
            </w:tcBorders>
            <w:vAlign w:val="center"/>
          </w:tcPr>
          <w:p w14:paraId="1916D34B" w14:textId="1D842940" w:rsidR="00762266" w:rsidRPr="00522B8E" w:rsidRDefault="00762266"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01442F8" w14:textId="11B2F2BC"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6459F670"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14:paraId="6A50186D"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hideMark/>
          </w:tcPr>
          <w:p w14:paraId="1DC60376"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hideMark/>
          </w:tcPr>
          <w:p w14:paraId="507F94FE"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hideMark/>
          </w:tcPr>
          <w:p w14:paraId="4983A6EB"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hideMark/>
          </w:tcPr>
          <w:p w14:paraId="5AA76C9F"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63FEF523"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470F36B3"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14:paraId="2DB25BF4"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2E7E5AD6"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14:paraId="406F8A40"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2" w:type="dxa"/>
            <w:tcBorders>
              <w:top w:val="nil"/>
              <w:left w:val="nil"/>
              <w:bottom w:val="single" w:sz="4" w:space="0" w:color="auto"/>
              <w:right w:val="single" w:sz="4" w:space="0" w:color="auto"/>
            </w:tcBorders>
            <w:shd w:val="clear" w:color="auto" w:fill="auto"/>
            <w:noWrap/>
            <w:vAlign w:val="bottom"/>
            <w:hideMark/>
          </w:tcPr>
          <w:p w14:paraId="1217902C"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2D029013"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r w:rsidR="00762266" w:rsidRPr="00522B8E" w14:paraId="1F0A46F4" w14:textId="77777777" w:rsidTr="005F6724">
        <w:trPr>
          <w:trHeight w:val="353"/>
        </w:trPr>
        <w:tc>
          <w:tcPr>
            <w:tcW w:w="723" w:type="dxa"/>
            <w:tcBorders>
              <w:top w:val="nil"/>
              <w:left w:val="single" w:sz="4" w:space="0" w:color="auto"/>
              <w:bottom w:val="single" w:sz="4" w:space="0" w:color="auto"/>
              <w:right w:val="single" w:sz="4" w:space="0" w:color="auto"/>
            </w:tcBorders>
            <w:shd w:val="clear" w:color="auto" w:fill="auto"/>
            <w:vAlign w:val="center"/>
          </w:tcPr>
          <w:p w14:paraId="6AE1DB24" w14:textId="77777777" w:rsidR="00762266" w:rsidRPr="00522B8E" w:rsidRDefault="00762266" w:rsidP="00522B8E">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3412" w:type="dxa"/>
            <w:tcBorders>
              <w:top w:val="nil"/>
              <w:left w:val="nil"/>
              <w:bottom w:val="single" w:sz="4" w:space="0" w:color="auto"/>
              <w:right w:val="single" w:sz="4" w:space="0" w:color="auto"/>
            </w:tcBorders>
            <w:shd w:val="clear" w:color="auto" w:fill="auto"/>
            <w:noWrap/>
            <w:vAlign w:val="center"/>
          </w:tcPr>
          <w:p w14:paraId="75A0D615" w14:textId="77777777" w:rsidR="00762266" w:rsidRPr="002627E9" w:rsidRDefault="00762266" w:rsidP="00D47121">
            <w:pPr>
              <w:spacing w:after="0" w:line="240" w:lineRule="auto"/>
              <w:jc w:val="both"/>
              <w:rPr>
                <w:rFonts w:ascii="Times New Roman" w:eastAsia="Times New Roman" w:hAnsi="Times New Roman" w:cs="Times New Roman"/>
                <w:i/>
                <w:color w:val="000000"/>
                <w:sz w:val="24"/>
                <w:szCs w:val="24"/>
              </w:rPr>
            </w:pPr>
            <w:r w:rsidRPr="002627E9">
              <w:rPr>
                <w:rFonts w:ascii="Times New Roman" w:eastAsia="Times New Roman" w:hAnsi="Times New Roman" w:cs="Times New Roman"/>
                <w:i/>
                <w:color w:val="000000"/>
                <w:sz w:val="24"/>
                <w:szCs w:val="24"/>
              </w:rPr>
              <w:t>Trong đó:</w:t>
            </w:r>
          </w:p>
        </w:tc>
        <w:tc>
          <w:tcPr>
            <w:tcW w:w="709" w:type="dxa"/>
            <w:tcBorders>
              <w:top w:val="single" w:sz="4" w:space="0" w:color="auto"/>
              <w:left w:val="nil"/>
              <w:bottom w:val="single" w:sz="4" w:space="0" w:color="auto"/>
              <w:right w:val="single" w:sz="4" w:space="0" w:color="auto"/>
            </w:tcBorders>
            <w:vAlign w:val="center"/>
          </w:tcPr>
          <w:p w14:paraId="7958AF72" w14:textId="17F33C7C" w:rsidR="00762266" w:rsidRPr="00522B8E" w:rsidRDefault="00762266" w:rsidP="005F6724">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166CCF8C" w14:textId="1BB4922E"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6762DF29"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571815AA"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5203F891"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7D63BC65"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763F7A34"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7C40257B"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43EAE4FB"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255F506B"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549CED8A"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2351AAB7"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0F0EF152"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2" w:type="dxa"/>
            <w:tcBorders>
              <w:top w:val="nil"/>
              <w:left w:val="nil"/>
              <w:bottom w:val="single" w:sz="4" w:space="0" w:color="auto"/>
              <w:right w:val="single" w:sz="4" w:space="0" w:color="auto"/>
            </w:tcBorders>
            <w:shd w:val="clear" w:color="auto" w:fill="auto"/>
            <w:noWrap/>
            <w:vAlign w:val="bottom"/>
          </w:tcPr>
          <w:p w14:paraId="4B4C8B2A"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5283A2D2"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r w:rsidR="00762266" w:rsidRPr="00522B8E" w14:paraId="4BF2ED33" w14:textId="77777777" w:rsidTr="005F6724">
        <w:trPr>
          <w:trHeight w:val="492"/>
        </w:trPr>
        <w:tc>
          <w:tcPr>
            <w:tcW w:w="723" w:type="dxa"/>
            <w:tcBorders>
              <w:top w:val="nil"/>
              <w:left w:val="single" w:sz="4" w:space="0" w:color="auto"/>
              <w:bottom w:val="single" w:sz="4" w:space="0" w:color="auto"/>
              <w:right w:val="single" w:sz="4" w:space="0" w:color="auto"/>
            </w:tcBorders>
            <w:shd w:val="clear" w:color="auto" w:fill="auto"/>
            <w:vAlign w:val="center"/>
          </w:tcPr>
          <w:p w14:paraId="6850D15C" w14:textId="77777777" w:rsidR="00762266" w:rsidRPr="00522B8E" w:rsidRDefault="00762266" w:rsidP="00D47121">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1</w:t>
            </w:r>
          </w:p>
        </w:tc>
        <w:tc>
          <w:tcPr>
            <w:tcW w:w="3412" w:type="dxa"/>
            <w:tcBorders>
              <w:top w:val="nil"/>
              <w:left w:val="nil"/>
              <w:bottom w:val="single" w:sz="4" w:space="0" w:color="auto"/>
              <w:right w:val="single" w:sz="4" w:space="0" w:color="auto"/>
            </w:tcBorders>
            <w:shd w:val="clear" w:color="auto" w:fill="auto"/>
            <w:noWrap/>
            <w:vAlign w:val="center"/>
          </w:tcPr>
          <w:p w14:paraId="7F7CA4A3" w14:textId="77777777" w:rsidR="00762266" w:rsidRPr="007C5E16" w:rsidRDefault="00762266" w:rsidP="00D47121">
            <w:pPr>
              <w:spacing w:after="0" w:line="240" w:lineRule="auto"/>
              <w:jc w:val="both"/>
              <w:rPr>
                <w:rFonts w:ascii="Times New Roman" w:eastAsia="Times New Roman" w:hAnsi="Times New Roman" w:cs="Times New Roman"/>
                <w:color w:val="000000"/>
                <w:spacing w:val="-2"/>
                <w:sz w:val="24"/>
                <w:szCs w:val="24"/>
                <w:rPrChange w:id="6346" w:author="Đào Ngọc Minh Nhung" w:date="2024-02-23T09:24:00Z">
                  <w:rPr>
                    <w:rFonts w:ascii="Times New Roman" w:eastAsia="Times New Roman" w:hAnsi="Times New Roman" w:cs="Times New Roman"/>
                    <w:color w:val="000000"/>
                    <w:sz w:val="24"/>
                    <w:szCs w:val="24"/>
                  </w:rPr>
                </w:rPrChange>
              </w:rPr>
            </w:pPr>
            <w:r w:rsidRPr="007C5E16">
              <w:rPr>
                <w:rFonts w:ascii="Times New Roman" w:eastAsia="Times New Roman" w:hAnsi="Times New Roman" w:cs="Times New Roman"/>
                <w:color w:val="000000"/>
                <w:spacing w:val="-2"/>
                <w:sz w:val="24"/>
                <w:szCs w:val="24"/>
                <w:rPrChange w:id="6347" w:author="Đào Ngọc Minh Nhung" w:date="2024-02-23T09:24:00Z">
                  <w:rPr>
                    <w:rFonts w:ascii="Times New Roman" w:eastAsia="Times New Roman" w:hAnsi="Times New Roman" w:cs="Times New Roman"/>
                    <w:color w:val="000000"/>
                    <w:sz w:val="24"/>
                    <w:szCs w:val="24"/>
                  </w:rPr>
                </w:rPrChange>
              </w:rPr>
              <w:t>Cảng Hàng không quốc tế Nội Bài</w:t>
            </w:r>
          </w:p>
        </w:tc>
        <w:tc>
          <w:tcPr>
            <w:tcW w:w="709" w:type="dxa"/>
            <w:tcBorders>
              <w:top w:val="single" w:sz="4" w:space="0" w:color="auto"/>
              <w:left w:val="nil"/>
              <w:bottom w:val="single" w:sz="4" w:space="0" w:color="auto"/>
              <w:right w:val="single" w:sz="4" w:space="0" w:color="auto"/>
            </w:tcBorders>
            <w:vAlign w:val="center"/>
          </w:tcPr>
          <w:p w14:paraId="3CA88B49" w14:textId="69642980" w:rsidR="00762266" w:rsidRPr="00522B8E" w:rsidRDefault="00762266"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00F0CAE5" w14:textId="5A4FA638"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30A45BE1"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2C65926B"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4FAEE362"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0355F3E5"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137A465A"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54E999F9"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20C4D6E7"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3A750F8B"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37E2271B"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7A0307F4"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615510FA"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2" w:type="dxa"/>
            <w:tcBorders>
              <w:top w:val="nil"/>
              <w:left w:val="nil"/>
              <w:bottom w:val="single" w:sz="4" w:space="0" w:color="auto"/>
              <w:right w:val="single" w:sz="4" w:space="0" w:color="auto"/>
            </w:tcBorders>
            <w:shd w:val="clear" w:color="auto" w:fill="auto"/>
            <w:noWrap/>
            <w:vAlign w:val="bottom"/>
          </w:tcPr>
          <w:p w14:paraId="1779320C"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1F81A711"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r w:rsidR="00762266" w:rsidRPr="00522B8E" w14:paraId="30FD857E" w14:textId="77777777" w:rsidTr="005F6724">
        <w:trPr>
          <w:trHeight w:val="492"/>
        </w:trPr>
        <w:tc>
          <w:tcPr>
            <w:tcW w:w="723" w:type="dxa"/>
            <w:tcBorders>
              <w:top w:val="nil"/>
              <w:left w:val="single" w:sz="4" w:space="0" w:color="auto"/>
              <w:bottom w:val="single" w:sz="4" w:space="0" w:color="auto"/>
              <w:right w:val="single" w:sz="4" w:space="0" w:color="auto"/>
            </w:tcBorders>
            <w:shd w:val="clear" w:color="auto" w:fill="auto"/>
            <w:vAlign w:val="center"/>
          </w:tcPr>
          <w:p w14:paraId="418295F1" w14:textId="77777777" w:rsidR="00762266" w:rsidRPr="00522B8E" w:rsidRDefault="00762266" w:rsidP="00D47121">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2</w:t>
            </w:r>
          </w:p>
        </w:tc>
        <w:tc>
          <w:tcPr>
            <w:tcW w:w="3412" w:type="dxa"/>
            <w:tcBorders>
              <w:top w:val="nil"/>
              <w:left w:val="nil"/>
              <w:bottom w:val="single" w:sz="4" w:space="0" w:color="auto"/>
              <w:right w:val="single" w:sz="4" w:space="0" w:color="auto"/>
            </w:tcBorders>
            <w:shd w:val="clear" w:color="auto" w:fill="auto"/>
            <w:noWrap/>
            <w:vAlign w:val="center"/>
          </w:tcPr>
          <w:p w14:paraId="49BF2547" w14:textId="5721BF2C" w:rsidR="00762266" w:rsidRPr="00171837" w:rsidRDefault="00762266" w:rsidP="00D47121">
            <w:pPr>
              <w:spacing w:after="0" w:line="240" w:lineRule="auto"/>
              <w:jc w:val="both"/>
              <w:rPr>
                <w:rFonts w:ascii="Times New Roman" w:eastAsia="Times New Roman" w:hAnsi="Times New Roman" w:cs="Times New Roman"/>
                <w:color w:val="000000"/>
                <w:sz w:val="24"/>
                <w:szCs w:val="24"/>
              </w:rPr>
            </w:pPr>
            <w:r w:rsidRPr="00171837">
              <w:rPr>
                <w:rFonts w:ascii="Times New Roman" w:eastAsia="Times New Roman" w:hAnsi="Times New Roman" w:cs="Times New Roman"/>
                <w:color w:val="000000"/>
                <w:sz w:val="24"/>
                <w:szCs w:val="24"/>
              </w:rPr>
              <w:t xml:space="preserve">Cảng hàng không quốc tế </w:t>
            </w:r>
            <w:ins w:id="6348" w:author="Đào Ngọc Minh Nhung" w:date="2024-02-23T09:24:00Z">
              <w:r w:rsidR="007C5E16">
                <w:rPr>
                  <w:rFonts w:ascii="Times New Roman" w:eastAsia="Times New Roman" w:hAnsi="Times New Roman" w:cs="Times New Roman"/>
                  <w:color w:val="000000"/>
                  <w:sz w:val="24"/>
                  <w:szCs w:val="24"/>
                </w:rPr>
                <w:br/>
              </w:r>
            </w:ins>
            <w:r w:rsidRPr="00171837">
              <w:rPr>
                <w:rFonts w:ascii="Times New Roman" w:eastAsia="Times New Roman" w:hAnsi="Times New Roman" w:cs="Times New Roman"/>
                <w:color w:val="000000"/>
                <w:sz w:val="24"/>
                <w:szCs w:val="24"/>
              </w:rPr>
              <w:t>Đà Nẵng</w:t>
            </w:r>
          </w:p>
        </w:tc>
        <w:tc>
          <w:tcPr>
            <w:tcW w:w="709" w:type="dxa"/>
            <w:tcBorders>
              <w:top w:val="single" w:sz="4" w:space="0" w:color="auto"/>
              <w:left w:val="nil"/>
              <w:bottom w:val="single" w:sz="4" w:space="0" w:color="auto"/>
              <w:right w:val="single" w:sz="4" w:space="0" w:color="auto"/>
            </w:tcBorders>
            <w:vAlign w:val="center"/>
          </w:tcPr>
          <w:p w14:paraId="3C6D5A17" w14:textId="42990624" w:rsidR="00762266" w:rsidRPr="00522B8E" w:rsidRDefault="00762266"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0FCBAC96" w14:textId="28F43A4D"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13A8B86F"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4AB827CE"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15DBED7E"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3132C494"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03AC3863"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00FBE08C"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59E1FF46"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4E0B04E9"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17C833D7"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767986BC"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2F32CD03"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2" w:type="dxa"/>
            <w:tcBorders>
              <w:top w:val="nil"/>
              <w:left w:val="nil"/>
              <w:bottom w:val="single" w:sz="4" w:space="0" w:color="auto"/>
              <w:right w:val="single" w:sz="4" w:space="0" w:color="auto"/>
            </w:tcBorders>
            <w:shd w:val="clear" w:color="auto" w:fill="auto"/>
            <w:noWrap/>
            <w:vAlign w:val="bottom"/>
          </w:tcPr>
          <w:p w14:paraId="4AEFC986"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6C1306EC"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r w:rsidR="00762266" w:rsidRPr="00522B8E" w14:paraId="4359A5BE" w14:textId="77777777" w:rsidTr="005F6724">
        <w:trPr>
          <w:trHeight w:val="492"/>
        </w:trPr>
        <w:tc>
          <w:tcPr>
            <w:tcW w:w="723" w:type="dxa"/>
            <w:tcBorders>
              <w:top w:val="nil"/>
              <w:left w:val="single" w:sz="4" w:space="0" w:color="auto"/>
              <w:bottom w:val="single" w:sz="4" w:space="0" w:color="auto"/>
              <w:right w:val="single" w:sz="4" w:space="0" w:color="auto"/>
            </w:tcBorders>
            <w:shd w:val="clear" w:color="auto" w:fill="auto"/>
            <w:vAlign w:val="center"/>
          </w:tcPr>
          <w:p w14:paraId="08F7130F" w14:textId="77777777" w:rsidR="00762266" w:rsidRPr="00522B8E" w:rsidRDefault="00762266" w:rsidP="00D47121">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lastRenderedPageBreak/>
              <w:t>3</w:t>
            </w:r>
          </w:p>
        </w:tc>
        <w:tc>
          <w:tcPr>
            <w:tcW w:w="3412" w:type="dxa"/>
            <w:tcBorders>
              <w:top w:val="nil"/>
              <w:left w:val="nil"/>
              <w:bottom w:val="single" w:sz="4" w:space="0" w:color="auto"/>
              <w:right w:val="single" w:sz="4" w:space="0" w:color="auto"/>
            </w:tcBorders>
            <w:shd w:val="clear" w:color="auto" w:fill="auto"/>
            <w:noWrap/>
            <w:vAlign w:val="center"/>
          </w:tcPr>
          <w:p w14:paraId="09A2E997" w14:textId="77777777" w:rsidR="00762266" w:rsidRPr="00522B8E" w:rsidRDefault="00762266" w:rsidP="00D47121">
            <w:pPr>
              <w:spacing w:after="0" w:line="240" w:lineRule="auto"/>
              <w:jc w:val="both"/>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Cảng hàng không quốc tế Tân Sơn Nhất</w:t>
            </w:r>
          </w:p>
        </w:tc>
        <w:tc>
          <w:tcPr>
            <w:tcW w:w="709" w:type="dxa"/>
            <w:tcBorders>
              <w:top w:val="single" w:sz="4" w:space="0" w:color="auto"/>
              <w:left w:val="nil"/>
              <w:bottom w:val="single" w:sz="4" w:space="0" w:color="auto"/>
              <w:right w:val="single" w:sz="4" w:space="0" w:color="auto"/>
            </w:tcBorders>
            <w:vAlign w:val="center"/>
          </w:tcPr>
          <w:p w14:paraId="2C2B91A4" w14:textId="038D6979" w:rsidR="00762266" w:rsidRPr="00522B8E" w:rsidRDefault="00762266"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61E5141A" w14:textId="4A25EE16"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2C411F9C"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5966684E"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48BC60DC"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7DDCC0AB"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18D85DC7"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3F92664C"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6E6B44A1"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2434B838"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158C0D32"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38E2EA44"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744207E5"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2" w:type="dxa"/>
            <w:tcBorders>
              <w:top w:val="nil"/>
              <w:left w:val="nil"/>
              <w:bottom w:val="single" w:sz="4" w:space="0" w:color="auto"/>
              <w:right w:val="single" w:sz="4" w:space="0" w:color="auto"/>
            </w:tcBorders>
            <w:shd w:val="clear" w:color="auto" w:fill="auto"/>
            <w:noWrap/>
            <w:vAlign w:val="bottom"/>
          </w:tcPr>
          <w:p w14:paraId="2435CA30"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3E9A5FCA"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r w:rsidR="00762266" w:rsidRPr="00522B8E" w14:paraId="485F8A11" w14:textId="77777777" w:rsidTr="005F6724">
        <w:trPr>
          <w:trHeight w:val="492"/>
        </w:trPr>
        <w:tc>
          <w:tcPr>
            <w:tcW w:w="723" w:type="dxa"/>
            <w:tcBorders>
              <w:top w:val="nil"/>
              <w:left w:val="single" w:sz="4" w:space="0" w:color="auto"/>
              <w:bottom w:val="single" w:sz="4" w:space="0" w:color="auto"/>
              <w:right w:val="single" w:sz="4" w:space="0" w:color="auto"/>
            </w:tcBorders>
            <w:shd w:val="clear" w:color="auto" w:fill="auto"/>
            <w:vAlign w:val="center"/>
          </w:tcPr>
          <w:p w14:paraId="6138504D" w14:textId="77777777" w:rsidR="00762266" w:rsidRPr="00522B8E" w:rsidRDefault="00762266" w:rsidP="00D47121">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4</w:t>
            </w:r>
          </w:p>
        </w:tc>
        <w:tc>
          <w:tcPr>
            <w:tcW w:w="3412" w:type="dxa"/>
            <w:tcBorders>
              <w:top w:val="nil"/>
              <w:left w:val="nil"/>
              <w:bottom w:val="single" w:sz="4" w:space="0" w:color="auto"/>
              <w:right w:val="single" w:sz="4" w:space="0" w:color="auto"/>
            </w:tcBorders>
            <w:shd w:val="clear" w:color="auto" w:fill="auto"/>
            <w:noWrap/>
            <w:vAlign w:val="center"/>
          </w:tcPr>
          <w:p w14:paraId="486D717D" w14:textId="77777777" w:rsidR="00762266" w:rsidRPr="00522B8E" w:rsidRDefault="00762266" w:rsidP="00D47121">
            <w:pPr>
              <w:spacing w:after="0" w:line="240" w:lineRule="auto"/>
              <w:jc w:val="both"/>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Cảng hàng không quốc tế Phú Bài</w:t>
            </w:r>
          </w:p>
        </w:tc>
        <w:tc>
          <w:tcPr>
            <w:tcW w:w="709" w:type="dxa"/>
            <w:tcBorders>
              <w:top w:val="single" w:sz="4" w:space="0" w:color="auto"/>
              <w:left w:val="nil"/>
              <w:bottom w:val="single" w:sz="4" w:space="0" w:color="auto"/>
              <w:right w:val="single" w:sz="4" w:space="0" w:color="auto"/>
            </w:tcBorders>
            <w:vAlign w:val="center"/>
          </w:tcPr>
          <w:p w14:paraId="0DA0E6FC" w14:textId="63140AFD" w:rsidR="00762266" w:rsidRPr="00522B8E" w:rsidRDefault="00762266"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1FEE3894" w14:textId="1E7F1DA4"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10FD4861"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5FCE7712"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0EBAD279"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302912C5"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32C1ECDA"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54A84681"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56A59E80"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2ABE73F6"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67736793"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51596FFB"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6F29DA81"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2" w:type="dxa"/>
            <w:tcBorders>
              <w:top w:val="nil"/>
              <w:left w:val="nil"/>
              <w:bottom w:val="single" w:sz="4" w:space="0" w:color="auto"/>
              <w:right w:val="single" w:sz="4" w:space="0" w:color="auto"/>
            </w:tcBorders>
            <w:shd w:val="clear" w:color="auto" w:fill="auto"/>
            <w:noWrap/>
            <w:vAlign w:val="bottom"/>
          </w:tcPr>
          <w:p w14:paraId="33B07D67"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14C799AF"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r w:rsidR="00762266" w:rsidRPr="00522B8E" w14:paraId="7FFF39B7" w14:textId="77777777" w:rsidTr="005F6724">
        <w:trPr>
          <w:trHeight w:val="492"/>
        </w:trPr>
        <w:tc>
          <w:tcPr>
            <w:tcW w:w="723" w:type="dxa"/>
            <w:tcBorders>
              <w:top w:val="nil"/>
              <w:left w:val="single" w:sz="4" w:space="0" w:color="auto"/>
              <w:bottom w:val="single" w:sz="4" w:space="0" w:color="auto"/>
              <w:right w:val="single" w:sz="4" w:space="0" w:color="auto"/>
            </w:tcBorders>
            <w:shd w:val="clear" w:color="auto" w:fill="auto"/>
            <w:vAlign w:val="center"/>
          </w:tcPr>
          <w:p w14:paraId="1440908F" w14:textId="77777777" w:rsidR="00762266" w:rsidRPr="00522B8E" w:rsidRDefault="00762266" w:rsidP="00D47121">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5</w:t>
            </w:r>
          </w:p>
        </w:tc>
        <w:tc>
          <w:tcPr>
            <w:tcW w:w="3412" w:type="dxa"/>
            <w:tcBorders>
              <w:top w:val="nil"/>
              <w:left w:val="nil"/>
              <w:bottom w:val="single" w:sz="4" w:space="0" w:color="auto"/>
              <w:right w:val="single" w:sz="4" w:space="0" w:color="auto"/>
            </w:tcBorders>
            <w:shd w:val="clear" w:color="auto" w:fill="auto"/>
            <w:noWrap/>
            <w:vAlign w:val="center"/>
          </w:tcPr>
          <w:p w14:paraId="0BF68463" w14:textId="77777777" w:rsidR="00762266" w:rsidRPr="00522B8E" w:rsidRDefault="00762266" w:rsidP="00D47121">
            <w:pPr>
              <w:spacing w:after="0" w:line="240" w:lineRule="auto"/>
              <w:jc w:val="both"/>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Cảng hàng không Chu Lai</w:t>
            </w:r>
          </w:p>
        </w:tc>
        <w:tc>
          <w:tcPr>
            <w:tcW w:w="709" w:type="dxa"/>
            <w:tcBorders>
              <w:top w:val="single" w:sz="4" w:space="0" w:color="auto"/>
              <w:left w:val="nil"/>
              <w:bottom w:val="single" w:sz="4" w:space="0" w:color="auto"/>
              <w:right w:val="single" w:sz="4" w:space="0" w:color="auto"/>
            </w:tcBorders>
            <w:vAlign w:val="center"/>
          </w:tcPr>
          <w:p w14:paraId="134ED069" w14:textId="12F6896B" w:rsidR="00762266" w:rsidRPr="00522B8E" w:rsidRDefault="00762266"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68FABACB" w14:textId="70CA132E"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75DCDE07"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353E9C0B"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3DF5223F"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002F92F9"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3C2603E5"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19702CD4"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7F74918F"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36012545"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64FF8787"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39FF407A"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10595A85"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2" w:type="dxa"/>
            <w:tcBorders>
              <w:top w:val="nil"/>
              <w:left w:val="nil"/>
              <w:bottom w:val="single" w:sz="4" w:space="0" w:color="auto"/>
              <w:right w:val="single" w:sz="4" w:space="0" w:color="auto"/>
            </w:tcBorders>
            <w:shd w:val="clear" w:color="auto" w:fill="auto"/>
            <w:noWrap/>
            <w:vAlign w:val="bottom"/>
          </w:tcPr>
          <w:p w14:paraId="4EF25DC2"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4303B338"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r w:rsidR="00762266" w:rsidRPr="00522B8E" w14:paraId="1D435C80" w14:textId="77777777" w:rsidTr="005F6724">
        <w:trPr>
          <w:trHeight w:val="492"/>
        </w:trPr>
        <w:tc>
          <w:tcPr>
            <w:tcW w:w="723" w:type="dxa"/>
            <w:tcBorders>
              <w:top w:val="nil"/>
              <w:left w:val="single" w:sz="4" w:space="0" w:color="auto"/>
              <w:bottom w:val="single" w:sz="4" w:space="0" w:color="auto"/>
              <w:right w:val="single" w:sz="4" w:space="0" w:color="auto"/>
            </w:tcBorders>
            <w:shd w:val="clear" w:color="auto" w:fill="auto"/>
            <w:vAlign w:val="center"/>
          </w:tcPr>
          <w:p w14:paraId="7D562188" w14:textId="77777777" w:rsidR="00762266" w:rsidRPr="00522B8E" w:rsidRDefault="00762266" w:rsidP="00D47121">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6</w:t>
            </w:r>
          </w:p>
        </w:tc>
        <w:tc>
          <w:tcPr>
            <w:tcW w:w="3412" w:type="dxa"/>
            <w:tcBorders>
              <w:top w:val="nil"/>
              <w:left w:val="nil"/>
              <w:bottom w:val="single" w:sz="4" w:space="0" w:color="auto"/>
              <w:right w:val="single" w:sz="4" w:space="0" w:color="auto"/>
            </w:tcBorders>
            <w:shd w:val="clear" w:color="auto" w:fill="auto"/>
            <w:noWrap/>
            <w:vAlign w:val="center"/>
          </w:tcPr>
          <w:p w14:paraId="6C514894" w14:textId="44AFD652" w:rsidR="00762266" w:rsidRPr="00171837" w:rsidRDefault="00762266" w:rsidP="00D47121">
            <w:pPr>
              <w:spacing w:after="0" w:line="240" w:lineRule="auto"/>
              <w:jc w:val="both"/>
              <w:rPr>
                <w:rFonts w:ascii="Times New Roman" w:eastAsia="Times New Roman" w:hAnsi="Times New Roman" w:cs="Times New Roman"/>
                <w:color w:val="000000"/>
                <w:sz w:val="24"/>
                <w:szCs w:val="24"/>
              </w:rPr>
            </w:pPr>
            <w:r w:rsidRPr="00171837">
              <w:rPr>
                <w:rFonts w:ascii="Times New Roman" w:eastAsia="Times New Roman" w:hAnsi="Times New Roman" w:cs="Times New Roman"/>
                <w:color w:val="000000"/>
                <w:sz w:val="24"/>
                <w:szCs w:val="24"/>
              </w:rPr>
              <w:t xml:space="preserve">Cảng hàng không quốc tế </w:t>
            </w:r>
            <w:ins w:id="6349" w:author="Đào Ngọc Minh Nhung" w:date="2024-02-23T09:25:00Z">
              <w:r w:rsidR="007C5E16">
                <w:rPr>
                  <w:rFonts w:ascii="Times New Roman" w:eastAsia="Times New Roman" w:hAnsi="Times New Roman" w:cs="Times New Roman"/>
                  <w:color w:val="000000"/>
                  <w:sz w:val="24"/>
                  <w:szCs w:val="24"/>
                </w:rPr>
                <w:br/>
              </w:r>
            </w:ins>
            <w:r w:rsidRPr="00171837">
              <w:rPr>
                <w:rFonts w:ascii="Times New Roman" w:eastAsia="Times New Roman" w:hAnsi="Times New Roman" w:cs="Times New Roman"/>
                <w:color w:val="000000"/>
                <w:sz w:val="24"/>
                <w:szCs w:val="24"/>
              </w:rPr>
              <w:t>Cam Ranh</w:t>
            </w:r>
          </w:p>
        </w:tc>
        <w:tc>
          <w:tcPr>
            <w:tcW w:w="709" w:type="dxa"/>
            <w:tcBorders>
              <w:top w:val="single" w:sz="4" w:space="0" w:color="auto"/>
              <w:left w:val="nil"/>
              <w:bottom w:val="single" w:sz="4" w:space="0" w:color="auto"/>
              <w:right w:val="single" w:sz="4" w:space="0" w:color="auto"/>
            </w:tcBorders>
            <w:vAlign w:val="center"/>
          </w:tcPr>
          <w:p w14:paraId="39581AE9" w14:textId="57961494" w:rsidR="00762266" w:rsidRPr="00522B8E" w:rsidRDefault="00762266"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721A4572" w14:textId="519E19FF"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74E722CB"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622EB3AA"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34AF6C95"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48E55237"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208FE9C4"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4C07B940"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5F5ABD2A"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3717EA32"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2B805642"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7579F080"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620C4620"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2" w:type="dxa"/>
            <w:tcBorders>
              <w:top w:val="nil"/>
              <w:left w:val="nil"/>
              <w:bottom w:val="single" w:sz="4" w:space="0" w:color="auto"/>
              <w:right w:val="single" w:sz="4" w:space="0" w:color="auto"/>
            </w:tcBorders>
            <w:shd w:val="clear" w:color="auto" w:fill="auto"/>
            <w:noWrap/>
            <w:vAlign w:val="bottom"/>
          </w:tcPr>
          <w:p w14:paraId="0BEB1B8F"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558CFFEF"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r w:rsidR="00762266" w:rsidRPr="00522B8E" w14:paraId="4ED82120" w14:textId="77777777" w:rsidTr="005F6724">
        <w:trPr>
          <w:trHeight w:val="492"/>
        </w:trPr>
        <w:tc>
          <w:tcPr>
            <w:tcW w:w="723" w:type="dxa"/>
            <w:tcBorders>
              <w:top w:val="nil"/>
              <w:left w:val="single" w:sz="4" w:space="0" w:color="auto"/>
              <w:bottom w:val="single" w:sz="4" w:space="0" w:color="auto"/>
              <w:right w:val="single" w:sz="4" w:space="0" w:color="auto"/>
            </w:tcBorders>
            <w:shd w:val="clear" w:color="auto" w:fill="auto"/>
            <w:vAlign w:val="center"/>
          </w:tcPr>
          <w:p w14:paraId="3C406AD3" w14:textId="77777777" w:rsidR="00762266" w:rsidRPr="00522B8E" w:rsidRDefault="00762266" w:rsidP="00D47121">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7</w:t>
            </w:r>
          </w:p>
        </w:tc>
        <w:tc>
          <w:tcPr>
            <w:tcW w:w="3412" w:type="dxa"/>
            <w:tcBorders>
              <w:top w:val="nil"/>
              <w:left w:val="nil"/>
              <w:bottom w:val="single" w:sz="4" w:space="0" w:color="auto"/>
              <w:right w:val="single" w:sz="4" w:space="0" w:color="auto"/>
            </w:tcBorders>
            <w:shd w:val="clear" w:color="auto" w:fill="auto"/>
            <w:noWrap/>
            <w:vAlign w:val="center"/>
          </w:tcPr>
          <w:p w14:paraId="0E4EEFB4" w14:textId="77777777" w:rsidR="00762266" w:rsidRPr="007C5E16" w:rsidRDefault="00762266" w:rsidP="00D47121">
            <w:pPr>
              <w:spacing w:after="0" w:line="240" w:lineRule="auto"/>
              <w:jc w:val="both"/>
              <w:rPr>
                <w:rFonts w:ascii="Times New Roman" w:eastAsia="Times New Roman" w:hAnsi="Times New Roman" w:cs="Times New Roman"/>
                <w:color w:val="000000"/>
                <w:spacing w:val="-3"/>
                <w:sz w:val="24"/>
                <w:szCs w:val="24"/>
                <w:rPrChange w:id="6350" w:author="Đào Ngọc Minh Nhung" w:date="2024-02-23T09:25:00Z">
                  <w:rPr>
                    <w:rFonts w:ascii="Times New Roman" w:eastAsia="Times New Roman" w:hAnsi="Times New Roman" w:cs="Times New Roman"/>
                    <w:color w:val="000000"/>
                    <w:sz w:val="24"/>
                    <w:szCs w:val="24"/>
                  </w:rPr>
                </w:rPrChange>
              </w:rPr>
            </w:pPr>
            <w:r w:rsidRPr="007C5E16">
              <w:rPr>
                <w:rFonts w:ascii="Times New Roman" w:eastAsia="Times New Roman" w:hAnsi="Times New Roman" w:cs="Times New Roman"/>
                <w:color w:val="000000"/>
                <w:spacing w:val="-3"/>
                <w:sz w:val="24"/>
                <w:szCs w:val="24"/>
                <w:rPrChange w:id="6351" w:author="Đào Ngọc Minh Nhung" w:date="2024-02-23T09:25:00Z">
                  <w:rPr>
                    <w:rFonts w:ascii="Times New Roman" w:eastAsia="Times New Roman" w:hAnsi="Times New Roman" w:cs="Times New Roman"/>
                    <w:color w:val="000000"/>
                    <w:sz w:val="24"/>
                    <w:szCs w:val="24"/>
                  </w:rPr>
                </w:rPrChange>
              </w:rPr>
              <w:t>Cảng hàng không quốc tế Cần Thơ</w:t>
            </w:r>
          </w:p>
        </w:tc>
        <w:tc>
          <w:tcPr>
            <w:tcW w:w="709" w:type="dxa"/>
            <w:tcBorders>
              <w:top w:val="single" w:sz="4" w:space="0" w:color="auto"/>
              <w:left w:val="nil"/>
              <w:bottom w:val="single" w:sz="4" w:space="0" w:color="auto"/>
              <w:right w:val="single" w:sz="4" w:space="0" w:color="auto"/>
            </w:tcBorders>
            <w:vAlign w:val="center"/>
          </w:tcPr>
          <w:p w14:paraId="0AF2B915" w14:textId="33A058DE" w:rsidR="00762266" w:rsidRPr="00522B8E" w:rsidRDefault="00762266"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332CAF8D" w14:textId="040D3D3B"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545772DD"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39DE5C6E"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228CC121"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0CD9C850"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19E656D1"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349D5AC8"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13B06FBE"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72BB91A1"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20CEC3E1"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373D41EA"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44168A2B"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2" w:type="dxa"/>
            <w:tcBorders>
              <w:top w:val="nil"/>
              <w:left w:val="nil"/>
              <w:bottom w:val="single" w:sz="4" w:space="0" w:color="auto"/>
              <w:right w:val="single" w:sz="4" w:space="0" w:color="auto"/>
            </w:tcBorders>
            <w:shd w:val="clear" w:color="auto" w:fill="auto"/>
            <w:noWrap/>
            <w:vAlign w:val="bottom"/>
          </w:tcPr>
          <w:p w14:paraId="2FBF7D7F"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603E3DDD"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r w:rsidR="00762266" w:rsidRPr="00522B8E" w14:paraId="05288193" w14:textId="77777777" w:rsidTr="005F6724">
        <w:trPr>
          <w:trHeight w:val="492"/>
        </w:trPr>
        <w:tc>
          <w:tcPr>
            <w:tcW w:w="723" w:type="dxa"/>
            <w:tcBorders>
              <w:top w:val="nil"/>
              <w:left w:val="single" w:sz="4" w:space="0" w:color="auto"/>
              <w:bottom w:val="single" w:sz="4" w:space="0" w:color="auto"/>
              <w:right w:val="single" w:sz="4" w:space="0" w:color="auto"/>
            </w:tcBorders>
            <w:shd w:val="clear" w:color="auto" w:fill="auto"/>
            <w:vAlign w:val="center"/>
          </w:tcPr>
          <w:p w14:paraId="547B9A4C" w14:textId="77777777" w:rsidR="00762266" w:rsidRPr="00522B8E" w:rsidRDefault="00762266" w:rsidP="00D47121">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8</w:t>
            </w:r>
          </w:p>
        </w:tc>
        <w:tc>
          <w:tcPr>
            <w:tcW w:w="3412" w:type="dxa"/>
            <w:tcBorders>
              <w:top w:val="nil"/>
              <w:left w:val="nil"/>
              <w:bottom w:val="single" w:sz="4" w:space="0" w:color="auto"/>
              <w:right w:val="single" w:sz="4" w:space="0" w:color="auto"/>
            </w:tcBorders>
            <w:shd w:val="clear" w:color="auto" w:fill="auto"/>
            <w:noWrap/>
            <w:vAlign w:val="center"/>
          </w:tcPr>
          <w:p w14:paraId="24DB2F00" w14:textId="76D62A78" w:rsidR="00762266" w:rsidRPr="00171837" w:rsidRDefault="00762266" w:rsidP="00D47121">
            <w:pPr>
              <w:spacing w:after="0" w:line="240" w:lineRule="auto"/>
              <w:jc w:val="both"/>
              <w:rPr>
                <w:rFonts w:ascii="Times New Roman" w:eastAsia="Times New Roman" w:hAnsi="Times New Roman" w:cs="Times New Roman"/>
                <w:color w:val="000000"/>
                <w:sz w:val="24"/>
                <w:szCs w:val="24"/>
              </w:rPr>
            </w:pPr>
            <w:r w:rsidRPr="00171837">
              <w:rPr>
                <w:rFonts w:ascii="Times New Roman" w:eastAsia="Times New Roman" w:hAnsi="Times New Roman" w:cs="Times New Roman"/>
                <w:color w:val="000000"/>
                <w:sz w:val="24"/>
                <w:szCs w:val="24"/>
              </w:rPr>
              <w:t xml:space="preserve">Cảng hàng không quốc tế </w:t>
            </w:r>
            <w:ins w:id="6352" w:author="Đào Ngọc Minh Nhung" w:date="2024-02-23T09:26:00Z">
              <w:r w:rsidR="007C5E16">
                <w:rPr>
                  <w:rFonts w:ascii="Times New Roman" w:eastAsia="Times New Roman" w:hAnsi="Times New Roman" w:cs="Times New Roman"/>
                  <w:color w:val="000000"/>
                  <w:sz w:val="24"/>
                  <w:szCs w:val="24"/>
                </w:rPr>
                <w:br/>
              </w:r>
            </w:ins>
            <w:r w:rsidRPr="00171837">
              <w:rPr>
                <w:rFonts w:ascii="Times New Roman" w:eastAsia="Times New Roman" w:hAnsi="Times New Roman" w:cs="Times New Roman"/>
                <w:color w:val="000000"/>
                <w:sz w:val="24"/>
                <w:szCs w:val="24"/>
              </w:rPr>
              <w:t>Phú Quốc</w:t>
            </w:r>
          </w:p>
        </w:tc>
        <w:tc>
          <w:tcPr>
            <w:tcW w:w="709" w:type="dxa"/>
            <w:tcBorders>
              <w:top w:val="single" w:sz="4" w:space="0" w:color="auto"/>
              <w:left w:val="nil"/>
              <w:bottom w:val="single" w:sz="4" w:space="0" w:color="auto"/>
              <w:right w:val="single" w:sz="4" w:space="0" w:color="auto"/>
            </w:tcBorders>
            <w:vAlign w:val="center"/>
          </w:tcPr>
          <w:p w14:paraId="1E085E46" w14:textId="297E1417" w:rsidR="00762266" w:rsidRPr="00522B8E" w:rsidRDefault="00762266"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281B39D3" w14:textId="1CB31A65"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37861FA1"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2F78445F"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33E3C508"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440A998D"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65B1814D"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65BA40F6"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355AFCFA"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7EA7D3F7"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077BA012"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2CB89766"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4094FB1F"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2" w:type="dxa"/>
            <w:tcBorders>
              <w:top w:val="nil"/>
              <w:left w:val="nil"/>
              <w:bottom w:val="single" w:sz="4" w:space="0" w:color="auto"/>
              <w:right w:val="single" w:sz="4" w:space="0" w:color="auto"/>
            </w:tcBorders>
            <w:shd w:val="clear" w:color="auto" w:fill="auto"/>
            <w:noWrap/>
            <w:vAlign w:val="bottom"/>
          </w:tcPr>
          <w:p w14:paraId="2E72B0A6"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00EFA8B9"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r w:rsidR="00762266" w:rsidRPr="00522B8E" w14:paraId="54C7846D" w14:textId="77777777" w:rsidTr="005F6724">
        <w:trPr>
          <w:trHeight w:val="492"/>
        </w:trPr>
        <w:tc>
          <w:tcPr>
            <w:tcW w:w="723" w:type="dxa"/>
            <w:tcBorders>
              <w:top w:val="nil"/>
              <w:left w:val="single" w:sz="4" w:space="0" w:color="auto"/>
              <w:bottom w:val="single" w:sz="4" w:space="0" w:color="auto"/>
              <w:right w:val="single" w:sz="4" w:space="0" w:color="auto"/>
            </w:tcBorders>
            <w:shd w:val="clear" w:color="auto" w:fill="auto"/>
            <w:vAlign w:val="center"/>
          </w:tcPr>
          <w:p w14:paraId="7DFF9900" w14:textId="77777777" w:rsidR="00762266" w:rsidRPr="00522B8E" w:rsidRDefault="00762266" w:rsidP="00D47121">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9</w:t>
            </w:r>
          </w:p>
        </w:tc>
        <w:tc>
          <w:tcPr>
            <w:tcW w:w="3412" w:type="dxa"/>
            <w:tcBorders>
              <w:top w:val="nil"/>
              <w:left w:val="nil"/>
              <w:bottom w:val="single" w:sz="4" w:space="0" w:color="auto"/>
              <w:right w:val="single" w:sz="4" w:space="0" w:color="auto"/>
            </w:tcBorders>
            <w:shd w:val="clear" w:color="auto" w:fill="auto"/>
            <w:noWrap/>
            <w:vAlign w:val="center"/>
          </w:tcPr>
          <w:p w14:paraId="519D8DF7" w14:textId="77777777" w:rsidR="00762266" w:rsidRPr="00522B8E" w:rsidRDefault="00762266" w:rsidP="00D47121">
            <w:pPr>
              <w:spacing w:after="0" w:line="240" w:lineRule="auto"/>
              <w:jc w:val="both"/>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Cảng hàng không Điện Biên</w:t>
            </w:r>
          </w:p>
        </w:tc>
        <w:tc>
          <w:tcPr>
            <w:tcW w:w="709" w:type="dxa"/>
            <w:tcBorders>
              <w:top w:val="single" w:sz="4" w:space="0" w:color="auto"/>
              <w:left w:val="nil"/>
              <w:bottom w:val="single" w:sz="4" w:space="0" w:color="auto"/>
              <w:right w:val="single" w:sz="4" w:space="0" w:color="auto"/>
            </w:tcBorders>
            <w:vAlign w:val="center"/>
          </w:tcPr>
          <w:p w14:paraId="49D5FB62" w14:textId="64D58F38" w:rsidR="00762266" w:rsidRPr="00522B8E" w:rsidRDefault="00762266"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7F168B76" w14:textId="42156524"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1EF13005"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25CBF6ED"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1CCCA409"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71BDC11D"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17A65931"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63B876C1"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36B0AEAB"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3329A6D2"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5FF191D1"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5173DC5C"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64D9A2AA"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2" w:type="dxa"/>
            <w:tcBorders>
              <w:top w:val="nil"/>
              <w:left w:val="nil"/>
              <w:bottom w:val="single" w:sz="4" w:space="0" w:color="auto"/>
              <w:right w:val="single" w:sz="4" w:space="0" w:color="auto"/>
            </w:tcBorders>
            <w:shd w:val="clear" w:color="auto" w:fill="auto"/>
            <w:noWrap/>
            <w:vAlign w:val="bottom"/>
          </w:tcPr>
          <w:p w14:paraId="0C424D85"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66A4A129"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r w:rsidR="00762266" w:rsidRPr="00522B8E" w14:paraId="7661A4E9" w14:textId="77777777" w:rsidTr="005F6724">
        <w:trPr>
          <w:trHeight w:val="492"/>
        </w:trPr>
        <w:tc>
          <w:tcPr>
            <w:tcW w:w="723" w:type="dxa"/>
            <w:tcBorders>
              <w:top w:val="nil"/>
              <w:left w:val="single" w:sz="4" w:space="0" w:color="auto"/>
              <w:bottom w:val="single" w:sz="4" w:space="0" w:color="auto"/>
              <w:right w:val="single" w:sz="4" w:space="0" w:color="auto"/>
            </w:tcBorders>
            <w:shd w:val="clear" w:color="auto" w:fill="auto"/>
            <w:vAlign w:val="center"/>
          </w:tcPr>
          <w:p w14:paraId="05301DF9" w14:textId="77777777" w:rsidR="00762266" w:rsidRPr="00522B8E" w:rsidRDefault="00762266" w:rsidP="00D47121">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10</w:t>
            </w:r>
          </w:p>
        </w:tc>
        <w:tc>
          <w:tcPr>
            <w:tcW w:w="3412" w:type="dxa"/>
            <w:tcBorders>
              <w:top w:val="nil"/>
              <w:left w:val="nil"/>
              <w:bottom w:val="single" w:sz="4" w:space="0" w:color="auto"/>
              <w:right w:val="single" w:sz="4" w:space="0" w:color="auto"/>
            </w:tcBorders>
            <w:shd w:val="clear" w:color="auto" w:fill="auto"/>
            <w:noWrap/>
            <w:vAlign w:val="center"/>
          </w:tcPr>
          <w:p w14:paraId="21FA7ACD" w14:textId="77777777" w:rsidR="00762266" w:rsidRPr="00522B8E" w:rsidRDefault="00762266" w:rsidP="00D47121">
            <w:pPr>
              <w:spacing w:after="0" w:line="240" w:lineRule="auto"/>
              <w:jc w:val="both"/>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Cảng hàng không Nà Sản</w:t>
            </w:r>
          </w:p>
        </w:tc>
        <w:tc>
          <w:tcPr>
            <w:tcW w:w="709" w:type="dxa"/>
            <w:tcBorders>
              <w:top w:val="single" w:sz="4" w:space="0" w:color="auto"/>
              <w:left w:val="nil"/>
              <w:bottom w:val="single" w:sz="4" w:space="0" w:color="auto"/>
              <w:right w:val="single" w:sz="4" w:space="0" w:color="auto"/>
            </w:tcBorders>
            <w:vAlign w:val="center"/>
          </w:tcPr>
          <w:p w14:paraId="4058B4A8" w14:textId="6FE44184" w:rsidR="00762266" w:rsidRPr="00522B8E" w:rsidRDefault="00762266"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105A8DFD" w14:textId="3119A842"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7D05E332"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65E9EF85"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5A96B2FB"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625D3613"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2CF07083"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1F1923DD"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228199B2"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60F21548"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42276045"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7BA50D3B"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05F98C4B"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2" w:type="dxa"/>
            <w:tcBorders>
              <w:top w:val="nil"/>
              <w:left w:val="nil"/>
              <w:bottom w:val="single" w:sz="4" w:space="0" w:color="auto"/>
              <w:right w:val="single" w:sz="4" w:space="0" w:color="auto"/>
            </w:tcBorders>
            <w:shd w:val="clear" w:color="auto" w:fill="auto"/>
            <w:noWrap/>
            <w:vAlign w:val="bottom"/>
          </w:tcPr>
          <w:p w14:paraId="5187D676"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633B5611"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r w:rsidR="00762266" w:rsidRPr="00522B8E" w14:paraId="44DEB081" w14:textId="77777777" w:rsidTr="005F6724">
        <w:trPr>
          <w:trHeight w:val="492"/>
        </w:trPr>
        <w:tc>
          <w:tcPr>
            <w:tcW w:w="723" w:type="dxa"/>
            <w:tcBorders>
              <w:top w:val="nil"/>
              <w:left w:val="single" w:sz="4" w:space="0" w:color="auto"/>
              <w:bottom w:val="single" w:sz="4" w:space="0" w:color="auto"/>
              <w:right w:val="single" w:sz="4" w:space="0" w:color="auto"/>
            </w:tcBorders>
            <w:shd w:val="clear" w:color="auto" w:fill="auto"/>
            <w:vAlign w:val="center"/>
          </w:tcPr>
          <w:p w14:paraId="1B007D93" w14:textId="77777777" w:rsidR="00762266" w:rsidRPr="00522B8E" w:rsidRDefault="00762266" w:rsidP="00D47121">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11</w:t>
            </w:r>
          </w:p>
        </w:tc>
        <w:tc>
          <w:tcPr>
            <w:tcW w:w="3412" w:type="dxa"/>
            <w:tcBorders>
              <w:top w:val="nil"/>
              <w:left w:val="nil"/>
              <w:bottom w:val="single" w:sz="4" w:space="0" w:color="auto"/>
              <w:right w:val="single" w:sz="4" w:space="0" w:color="auto"/>
            </w:tcBorders>
            <w:shd w:val="clear" w:color="auto" w:fill="auto"/>
            <w:noWrap/>
            <w:vAlign w:val="center"/>
          </w:tcPr>
          <w:p w14:paraId="7CDE3ED9" w14:textId="77777777" w:rsidR="00762266" w:rsidRPr="00522B8E" w:rsidRDefault="00762266" w:rsidP="00D47121">
            <w:pPr>
              <w:spacing w:after="0" w:line="240" w:lineRule="auto"/>
              <w:jc w:val="both"/>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Cảng hàng không Cát Bi</w:t>
            </w:r>
          </w:p>
        </w:tc>
        <w:tc>
          <w:tcPr>
            <w:tcW w:w="709" w:type="dxa"/>
            <w:tcBorders>
              <w:top w:val="single" w:sz="4" w:space="0" w:color="auto"/>
              <w:left w:val="nil"/>
              <w:bottom w:val="single" w:sz="4" w:space="0" w:color="auto"/>
              <w:right w:val="single" w:sz="4" w:space="0" w:color="auto"/>
            </w:tcBorders>
            <w:vAlign w:val="center"/>
          </w:tcPr>
          <w:p w14:paraId="6C857202" w14:textId="22B24D8E" w:rsidR="00762266" w:rsidRPr="00522B8E" w:rsidRDefault="00762266"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1D9FBE53" w14:textId="2617723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14553FCF"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257DB0E2"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61F788EB"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704C8FC3"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4434175D"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1D711770"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169CF690"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1EABA1BF"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3968CF0A"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04DB8462"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74725D98"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2" w:type="dxa"/>
            <w:tcBorders>
              <w:top w:val="nil"/>
              <w:left w:val="nil"/>
              <w:bottom w:val="single" w:sz="4" w:space="0" w:color="auto"/>
              <w:right w:val="single" w:sz="4" w:space="0" w:color="auto"/>
            </w:tcBorders>
            <w:shd w:val="clear" w:color="auto" w:fill="auto"/>
            <w:noWrap/>
            <w:vAlign w:val="bottom"/>
          </w:tcPr>
          <w:p w14:paraId="627D80AF"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03BEAC25"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r w:rsidR="00762266" w:rsidRPr="00522B8E" w14:paraId="3E014866" w14:textId="77777777" w:rsidTr="005F6724">
        <w:trPr>
          <w:trHeight w:val="492"/>
        </w:trPr>
        <w:tc>
          <w:tcPr>
            <w:tcW w:w="723" w:type="dxa"/>
            <w:tcBorders>
              <w:top w:val="nil"/>
              <w:left w:val="single" w:sz="4" w:space="0" w:color="auto"/>
              <w:bottom w:val="single" w:sz="4" w:space="0" w:color="auto"/>
              <w:right w:val="single" w:sz="4" w:space="0" w:color="auto"/>
            </w:tcBorders>
            <w:shd w:val="clear" w:color="auto" w:fill="auto"/>
            <w:vAlign w:val="center"/>
          </w:tcPr>
          <w:p w14:paraId="2E260D05" w14:textId="77777777" w:rsidR="00762266" w:rsidRPr="00522B8E" w:rsidRDefault="00762266" w:rsidP="00D47121">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12</w:t>
            </w:r>
          </w:p>
        </w:tc>
        <w:tc>
          <w:tcPr>
            <w:tcW w:w="3412" w:type="dxa"/>
            <w:tcBorders>
              <w:top w:val="nil"/>
              <w:left w:val="nil"/>
              <w:bottom w:val="single" w:sz="4" w:space="0" w:color="auto"/>
              <w:right w:val="single" w:sz="4" w:space="0" w:color="auto"/>
            </w:tcBorders>
            <w:shd w:val="clear" w:color="auto" w:fill="auto"/>
            <w:noWrap/>
            <w:vAlign w:val="center"/>
          </w:tcPr>
          <w:p w14:paraId="04CE4F96" w14:textId="77777777" w:rsidR="00762266" w:rsidRPr="00522B8E" w:rsidRDefault="00762266" w:rsidP="00D47121">
            <w:pPr>
              <w:spacing w:after="0" w:line="240" w:lineRule="auto"/>
              <w:jc w:val="both"/>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Cảng hàng không Vinh</w:t>
            </w:r>
          </w:p>
        </w:tc>
        <w:tc>
          <w:tcPr>
            <w:tcW w:w="709" w:type="dxa"/>
            <w:tcBorders>
              <w:top w:val="single" w:sz="4" w:space="0" w:color="auto"/>
              <w:left w:val="nil"/>
              <w:bottom w:val="single" w:sz="4" w:space="0" w:color="auto"/>
              <w:right w:val="single" w:sz="4" w:space="0" w:color="auto"/>
            </w:tcBorders>
            <w:vAlign w:val="center"/>
          </w:tcPr>
          <w:p w14:paraId="2D243DE7" w14:textId="2D5609F1" w:rsidR="00762266" w:rsidRPr="00522B8E" w:rsidRDefault="00762266"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38EA8543" w14:textId="5673A23F"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18074092"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6944E3B9"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12E12360"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6216D451"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20DC1B58"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3711B25F"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3CF4B137"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123F687E"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259877A0"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65320466"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4ADF9DA3"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2" w:type="dxa"/>
            <w:tcBorders>
              <w:top w:val="nil"/>
              <w:left w:val="nil"/>
              <w:bottom w:val="single" w:sz="4" w:space="0" w:color="auto"/>
              <w:right w:val="single" w:sz="4" w:space="0" w:color="auto"/>
            </w:tcBorders>
            <w:shd w:val="clear" w:color="auto" w:fill="auto"/>
            <w:noWrap/>
            <w:vAlign w:val="bottom"/>
          </w:tcPr>
          <w:p w14:paraId="7FAF5538"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046551D7"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r w:rsidR="00762266" w:rsidRPr="00522B8E" w14:paraId="6F27A607" w14:textId="77777777" w:rsidTr="005F6724">
        <w:trPr>
          <w:trHeight w:val="492"/>
        </w:trPr>
        <w:tc>
          <w:tcPr>
            <w:tcW w:w="723" w:type="dxa"/>
            <w:tcBorders>
              <w:top w:val="nil"/>
              <w:left w:val="single" w:sz="4" w:space="0" w:color="auto"/>
              <w:bottom w:val="single" w:sz="4" w:space="0" w:color="auto"/>
              <w:right w:val="single" w:sz="4" w:space="0" w:color="auto"/>
            </w:tcBorders>
            <w:shd w:val="clear" w:color="auto" w:fill="auto"/>
            <w:vAlign w:val="center"/>
          </w:tcPr>
          <w:p w14:paraId="524339BC" w14:textId="77777777" w:rsidR="00762266" w:rsidRPr="00522B8E" w:rsidRDefault="00762266" w:rsidP="00D47121">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13</w:t>
            </w:r>
          </w:p>
        </w:tc>
        <w:tc>
          <w:tcPr>
            <w:tcW w:w="3412" w:type="dxa"/>
            <w:tcBorders>
              <w:top w:val="nil"/>
              <w:left w:val="nil"/>
              <w:bottom w:val="single" w:sz="4" w:space="0" w:color="auto"/>
              <w:right w:val="single" w:sz="4" w:space="0" w:color="auto"/>
            </w:tcBorders>
            <w:shd w:val="clear" w:color="auto" w:fill="auto"/>
            <w:noWrap/>
            <w:vAlign w:val="center"/>
          </w:tcPr>
          <w:p w14:paraId="780AC27A" w14:textId="77777777" w:rsidR="00762266" w:rsidRPr="00522B8E" w:rsidRDefault="00762266" w:rsidP="00D47121">
            <w:pPr>
              <w:spacing w:after="0" w:line="240" w:lineRule="auto"/>
              <w:jc w:val="both"/>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Cảng hàng không Đồng Hới</w:t>
            </w:r>
          </w:p>
        </w:tc>
        <w:tc>
          <w:tcPr>
            <w:tcW w:w="709" w:type="dxa"/>
            <w:tcBorders>
              <w:top w:val="single" w:sz="4" w:space="0" w:color="auto"/>
              <w:left w:val="nil"/>
              <w:bottom w:val="single" w:sz="4" w:space="0" w:color="auto"/>
              <w:right w:val="single" w:sz="4" w:space="0" w:color="auto"/>
            </w:tcBorders>
            <w:vAlign w:val="center"/>
          </w:tcPr>
          <w:p w14:paraId="3B83B02D" w14:textId="58C835B8" w:rsidR="00762266" w:rsidRPr="00522B8E" w:rsidRDefault="00762266"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077BDBA5" w14:textId="626799C9"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35A5EF28"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39D49D6F"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2CA8853D"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580C4DCD"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6B1186BD"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1A6AF5A0"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145DC36F"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6C1F37AA"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04A75365"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22370D0E"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34FC90E0"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2" w:type="dxa"/>
            <w:tcBorders>
              <w:top w:val="nil"/>
              <w:left w:val="nil"/>
              <w:bottom w:val="single" w:sz="4" w:space="0" w:color="auto"/>
              <w:right w:val="single" w:sz="4" w:space="0" w:color="auto"/>
            </w:tcBorders>
            <w:shd w:val="clear" w:color="auto" w:fill="auto"/>
            <w:noWrap/>
            <w:vAlign w:val="bottom"/>
          </w:tcPr>
          <w:p w14:paraId="584EC374"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60AD306D"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r w:rsidR="00762266" w:rsidRPr="00522B8E" w14:paraId="4458A5F7" w14:textId="77777777" w:rsidTr="005F6724">
        <w:trPr>
          <w:trHeight w:val="492"/>
        </w:trPr>
        <w:tc>
          <w:tcPr>
            <w:tcW w:w="723" w:type="dxa"/>
            <w:tcBorders>
              <w:top w:val="nil"/>
              <w:left w:val="single" w:sz="4" w:space="0" w:color="auto"/>
              <w:bottom w:val="single" w:sz="4" w:space="0" w:color="auto"/>
              <w:right w:val="single" w:sz="4" w:space="0" w:color="auto"/>
            </w:tcBorders>
            <w:shd w:val="clear" w:color="auto" w:fill="auto"/>
            <w:vAlign w:val="center"/>
          </w:tcPr>
          <w:p w14:paraId="5F1951FA" w14:textId="77777777" w:rsidR="00762266" w:rsidRPr="00522B8E" w:rsidRDefault="00762266" w:rsidP="00D47121">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14</w:t>
            </w:r>
          </w:p>
        </w:tc>
        <w:tc>
          <w:tcPr>
            <w:tcW w:w="3412" w:type="dxa"/>
            <w:tcBorders>
              <w:top w:val="nil"/>
              <w:left w:val="nil"/>
              <w:bottom w:val="single" w:sz="4" w:space="0" w:color="auto"/>
              <w:right w:val="single" w:sz="4" w:space="0" w:color="auto"/>
            </w:tcBorders>
            <w:shd w:val="clear" w:color="auto" w:fill="auto"/>
            <w:noWrap/>
            <w:vAlign w:val="center"/>
          </w:tcPr>
          <w:p w14:paraId="696AD256" w14:textId="77777777" w:rsidR="00762266" w:rsidRPr="00522B8E" w:rsidRDefault="00762266" w:rsidP="00D47121">
            <w:pPr>
              <w:spacing w:after="0" w:line="240" w:lineRule="auto"/>
              <w:jc w:val="both"/>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Cảng hàng không Phù Cát</w:t>
            </w:r>
          </w:p>
        </w:tc>
        <w:tc>
          <w:tcPr>
            <w:tcW w:w="709" w:type="dxa"/>
            <w:tcBorders>
              <w:top w:val="single" w:sz="4" w:space="0" w:color="auto"/>
              <w:left w:val="nil"/>
              <w:bottom w:val="single" w:sz="4" w:space="0" w:color="auto"/>
              <w:right w:val="single" w:sz="4" w:space="0" w:color="auto"/>
            </w:tcBorders>
            <w:vAlign w:val="center"/>
          </w:tcPr>
          <w:p w14:paraId="1CF7CC89" w14:textId="13C1C583" w:rsidR="00762266" w:rsidRPr="00522B8E" w:rsidRDefault="00762266"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1AAA6564" w14:textId="460A875D"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16006FDE"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29D05684"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3893C8A4"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18850862"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429F520C"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751B63E8"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36D4BB69"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1A267600"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5089A315"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4B42489A"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48E80BF8"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2" w:type="dxa"/>
            <w:tcBorders>
              <w:top w:val="nil"/>
              <w:left w:val="nil"/>
              <w:bottom w:val="single" w:sz="4" w:space="0" w:color="auto"/>
              <w:right w:val="single" w:sz="4" w:space="0" w:color="auto"/>
            </w:tcBorders>
            <w:shd w:val="clear" w:color="auto" w:fill="auto"/>
            <w:noWrap/>
            <w:vAlign w:val="bottom"/>
          </w:tcPr>
          <w:p w14:paraId="092002A3"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2C11DD04"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r w:rsidR="00762266" w:rsidRPr="00522B8E" w14:paraId="2C94A7E0" w14:textId="77777777" w:rsidTr="005F6724">
        <w:trPr>
          <w:trHeight w:val="492"/>
        </w:trPr>
        <w:tc>
          <w:tcPr>
            <w:tcW w:w="723" w:type="dxa"/>
            <w:tcBorders>
              <w:top w:val="nil"/>
              <w:left w:val="single" w:sz="4" w:space="0" w:color="auto"/>
              <w:bottom w:val="single" w:sz="4" w:space="0" w:color="auto"/>
              <w:right w:val="single" w:sz="4" w:space="0" w:color="auto"/>
            </w:tcBorders>
            <w:shd w:val="clear" w:color="auto" w:fill="auto"/>
            <w:vAlign w:val="center"/>
          </w:tcPr>
          <w:p w14:paraId="17E3C176" w14:textId="77777777" w:rsidR="00762266" w:rsidRPr="00522B8E" w:rsidRDefault="00762266" w:rsidP="00D47121">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15</w:t>
            </w:r>
          </w:p>
        </w:tc>
        <w:tc>
          <w:tcPr>
            <w:tcW w:w="3412" w:type="dxa"/>
            <w:tcBorders>
              <w:top w:val="nil"/>
              <w:left w:val="nil"/>
              <w:bottom w:val="single" w:sz="4" w:space="0" w:color="auto"/>
              <w:right w:val="single" w:sz="4" w:space="0" w:color="auto"/>
            </w:tcBorders>
            <w:shd w:val="clear" w:color="auto" w:fill="auto"/>
            <w:noWrap/>
            <w:vAlign w:val="center"/>
          </w:tcPr>
          <w:p w14:paraId="17817F59" w14:textId="77777777" w:rsidR="00762266" w:rsidRPr="00522B8E" w:rsidRDefault="00762266" w:rsidP="00D47121">
            <w:pPr>
              <w:spacing w:after="0" w:line="240" w:lineRule="auto"/>
              <w:jc w:val="both"/>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Cảng hàng không Tuy Hòa</w:t>
            </w:r>
          </w:p>
        </w:tc>
        <w:tc>
          <w:tcPr>
            <w:tcW w:w="709" w:type="dxa"/>
            <w:tcBorders>
              <w:top w:val="single" w:sz="4" w:space="0" w:color="auto"/>
              <w:left w:val="nil"/>
              <w:bottom w:val="single" w:sz="4" w:space="0" w:color="auto"/>
              <w:right w:val="single" w:sz="4" w:space="0" w:color="auto"/>
            </w:tcBorders>
            <w:vAlign w:val="center"/>
          </w:tcPr>
          <w:p w14:paraId="4A0FF24F" w14:textId="0BC2FB20" w:rsidR="00762266" w:rsidRPr="00522B8E" w:rsidRDefault="00762266"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202D80F8" w14:textId="696E5DC3"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0CB97853"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4249AD8B"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1F93797A"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77A7F7D6"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01DBC7A1"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67861AC4"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1EBDC2A6"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70E124EE"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0852BB5F"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68EAD731"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144E6F09"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2" w:type="dxa"/>
            <w:tcBorders>
              <w:top w:val="nil"/>
              <w:left w:val="nil"/>
              <w:bottom w:val="single" w:sz="4" w:space="0" w:color="auto"/>
              <w:right w:val="single" w:sz="4" w:space="0" w:color="auto"/>
            </w:tcBorders>
            <w:shd w:val="clear" w:color="auto" w:fill="auto"/>
            <w:noWrap/>
            <w:vAlign w:val="bottom"/>
          </w:tcPr>
          <w:p w14:paraId="200665E4"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307FA975"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r w:rsidR="00762266" w:rsidRPr="00522B8E" w14:paraId="77236F1A" w14:textId="77777777" w:rsidTr="005F6724">
        <w:trPr>
          <w:trHeight w:val="492"/>
        </w:trPr>
        <w:tc>
          <w:tcPr>
            <w:tcW w:w="723" w:type="dxa"/>
            <w:tcBorders>
              <w:top w:val="nil"/>
              <w:left w:val="single" w:sz="4" w:space="0" w:color="auto"/>
              <w:bottom w:val="single" w:sz="4" w:space="0" w:color="auto"/>
              <w:right w:val="single" w:sz="4" w:space="0" w:color="auto"/>
            </w:tcBorders>
            <w:shd w:val="clear" w:color="auto" w:fill="auto"/>
            <w:vAlign w:val="center"/>
          </w:tcPr>
          <w:p w14:paraId="5DF902F5" w14:textId="77777777" w:rsidR="00762266" w:rsidRPr="00522B8E" w:rsidRDefault="00762266" w:rsidP="00D47121">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16</w:t>
            </w:r>
          </w:p>
        </w:tc>
        <w:tc>
          <w:tcPr>
            <w:tcW w:w="3412" w:type="dxa"/>
            <w:tcBorders>
              <w:top w:val="nil"/>
              <w:left w:val="nil"/>
              <w:bottom w:val="single" w:sz="4" w:space="0" w:color="auto"/>
              <w:right w:val="single" w:sz="4" w:space="0" w:color="auto"/>
            </w:tcBorders>
            <w:shd w:val="clear" w:color="auto" w:fill="auto"/>
            <w:noWrap/>
            <w:vAlign w:val="center"/>
          </w:tcPr>
          <w:p w14:paraId="34F34EE4" w14:textId="77777777" w:rsidR="00762266" w:rsidRPr="00522B8E" w:rsidRDefault="00762266" w:rsidP="00D47121">
            <w:pPr>
              <w:spacing w:after="0" w:line="240" w:lineRule="auto"/>
              <w:jc w:val="both"/>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Cảng hàng không Pleiku</w:t>
            </w:r>
          </w:p>
        </w:tc>
        <w:tc>
          <w:tcPr>
            <w:tcW w:w="709" w:type="dxa"/>
            <w:tcBorders>
              <w:top w:val="single" w:sz="4" w:space="0" w:color="auto"/>
              <w:left w:val="nil"/>
              <w:bottom w:val="single" w:sz="4" w:space="0" w:color="auto"/>
              <w:right w:val="single" w:sz="4" w:space="0" w:color="auto"/>
            </w:tcBorders>
            <w:vAlign w:val="center"/>
          </w:tcPr>
          <w:p w14:paraId="155A6979" w14:textId="5228A782" w:rsidR="00762266" w:rsidRPr="00522B8E" w:rsidRDefault="00762266"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591E1E90" w14:textId="60CF8CD3"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73875CD7"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2B019ED7"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783765F5"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004F6FA1"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027A1E47"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21E83268"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63E292DD"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06291319"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70CE69F7"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39C4184D"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32E50748"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2" w:type="dxa"/>
            <w:tcBorders>
              <w:top w:val="nil"/>
              <w:left w:val="nil"/>
              <w:bottom w:val="single" w:sz="4" w:space="0" w:color="auto"/>
              <w:right w:val="single" w:sz="4" w:space="0" w:color="auto"/>
            </w:tcBorders>
            <w:shd w:val="clear" w:color="auto" w:fill="auto"/>
            <w:noWrap/>
            <w:vAlign w:val="bottom"/>
          </w:tcPr>
          <w:p w14:paraId="17552FAC"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3A129D25"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r w:rsidR="00762266" w:rsidRPr="00522B8E" w14:paraId="631D69BD" w14:textId="77777777" w:rsidTr="005F6724">
        <w:trPr>
          <w:trHeight w:val="514"/>
        </w:trPr>
        <w:tc>
          <w:tcPr>
            <w:tcW w:w="723" w:type="dxa"/>
            <w:tcBorders>
              <w:top w:val="nil"/>
              <w:left w:val="single" w:sz="4" w:space="0" w:color="auto"/>
              <w:bottom w:val="single" w:sz="4" w:space="0" w:color="auto"/>
              <w:right w:val="single" w:sz="4" w:space="0" w:color="auto"/>
            </w:tcBorders>
            <w:shd w:val="clear" w:color="auto" w:fill="auto"/>
            <w:vAlign w:val="center"/>
          </w:tcPr>
          <w:p w14:paraId="256A3068" w14:textId="77777777" w:rsidR="00762266" w:rsidRPr="00522B8E" w:rsidRDefault="00762266" w:rsidP="00D47121">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lastRenderedPageBreak/>
              <w:t>17</w:t>
            </w:r>
          </w:p>
        </w:tc>
        <w:tc>
          <w:tcPr>
            <w:tcW w:w="3412" w:type="dxa"/>
            <w:tcBorders>
              <w:top w:val="nil"/>
              <w:left w:val="nil"/>
              <w:bottom w:val="single" w:sz="4" w:space="0" w:color="auto"/>
              <w:right w:val="single" w:sz="4" w:space="0" w:color="auto"/>
            </w:tcBorders>
            <w:shd w:val="clear" w:color="auto" w:fill="auto"/>
            <w:noWrap/>
            <w:vAlign w:val="center"/>
          </w:tcPr>
          <w:p w14:paraId="75CFD846" w14:textId="77777777" w:rsidR="00762266" w:rsidRPr="00522B8E" w:rsidRDefault="00762266" w:rsidP="00D47121">
            <w:pPr>
              <w:spacing w:after="0" w:line="240" w:lineRule="auto"/>
              <w:jc w:val="both"/>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Cảng hàng không Liên Khương</w:t>
            </w:r>
          </w:p>
        </w:tc>
        <w:tc>
          <w:tcPr>
            <w:tcW w:w="709" w:type="dxa"/>
            <w:tcBorders>
              <w:top w:val="single" w:sz="4" w:space="0" w:color="auto"/>
              <w:left w:val="nil"/>
              <w:bottom w:val="single" w:sz="4" w:space="0" w:color="auto"/>
              <w:right w:val="single" w:sz="4" w:space="0" w:color="auto"/>
            </w:tcBorders>
            <w:vAlign w:val="center"/>
          </w:tcPr>
          <w:p w14:paraId="6727BB30" w14:textId="7CAEF87F" w:rsidR="00762266" w:rsidRPr="00522B8E" w:rsidRDefault="00762266"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09CFFA6F" w14:textId="488D133C"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0AC71DD7"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13D06659"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3CF32260"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567A7FA3"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347F63FC"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162B973C"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2155A6B9"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6DE9DD72"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3FE1613D"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445C40B2"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222AB6D8"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2" w:type="dxa"/>
            <w:tcBorders>
              <w:top w:val="nil"/>
              <w:left w:val="nil"/>
              <w:bottom w:val="single" w:sz="4" w:space="0" w:color="auto"/>
              <w:right w:val="single" w:sz="4" w:space="0" w:color="auto"/>
            </w:tcBorders>
            <w:shd w:val="clear" w:color="auto" w:fill="auto"/>
            <w:noWrap/>
            <w:vAlign w:val="bottom"/>
          </w:tcPr>
          <w:p w14:paraId="5BB54F90"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55BA3202"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r w:rsidR="00762266" w:rsidRPr="00522B8E" w14:paraId="0DD0A5BB" w14:textId="77777777" w:rsidTr="005F6724">
        <w:trPr>
          <w:trHeight w:val="492"/>
        </w:trPr>
        <w:tc>
          <w:tcPr>
            <w:tcW w:w="723" w:type="dxa"/>
            <w:tcBorders>
              <w:top w:val="nil"/>
              <w:left w:val="single" w:sz="4" w:space="0" w:color="auto"/>
              <w:bottom w:val="single" w:sz="4" w:space="0" w:color="auto"/>
              <w:right w:val="single" w:sz="4" w:space="0" w:color="auto"/>
            </w:tcBorders>
            <w:shd w:val="clear" w:color="auto" w:fill="auto"/>
            <w:vAlign w:val="center"/>
          </w:tcPr>
          <w:p w14:paraId="7A6E70E4" w14:textId="77777777" w:rsidR="00762266" w:rsidRPr="00522B8E" w:rsidRDefault="00762266" w:rsidP="00D47121">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18</w:t>
            </w:r>
          </w:p>
        </w:tc>
        <w:tc>
          <w:tcPr>
            <w:tcW w:w="3412" w:type="dxa"/>
            <w:tcBorders>
              <w:top w:val="nil"/>
              <w:left w:val="nil"/>
              <w:bottom w:val="single" w:sz="4" w:space="0" w:color="auto"/>
              <w:right w:val="single" w:sz="4" w:space="0" w:color="auto"/>
            </w:tcBorders>
            <w:shd w:val="clear" w:color="auto" w:fill="auto"/>
            <w:noWrap/>
            <w:vAlign w:val="center"/>
          </w:tcPr>
          <w:p w14:paraId="79EDD6FB" w14:textId="77777777" w:rsidR="00762266" w:rsidRPr="007C5E16" w:rsidRDefault="00762266" w:rsidP="00D47121">
            <w:pPr>
              <w:spacing w:after="0" w:line="240" w:lineRule="auto"/>
              <w:jc w:val="both"/>
              <w:rPr>
                <w:rFonts w:ascii="Times New Roman" w:eastAsia="Times New Roman" w:hAnsi="Times New Roman" w:cs="Times New Roman"/>
                <w:color w:val="000000"/>
                <w:spacing w:val="-2"/>
                <w:sz w:val="24"/>
                <w:szCs w:val="24"/>
                <w:rPrChange w:id="6353" w:author="Đào Ngọc Minh Nhung" w:date="2024-02-23T09:26:00Z">
                  <w:rPr>
                    <w:rFonts w:ascii="Times New Roman" w:eastAsia="Times New Roman" w:hAnsi="Times New Roman" w:cs="Times New Roman"/>
                    <w:color w:val="000000"/>
                    <w:sz w:val="24"/>
                    <w:szCs w:val="24"/>
                  </w:rPr>
                </w:rPrChange>
              </w:rPr>
            </w:pPr>
            <w:r w:rsidRPr="007C5E16">
              <w:rPr>
                <w:rFonts w:ascii="Times New Roman" w:eastAsia="Times New Roman" w:hAnsi="Times New Roman" w:cs="Times New Roman"/>
                <w:color w:val="000000"/>
                <w:spacing w:val="-2"/>
                <w:sz w:val="24"/>
                <w:szCs w:val="24"/>
                <w:rPrChange w:id="6354" w:author="Đào Ngọc Minh Nhung" w:date="2024-02-23T09:26:00Z">
                  <w:rPr>
                    <w:rFonts w:ascii="Times New Roman" w:eastAsia="Times New Roman" w:hAnsi="Times New Roman" w:cs="Times New Roman"/>
                    <w:color w:val="000000"/>
                    <w:sz w:val="24"/>
                    <w:szCs w:val="24"/>
                  </w:rPr>
                </w:rPrChange>
              </w:rPr>
              <w:t>Cảng hàng không Buôn Ma Thuột</w:t>
            </w:r>
          </w:p>
        </w:tc>
        <w:tc>
          <w:tcPr>
            <w:tcW w:w="709" w:type="dxa"/>
            <w:tcBorders>
              <w:top w:val="single" w:sz="4" w:space="0" w:color="auto"/>
              <w:left w:val="nil"/>
              <w:bottom w:val="single" w:sz="4" w:space="0" w:color="auto"/>
              <w:right w:val="single" w:sz="4" w:space="0" w:color="auto"/>
            </w:tcBorders>
            <w:vAlign w:val="center"/>
          </w:tcPr>
          <w:p w14:paraId="45BD8AE2" w14:textId="5F800AE8" w:rsidR="00762266" w:rsidRPr="00522B8E" w:rsidRDefault="00762266"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7C6AF800" w14:textId="7A450AD5"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2EB92192"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0F49A466"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1734A60A"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59D27DF6"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7B372646"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0DC43874"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3BB678B5"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624184EE"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06957BC0"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2FB92DB2"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6E1AE14D"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2" w:type="dxa"/>
            <w:tcBorders>
              <w:top w:val="nil"/>
              <w:left w:val="nil"/>
              <w:bottom w:val="single" w:sz="4" w:space="0" w:color="auto"/>
              <w:right w:val="single" w:sz="4" w:space="0" w:color="auto"/>
            </w:tcBorders>
            <w:shd w:val="clear" w:color="auto" w:fill="auto"/>
            <w:noWrap/>
            <w:vAlign w:val="bottom"/>
          </w:tcPr>
          <w:p w14:paraId="1842266F"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3CC933AF"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r w:rsidR="00762266" w:rsidRPr="00522B8E" w14:paraId="582D3551" w14:textId="77777777" w:rsidTr="005F6724">
        <w:trPr>
          <w:trHeight w:val="492"/>
        </w:trPr>
        <w:tc>
          <w:tcPr>
            <w:tcW w:w="723" w:type="dxa"/>
            <w:tcBorders>
              <w:top w:val="nil"/>
              <w:left w:val="single" w:sz="4" w:space="0" w:color="auto"/>
              <w:bottom w:val="single" w:sz="4" w:space="0" w:color="auto"/>
              <w:right w:val="single" w:sz="4" w:space="0" w:color="auto"/>
            </w:tcBorders>
            <w:shd w:val="clear" w:color="auto" w:fill="auto"/>
            <w:vAlign w:val="center"/>
          </w:tcPr>
          <w:p w14:paraId="1872B2A7" w14:textId="77777777" w:rsidR="00762266" w:rsidRPr="00522B8E" w:rsidRDefault="00762266" w:rsidP="00D47121">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19</w:t>
            </w:r>
          </w:p>
        </w:tc>
        <w:tc>
          <w:tcPr>
            <w:tcW w:w="3412" w:type="dxa"/>
            <w:tcBorders>
              <w:top w:val="nil"/>
              <w:left w:val="nil"/>
              <w:bottom w:val="single" w:sz="4" w:space="0" w:color="auto"/>
              <w:right w:val="single" w:sz="4" w:space="0" w:color="auto"/>
            </w:tcBorders>
            <w:shd w:val="clear" w:color="auto" w:fill="auto"/>
            <w:noWrap/>
            <w:vAlign w:val="center"/>
          </w:tcPr>
          <w:p w14:paraId="033C8198" w14:textId="77777777" w:rsidR="00762266" w:rsidRPr="00522B8E" w:rsidRDefault="00762266" w:rsidP="00D47121">
            <w:pPr>
              <w:spacing w:after="0" w:line="240" w:lineRule="auto"/>
              <w:jc w:val="both"/>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Cảng hàng không Côn Đảo</w:t>
            </w:r>
          </w:p>
        </w:tc>
        <w:tc>
          <w:tcPr>
            <w:tcW w:w="709" w:type="dxa"/>
            <w:tcBorders>
              <w:top w:val="single" w:sz="4" w:space="0" w:color="auto"/>
              <w:left w:val="nil"/>
              <w:bottom w:val="single" w:sz="4" w:space="0" w:color="auto"/>
              <w:right w:val="single" w:sz="4" w:space="0" w:color="auto"/>
            </w:tcBorders>
            <w:vAlign w:val="center"/>
          </w:tcPr>
          <w:p w14:paraId="1276B3AC" w14:textId="4E2F6057" w:rsidR="00762266" w:rsidRPr="00522B8E" w:rsidRDefault="00762266"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30E20DF5" w14:textId="1385E389"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6B3E4F03"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506A0C37"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0F638A00"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78B1EAAD"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5C84F664"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73ED4ACB"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715B403C"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54BC2C9D"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520875C0"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299A241D"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19682C74"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2" w:type="dxa"/>
            <w:tcBorders>
              <w:top w:val="nil"/>
              <w:left w:val="nil"/>
              <w:bottom w:val="single" w:sz="4" w:space="0" w:color="auto"/>
              <w:right w:val="single" w:sz="4" w:space="0" w:color="auto"/>
            </w:tcBorders>
            <w:shd w:val="clear" w:color="auto" w:fill="auto"/>
            <w:noWrap/>
            <w:vAlign w:val="bottom"/>
          </w:tcPr>
          <w:p w14:paraId="4C7E0F4B"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1B1D9015"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r w:rsidR="00762266" w:rsidRPr="00522B8E" w14:paraId="328D7DA9" w14:textId="77777777" w:rsidTr="005F6724">
        <w:trPr>
          <w:trHeight w:val="43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59634D66" w14:textId="77777777" w:rsidR="00762266" w:rsidRPr="00522B8E" w:rsidRDefault="00762266" w:rsidP="00D47121">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20</w:t>
            </w:r>
          </w:p>
        </w:tc>
        <w:tc>
          <w:tcPr>
            <w:tcW w:w="3412" w:type="dxa"/>
            <w:tcBorders>
              <w:top w:val="nil"/>
              <w:left w:val="nil"/>
              <w:bottom w:val="single" w:sz="4" w:space="0" w:color="auto"/>
              <w:right w:val="single" w:sz="4" w:space="0" w:color="auto"/>
            </w:tcBorders>
            <w:shd w:val="clear" w:color="auto" w:fill="auto"/>
            <w:noWrap/>
            <w:vAlign w:val="center"/>
            <w:hideMark/>
          </w:tcPr>
          <w:p w14:paraId="519D2E40" w14:textId="78F94511" w:rsidR="00762266" w:rsidRPr="00522B8E" w:rsidRDefault="00762266">
            <w:pPr>
              <w:spacing w:after="0" w:line="240" w:lineRule="auto"/>
              <w:jc w:val="both"/>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xml:space="preserve">Cảng hàng không Rạch </w:t>
            </w:r>
            <w:del w:id="6355" w:author="Đào Ngọc Minh Nhung" w:date="2024-02-23T10:26:00Z">
              <w:r w:rsidRPr="00522B8E" w:rsidDel="0066299C">
                <w:rPr>
                  <w:rFonts w:ascii="Times New Roman" w:eastAsia="Times New Roman" w:hAnsi="Times New Roman" w:cs="Times New Roman"/>
                  <w:color w:val="000000"/>
                  <w:sz w:val="24"/>
                  <w:szCs w:val="24"/>
                </w:rPr>
                <w:delText>G</w:delText>
              </w:r>
              <w:r w:rsidDel="0066299C">
                <w:rPr>
                  <w:rFonts w:ascii="Times New Roman" w:eastAsia="Times New Roman" w:hAnsi="Times New Roman" w:cs="Times New Roman"/>
                  <w:color w:val="000000"/>
                  <w:sz w:val="24"/>
                  <w:szCs w:val="24"/>
                </w:rPr>
                <w:delText>ía</w:delText>
              </w:r>
            </w:del>
            <w:ins w:id="6356" w:author="Đào Ngọc Minh Nhung" w:date="2024-02-23T10:26:00Z">
              <w:r w:rsidR="0066299C">
                <w:rPr>
                  <w:rFonts w:ascii="Times New Roman" w:eastAsia="Times New Roman" w:hAnsi="Times New Roman" w:cs="Times New Roman"/>
                  <w:color w:val="000000"/>
                  <w:sz w:val="24"/>
                  <w:szCs w:val="24"/>
                </w:rPr>
                <w:t>Giá</w:t>
              </w:r>
            </w:ins>
          </w:p>
        </w:tc>
        <w:tc>
          <w:tcPr>
            <w:tcW w:w="709" w:type="dxa"/>
            <w:tcBorders>
              <w:top w:val="single" w:sz="4" w:space="0" w:color="auto"/>
              <w:left w:val="nil"/>
              <w:bottom w:val="single" w:sz="4" w:space="0" w:color="auto"/>
              <w:right w:val="single" w:sz="4" w:space="0" w:color="auto"/>
            </w:tcBorders>
            <w:vAlign w:val="center"/>
          </w:tcPr>
          <w:p w14:paraId="5DD9DF43" w14:textId="0A8FBF54" w:rsidR="00762266" w:rsidRPr="00522B8E" w:rsidRDefault="00762266"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A05DBE3" w14:textId="6ED78A19"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0DD170C1"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14:paraId="36DF550F"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hideMark/>
          </w:tcPr>
          <w:p w14:paraId="30CEFC16"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hideMark/>
          </w:tcPr>
          <w:p w14:paraId="0FA9B774"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hideMark/>
          </w:tcPr>
          <w:p w14:paraId="7CEFA059"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hideMark/>
          </w:tcPr>
          <w:p w14:paraId="0FE773EA"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3D569BF8"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3EAA4944"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14:paraId="25C99D2E"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429FC1A1"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14:paraId="05D4281D"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2" w:type="dxa"/>
            <w:tcBorders>
              <w:top w:val="nil"/>
              <w:left w:val="nil"/>
              <w:bottom w:val="single" w:sz="4" w:space="0" w:color="auto"/>
              <w:right w:val="single" w:sz="4" w:space="0" w:color="auto"/>
            </w:tcBorders>
            <w:shd w:val="clear" w:color="auto" w:fill="auto"/>
            <w:noWrap/>
            <w:vAlign w:val="bottom"/>
            <w:hideMark/>
          </w:tcPr>
          <w:p w14:paraId="3713A638"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07DC8957"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r w:rsidR="00762266" w:rsidRPr="00522B8E" w14:paraId="28DB4117" w14:textId="77777777" w:rsidTr="005F6724">
        <w:trPr>
          <w:trHeight w:val="379"/>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791A98EE" w14:textId="77777777" w:rsidR="00762266" w:rsidRPr="00522B8E" w:rsidRDefault="00762266" w:rsidP="00D47121">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21</w:t>
            </w:r>
          </w:p>
        </w:tc>
        <w:tc>
          <w:tcPr>
            <w:tcW w:w="3412" w:type="dxa"/>
            <w:tcBorders>
              <w:top w:val="nil"/>
              <w:left w:val="nil"/>
              <w:bottom w:val="single" w:sz="4" w:space="0" w:color="auto"/>
              <w:right w:val="single" w:sz="4" w:space="0" w:color="auto"/>
            </w:tcBorders>
            <w:shd w:val="clear" w:color="auto" w:fill="auto"/>
            <w:noWrap/>
            <w:vAlign w:val="center"/>
            <w:hideMark/>
          </w:tcPr>
          <w:p w14:paraId="0C69C8D1" w14:textId="77777777" w:rsidR="00762266" w:rsidRPr="00522B8E" w:rsidRDefault="00762266" w:rsidP="00D47121">
            <w:pPr>
              <w:spacing w:after="0" w:line="240" w:lineRule="auto"/>
              <w:jc w:val="both"/>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Cảng hàng không Cà Mau</w:t>
            </w:r>
          </w:p>
        </w:tc>
        <w:tc>
          <w:tcPr>
            <w:tcW w:w="709" w:type="dxa"/>
            <w:tcBorders>
              <w:top w:val="single" w:sz="4" w:space="0" w:color="auto"/>
              <w:left w:val="nil"/>
              <w:bottom w:val="single" w:sz="4" w:space="0" w:color="auto"/>
              <w:right w:val="single" w:sz="4" w:space="0" w:color="auto"/>
            </w:tcBorders>
            <w:vAlign w:val="center"/>
          </w:tcPr>
          <w:p w14:paraId="42432924" w14:textId="47ABA533" w:rsidR="00762266" w:rsidRPr="00522B8E" w:rsidRDefault="00762266"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34611D1" w14:textId="0A56E2B0"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022636C0"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14:paraId="0F0F2398"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hideMark/>
          </w:tcPr>
          <w:p w14:paraId="52D52868"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hideMark/>
          </w:tcPr>
          <w:p w14:paraId="567BF260"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hideMark/>
          </w:tcPr>
          <w:p w14:paraId="6C0E297C"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hideMark/>
          </w:tcPr>
          <w:p w14:paraId="765A675D"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053C5B97"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77926C9F"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14:paraId="475DF584"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7AA09633"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14:paraId="7DAF2D24"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2" w:type="dxa"/>
            <w:tcBorders>
              <w:top w:val="nil"/>
              <w:left w:val="nil"/>
              <w:bottom w:val="single" w:sz="4" w:space="0" w:color="auto"/>
              <w:right w:val="single" w:sz="4" w:space="0" w:color="auto"/>
            </w:tcBorders>
            <w:shd w:val="clear" w:color="auto" w:fill="auto"/>
            <w:noWrap/>
            <w:vAlign w:val="bottom"/>
            <w:hideMark/>
          </w:tcPr>
          <w:p w14:paraId="4463BFC7"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41C11F51"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r w:rsidR="00762266" w:rsidRPr="00522B8E" w14:paraId="2ADDD2A2" w14:textId="77777777" w:rsidTr="005F6724">
        <w:trPr>
          <w:trHeight w:val="514"/>
        </w:trPr>
        <w:tc>
          <w:tcPr>
            <w:tcW w:w="723" w:type="dxa"/>
            <w:tcBorders>
              <w:top w:val="nil"/>
              <w:left w:val="single" w:sz="4" w:space="0" w:color="auto"/>
              <w:bottom w:val="single" w:sz="4" w:space="0" w:color="auto"/>
              <w:right w:val="single" w:sz="4" w:space="0" w:color="auto"/>
            </w:tcBorders>
            <w:shd w:val="clear" w:color="auto" w:fill="auto"/>
            <w:vAlign w:val="center"/>
          </w:tcPr>
          <w:p w14:paraId="7E5CE0F3" w14:textId="77777777" w:rsidR="00762266" w:rsidRPr="00522B8E" w:rsidRDefault="00762266" w:rsidP="00D47121">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22</w:t>
            </w:r>
          </w:p>
        </w:tc>
        <w:tc>
          <w:tcPr>
            <w:tcW w:w="3412" w:type="dxa"/>
            <w:tcBorders>
              <w:top w:val="nil"/>
              <w:left w:val="nil"/>
              <w:bottom w:val="single" w:sz="4" w:space="0" w:color="auto"/>
              <w:right w:val="single" w:sz="4" w:space="0" w:color="auto"/>
            </w:tcBorders>
            <w:shd w:val="clear" w:color="auto" w:fill="auto"/>
            <w:noWrap/>
            <w:vAlign w:val="center"/>
          </w:tcPr>
          <w:p w14:paraId="4C2EC310" w14:textId="77777777" w:rsidR="00762266" w:rsidRPr="00522B8E" w:rsidRDefault="00762266" w:rsidP="00D47121">
            <w:pPr>
              <w:spacing w:after="0" w:line="240" w:lineRule="auto"/>
              <w:jc w:val="both"/>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Cảng hàng không Thọ Xuân</w:t>
            </w:r>
          </w:p>
        </w:tc>
        <w:tc>
          <w:tcPr>
            <w:tcW w:w="709" w:type="dxa"/>
            <w:tcBorders>
              <w:top w:val="single" w:sz="4" w:space="0" w:color="auto"/>
              <w:left w:val="nil"/>
              <w:bottom w:val="single" w:sz="4" w:space="0" w:color="auto"/>
              <w:right w:val="single" w:sz="4" w:space="0" w:color="auto"/>
            </w:tcBorders>
            <w:vAlign w:val="center"/>
          </w:tcPr>
          <w:p w14:paraId="5B82E355" w14:textId="1EED6B66" w:rsidR="00762266" w:rsidRPr="00522B8E" w:rsidRDefault="00762266"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05986347" w14:textId="258E348E"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422543EE"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2AABD096"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1C6DDD24"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3DC96EF7"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73B2DF1B"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302605CC"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3DB927AB"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0333ACAF"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707455B7"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3A094AC3"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1186005F"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2" w:type="dxa"/>
            <w:tcBorders>
              <w:top w:val="nil"/>
              <w:left w:val="nil"/>
              <w:bottom w:val="single" w:sz="4" w:space="0" w:color="auto"/>
              <w:right w:val="single" w:sz="4" w:space="0" w:color="auto"/>
            </w:tcBorders>
            <w:shd w:val="clear" w:color="auto" w:fill="auto"/>
            <w:noWrap/>
            <w:vAlign w:val="bottom"/>
          </w:tcPr>
          <w:p w14:paraId="5CC8F4B5"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2460A670"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bl>
    <w:tbl>
      <w:tblPr>
        <w:tblStyle w:val="TableGrid2"/>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51"/>
        <w:gridCol w:w="4827"/>
        <w:gridCol w:w="4894"/>
      </w:tblGrid>
      <w:tr w:rsidR="00522B8E" w:rsidRPr="00522B8E" w14:paraId="232A5D03" w14:textId="77777777" w:rsidTr="00E11DE7">
        <w:tc>
          <w:tcPr>
            <w:tcW w:w="4923" w:type="dxa"/>
          </w:tcPr>
          <w:p w14:paraId="1AE65052" w14:textId="77777777" w:rsidR="00522B8E" w:rsidRPr="006754AE" w:rsidRDefault="00522B8E" w:rsidP="00522B8E">
            <w:pPr>
              <w:jc w:val="center"/>
              <w:rPr>
                <w:rFonts w:ascii="Times New Roman" w:eastAsia="Times New Roman" w:hAnsi="Times New Roman" w:cs="Times New Roman"/>
                <w:sz w:val="28"/>
                <w:szCs w:val="28"/>
              </w:rPr>
            </w:pPr>
          </w:p>
          <w:p w14:paraId="1CE76037" w14:textId="77777777" w:rsidR="0066299C" w:rsidRDefault="0066299C" w:rsidP="00522B8E">
            <w:pPr>
              <w:jc w:val="center"/>
              <w:rPr>
                <w:ins w:id="6357" w:author="Đào Ngọc Minh Nhung" w:date="2024-02-23T10:26:00Z"/>
                <w:rFonts w:ascii="Times New Roman" w:eastAsia="Times New Roman" w:hAnsi="Times New Roman" w:cs="Times New Roman"/>
                <w:b/>
                <w:sz w:val="24"/>
                <w:szCs w:val="24"/>
              </w:rPr>
            </w:pPr>
          </w:p>
          <w:p w14:paraId="7FC06554" w14:textId="61D0A8C4" w:rsidR="00522B8E" w:rsidRPr="00E45140" w:rsidRDefault="00522B8E" w:rsidP="00522B8E">
            <w:pPr>
              <w:jc w:val="center"/>
              <w:rPr>
                <w:rFonts w:ascii="Times New Roman" w:eastAsia="Times New Roman" w:hAnsi="Times New Roman" w:cs="Times New Roman"/>
                <w:b/>
                <w:sz w:val="24"/>
                <w:szCs w:val="24"/>
              </w:rPr>
            </w:pPr>
            <w:r w:rsidRPr="00E45140">
              <w:rPr>
                <w:rFonts w:ascii="Times New Roman" w:eastAsia="Times New Roman" w:hAnsi="Times New Roman" w:cs="Times New Roman"/>
                <w:b/>
                <w:sz w:val="24"/>
                <w:szCs w:val="24"/>
              </w:rPr>
              <w:t>Người lập biểu</w:t>
            </w:r>
          </w:p>
          <w:p w14:paraId="12FC51B0" w14:textId="77777777" w:rsidR="00522B8E" w:rsidRPr="006754AE" w:rsidRDefault="00522B8E" w:rsidP="00522B8E">
            <w:pPr>
              <w:jc w:val="center"/>
              <w:rPr>
                <w:rFonts w:ascii="Times New Roman" w:eastAsia="Times New Roman" w:hAnsi="Times New Roman" w:cs="Times New Roman"/>
                <w:i/>
                <w:sz w:val="28"/>
                <w:szCs w:val="28"/>
              </w:rPr>
            </w:pPr>
            <w:r w:rsidRPr="00E45140">
              <w:rPr>
                <w:rFonts w:ascii="Times New Roman" w:eastAsia="Times New Roman" w:hAnsi="Times New Roman" w:cs="Times New Roman"/>
                <w:i/>
                <w:sz w:val="24"/>
                <w:szCs w:val="24"/>
              </w:rPr>
              <w:t>(Ký, họ tên)</w:t>
            </w:r>
          </w:p>
        </w:tc>
        <w:tc>
          <w:tcPr>
            <w:tcW w:w="4910" w:type="dxa"/>
          </w:tcPr>
          <w:p w14:paraId="74D67E50" w14:textId="77777777" w:rsidR="00522B8E" w:rsidRPr="006754AE" w:rsidRDefault="00522B8E" w:rsidP="00522B8E">
            <w:pPr>
              <w:jc w:val="center"/>
              <w:rPr>
                <w:rFonts w:ascii="Times New Roman" w:eastAsia="Times New Roman" w:hAnsi="Times New Roman" w:cs="Times New Roman"/>
                <w:sz w:val="28"/>
                <w:szCs w:val="28"/>
              </w:rPr>
            </w:pPr>
          </w:p>
          <w:p w14:paraId="63B8B7CD" w14:textId="77777777" w:rsidR="00522B8E" w:rsidRPr="006754AE" w:rsidRDefault="00522B8E" w:rsidP="00522B8E">
            <w:pPr>
              <w:jc w:val="center"/>
              <w:rPr>
                <w:rFonts w:ascii="Times New Roman" w:eastAsia="Times New Roman" w:hAnsi="Times New Roman" w:cs="Times New Roman"/>
                <w:sz w:val="28"/>
                <w:szCs w:val="28"/>
              </w:rPr>
            </w:pPr>
          </w:p>
        </w:tc>
        <w:tc>
          <w:tcPr>
            <w:tcW w:w="4949" w:type="dxa"/>
          </w:tcPr>
          <w:p w14:paraId="40700D50" w14:textId="77777777" w:rsidR="00522B8E" w:rsidRPr="006754AE" w:rsidRDefault="00522B8E" w:rsidP="00522B8E">
            <w:pPr>
              <w:jc w:val="center"/>
              <w:rPr>
                <w:rFonts w:ascii="Times New Roman" w:eastAsia="Times New Roman" w:hAnsi="Times New Roman" w:cs="Times New Roman"/>
                <w:i/>
                <w:sz w:val="28"/>
                <w:szCs w:val="28"/>
              </w:rPr>
            </w:pPr>
          </w:p>
          <w:p w14:paraId="25BB87BC" w14:textId="77777777" w:rsidR="00522B8E" w:rsidRPr="00E45140" w:rsidRDefault="00522B8E" w:rsidP="00522B8E">
            <w:pPr>
              <w:jc w:val="center"/>
              <w:rPr>
                <w:rFonts w:ascii="Times New Roman" w:eastAsia="Times New Roman" w:hAnsi="Times New Roman" w:cs="Times New Roman"/>
                <w:i/>
                <w:sz w:val="24"/>
                <w:szCs w:val="24"/>
              </w:rPr>
            </w:pPr>
            <w:r w:rsidRPr="00E45140">
              <w:rPr>
                <w:rFonts w:ascii="Times New Roman" w:eastAsia="Times New Roman" w:hAnsi="Times New Roman" w:cs="Times New Roman"/>
                <w:i/>
                <w:sz w:val="24"/>
                <w:szCs w:val="24"/>
              </w:rPr>
              <w:t>……, ngày….. tháng……năm….</w:t>
            </w:r>
          </w:p>
          <w:p w14:paraId="265310B0" w14:textId="77777777" w:rsidR="00522B8E" w:rsidRPr="00E45140" w:rsidRDefault="00522B8E" w:rsidP="00522B8E">
            <w:pPr>
              <w:jc w:val="center"/>
              <w:rPr>
                <w:rFonts w:ascii="Times New Roman" w:eastAsia="Times New Roman" w:hAnsi="Times New Roman" w:cs="Times New Roman"/>
                <w:b/>
                <w:sz w:val="24"/>
                <w:szCs w:val="24"/>
              </w:rPr>
            </w:pPr>
            <w:r w:rsidRPr="00E45140">
              <w:rPr>
                <w:rFonts w:ascii="Times New Roman" w:eastAsia="Times New Roman" w:hAnsi="Times New Roman" w:cs="Times New Roman"/>
                <w:b/>
                <w:sz w:val="24"/>
                <w:szCs w:val="24"/>
              </w:rPr>
              <w:t>Thủ trưởng đơn vị</w:t>
            </w:r>
          </w:p>
          <w:p w14:paraId="5BB3FE29" w14:textId="77777777" w:rsidR="00522B8E" w:rsidRPr="006754AE" w:rsidRDefault="00522B8E" w:rsidP="00522B8E">
            <w:pPr>
              <w:jc w:val="center"/>
              <w:rPr>
                <w:rFonts w:ascii="Times New Roman" w:eastAsia="Times New Roman" w:hAnsi="Times New Roman" w:cs="Times New Roman"/>
                <w:i/>
                <w:sz w:val="28"/>
                <w:szCs w:val="28"/>
              </w:rPr>
            </w:pPr>
            <w:r w:rsidRPr="00E45140">
              <w:rPr>
                <w:rFonts w:ascii="Times New Roman" w:eastAsia="Times New Roman" w:hAnsi="Times New Roman" w:cs="Times New Roman"/>
                <w:i/>
                <w:sz w:val="24"/>
                <w:szCs w:val="24"/>
              </w:rPr>
              <w:t>(Ký, đóng dấu, họ tên)</w:t>
            </w:r>
          </w:p>
        </w:tc>
      </w:tr>
    </w:tbl>
    <w:p w14:paraId="2B3F0812" w14:textId="1793B5B0" w:rsidR="002F4E5D" w:rsidRDefault="002F4E5D"/>
    <w:p w14:paraId="18ADE3DA" w14:textId="620ADD89" w:rsidR="002F4E5D" w:rsidRDefault="002F4E5D" w:rsidP="002F4E5D"/>
    <w:p w14:paraId="0F0688F8" w14:textId="52C72F18" w:rsidR="00566870" w:rsidRDefault="002F4E5D" w:rsidP="00E45140">
      <w:pPr>
        <w:spacing w:before="120" w:after="120" w:line="240" w:lineRule="auto"/>
        <w:jc w:val="both"/>
        <w:rPr>
          <w:rFonts w:ascii="Times New Roman" w:eastAsia="Times New Roman" w:hAnsi="Times New Roman" w:cs="Times New Roman"/>
          <w:b/>
          <w:sz w:val="24"/>
          <w:szCs w:val="24"/>
          <w:lang w:val="vi-VN"/>
        </w:rPr>
      </w:pPr>
      <w:r w:rsidRPr="005C72E4">
        <w:rPr>
          <w:rFonts w:ascii="Times New Roman" w:eastAsia="Times New Roman" w:hAnsi="Times New Roman" w:cs="Times New Roman"/>
          <w:b/>
          <w:sz w:val="24"/>
          <w:szCs w:val="24"/>
          <w:lang w:val="vi-VN"/>
        </w:rPr>
        <w:t>Hướng dẫn ghi biểu:</w:t>
      </w:r>
    </w:p>
    <w:p w14:paraId="6831B570" w14:textId="30097170" w:rsidR="002F4E5D" w:rsidRPr="00E45140" w:rsidRDefault="002F4E5D" w:rsidP="00E45140">
      <w:pPr>
        <w:spacing w:before="120" w:after="120" w:line="240" w:lineRule="auto"/>
        <w:ind w:firstLine="720"/>
        <w:jc w:val="both"/>
        <w:rPr>
          <w:rFonts w:ascii="Times New Roman" w:eastAsia="Times New Roman" w:hAnsi="Times New Roman" w:cs="Times New Roman"/>
          <w:b/>
          <w:sz w:val="24"/>
          <w:szCs w:val="24"/>
          <w:lang w:val="vi-VN"/>
        </w:rPr>
      </w:pPr>
      <w:r w:rsidRPr="005C72E4">
        <w:rPr>
          <w:rFonts w:ascii="Times New Roman" w:eastAsia="Times New Roman" w:hAnsi="Times New Roman" w:cs="Times New Roman"/>
          <w:sz w:val="24"/>
          <w:szCs w:val="24"/>
        </w:rPr>
        <w:t>S</w:t>
      </w:r>
      <w:r w:rsidR="00D47081">
        <w:rPr>
          <w:rFonts w:ascii="Times New Roman" w:eastAsia="Times New Roman" w:hAnsi="Times New Roman" w:cs="Times New Roman"/>
          <w:sz w:val="24"/>
          <w:szCs w:val="24"/>
        </w:rPr>
        <w:t xml:space="preserve">ố liệu </w:t>
      </w:r>
      <w:r w:rsidR="00F85CF3">
        <w:rPr>
          <w:rFonts w:ascii="Times New Roman" w:eastAsia="Times New Roman" w:hAnsi="Times New Roman" w:cs="Times New Roman"/>
          <w:sz w:val="24"/>
          <w:szCs w:val="24"/>
        </w:rPr>
        <w:t xml:space="preserve">ước tính năm thời điểm </w:t>
      </w:r>
      <w:ins w:id="6358" w:author="Đào Ngọc Minh Nhung" w:date="2024-02-23T09:48:00Z">
        <w:r w:rsidR="00171837">
          <w:rPr>
            <w:rFonts w:ascii="Times New Roman" w:eastAsia="Times New Roman" w:hAnsi="Times New Roman" w:cs="Times New Roman"/>
            <w:sz w:val="24"/>
            <w:szCs w:val="24"/>
          </w:rPr>
          <w:t xml:space="preserve">ngày </w:t>
        </w:r>
      </w:ins>
      <w:r w:rsidR="00F85CF3">
        <w:rPr>
          <w:rFonts w:ascii="Times New Roman" w:eastAsia="Times New Roman" w:hAnsi="Times New Roman" w:cs="Times New Roman"/>
          <w:sz w:val="24"/>
          <w:szCs w:val="24"/>
        </w:rPr>
        <w:t>22/</w:t>
      </w:r>
      <w:r w:rsidRPr="005C72E4">
        <w:rPr>
          <w:rFonts w:ascii="Times New Roman" w:eastAsia="Times New Roman" w:hAnsi="Times New Roman" w:cs="Times New Roman"/>
          <w:sz w:val="24"/>
          <w:szCs w:val="24"/>
        </w:rPr>
        <w:t>6</w:t>
      </w:r>
      <w:r w:rsidR="00F85CF3">
        <w:rPr>
          <w:rFonts w:ascii="Times New Roman" w:eastAsia="Times New Roman" w:hAnsi="Times New Roman" w:cs="Times New Roman"/>
          <w:sz w:val="24"/>
          <w:szCs w:val="24"/>
        </w:rPr>
        <w:t xml:space="preserve"> </w:t>
      </w:r>
      <w:ins w:id="6359" w:author="Nguyễn Thị Ngân" w:date="2024-02-22T15:37:00Z">
        <w:r w:rsidR="004758AC">
          <w:rPr>
            <w:rFonts w:ascii="Times New Roman" w:eastAsia="Times New Roman" w:hAnsi="Times New Roman" w:cs="Times New Roman"/>
            <w:sz w:val="24"/>
            <w:szCs w:val="24"/>
          </w:rPr>
          <w:t xml:space="preserve">và thời điểm </w:t>
        </w:r>
      </w:ins>
      <w:ins w:id="6360" w:author="Đào Ngọc Minh Nhung" w:date="2024-02-23T09:48:00Z">
        <w:r w:rsidR="00171837">
          <w:rPr>
            <w:rFonts w:ascii="Times New Roman" w:eastAsia="Times New Roman" w:hAnsi="Times New Roman" w:cs="Times New Roman"/>
            <w:sz w:val="24"/>
            <w:szCs w:val="24"/>
          </w:rPr>
          <w:t xml:space="preserve">ngày </w:t>
        </w:r>
      </w:ins>
      <w:ins w:id="6361" w:author="Nguyễn Thị Ngân" w:date="2024-02-22T15:37:00Z">
        <w:r w:rsidR="004758AC">
          <w:rPr>
            <w:rFonts w:ascii="Times New Roman" w:eastAsia="Times New Roman" w:hAnsi="Times New Roman" w:cs="Times New Roman"/>
            <w:sz w:val="24"/>
            <w:szCs w:val="24"/>
          </w:rPr>
          <w:t xml:space="preserve">22/11 </w:t>
        </w:r>
      </w:ins>
      <w:r w:rsidR="00F85CF3">
        <w:rPr>
          <w:rFonts w:ascii="Times New Roman" w:eastAsia="Times New Roman" w:hAnsi="Times New Roman" w:cs="Times New Roman"/>
          <w:sz w:val="24"/>
          <w:szCs w:val="24"/>
        </w:rPr>
        <w:t xml:space="preserve">là số liệu ước cả năm (từ </w:t>
      </w:r>
      <w:r w:rsidR="001E034C">
        <w:rPr>
          <w:rFonts w:ascii="Times New Roman" w:hAnsi="Times New Roman" w:cs="Times New Roman"/>
          <w:sz w:val="24"/>
          <w:szCs w:val="24"/>
        </w:rPr>
        <w:t>ngày</w:t>
      </w:r>
      <w:r w:rsidR="001E034C" w:rsidRPr="005C72E4">
        <w:rPr>
          <w:rFonts w:ascii="Times New Roman" w:eastAsia="Times New Roman" w:hAnsi="Times New Roman" w:cs="Times New Roman"/>
          <w:sz w:val="24"/>
          <w:szCs w:val="24"/>
        </w:rPr>
        <w:t xml:space="preserve"> </w:t>
      </w:r>
      <w:r w:rsidRPr="005C72E4">
        <w:rPr>
          <w:rFonts w:ascii="Times New Roman" w:eastAsia="Times New Roman" w:hAnsi="Times New Roman" w:cs="Times New Roman"/>
          <w:sz w:val="24"/>
          <w:szCs w:val="24"/>
        </w:rPr>
        <w:t>01/01</w:t>
      </w:r>
      <w:ins w:id="6362" w:author="Đào Ngọc Minh Nhung" w:date="2024-02-23T09:26:00Z">
        <w:r w:rsidR="007C5E16">
          <w:rPr>
            <w:rFonts w:ascii="Times New Roman" w:eastAsia="Times New Roman" w:hAnsi="Times New Roman" w:cs="Times New Roman"/>
            <w:sz w:val="24"/>
            <w:szCs w:val="24"/>
          </w:rPr>
          <w:t xml:space="preserve"> </w:t>
        </w:r>
      </w:ins>
      <w:r w:rsidRPr="005C72E4">
        <w:rPr>
          <w:rFonts w:ascii="Times New Roman" w:eastAsia="Times New Roman" w:hAnsi="Times New Roman" w:cs="Times New Roman"/>
          <w:sz w:val="24"/>
          <w:szCs w:val="24"/>
        </w:rPr>
        <w:t>-</w:t>
      </w:r>
      <w:ins w:id="6363" w:author="Đào Ngọc Minh Nhung" w:date="2024-02-23T09:26:00Z">
        <w:r w:rsidR="007C5E16">
          <w:rPr>
            <w:rFonts w:ascii="Times New Roman" w:eastAsia="Times New Roman" w:hAnsi="Times New Roman" w:cs="Times New Roman"/>
            <w:sz w:val="24"/>
            <w:szCs w:val="24"/>
          </w:rPr>
          <w:t xml:space="preserve"> </w:t>
        </w:r>
      </w:ins>
      <w:r w:rsidRPr="005C72E4">
        <w:rPr>
          <w:rFonts w:ascii="Times New Roman" w:eastAsia="Times New Roman" w:hAnsi="Times New Roman" w:cs="Times New Roman"/>
          <w:sz w:val="24"/>
          <w:szCs w:val="24"/>
        </w:rPr>
        <w:t>31/12 năm báo cáo)</w:t>
      </w:r>
      <w:r>
        <w:rPr>
          <w:rFonts w:ascii="Times New Roman" w:eastAsia="Times New Roman" w:hAnsi="Times New Roman" w:cs="Times New Roman"/>
          <w:sz w:val="24"/>
          <w:szCs w:val="24"/>
          <w:lang w:val="vi-VN"/>
        </w:rPr>
        <w:t>.</w:t>
      </w:r>
    </w:p>
    <w:p w14:paraId="55E1CB93" w14:textId="2F27866B" w:rsidR="002F4E5D" w:rsidRDefault="002F4E5D" w:rsidP="00E45140">
      <w:pPr>
        <w:tabs>
          <w:tab w:val="left" w:pos="1508"/>
        </w:tabs>
      </w:pPr>
    </w:p>
    <w:p w14:paraId="3E62AD40" w14:textId="6A9D49DD" w:rsidR="00AA6C71" w:rsidRDefault="002F4E5D" w:rsidP="00E45140">
      <w:pPr>
        <w:tabs>
          <w:tab w:val="left" w:pos="1508"/>
        </w:tabs>
        <w:sectPr w:rsidR="00AA6C71" w:rsidSect="006754AE">
          <w:pgSz w:w="16840" w:h="11907" w:orient="landscape" w:code="9"/>
          <w:pgMar w:top="1077" w:right="1134" w:bottom="1134" w:left="1134" w:header="567" w:footer="567" w:gutter="0"/>
          <w:cols w:space="720"/>
          <w:docGrid w:linePitch="360"/>
        </w:sectPr>
      </w:pPr>
      <w:r>
        <w:tab/>
      </w:r>
    </w:p>
    <w:tbl>
      <w:tblPr>
        <w:tblpPr w:leftFromText="180" w:rightFromText="180" w:vertAnchor="page" w:horzAnchor="margin" w:tblpX="-68" w:tblpY="1597"/>
        <w:tblW w:w="15134" w:type="dxa"/>
        <w:tblLook w:val="01E0" w:firstRow="1" w:lastRow="1" w:firstColumn="1" w:lastColumn="1" w:noHBand="0" w:noVBand="0"/>
      </w:tblPr>
      <w:tblGrid>
        <w:gridCol w:w="5368"/>
        <w:gridCol w:w="5211"/>
        <w:gridCol w:w="4555"/>
      </w:tblGrid>
      <w:tr w:rsidR="00200692" w:rsidRPr="00673985" w14:paraId="3D0098F7" w14:textId="77777777" w:rsidTr="00944B83">
        <w:trPr>
          <w:trHeight w:val="1070"/>
        </w:trPr>
        <w:tc>
          <w:tcPr>
            <w:tcW w:w="5368" w:type="dxa"/>
          </w:tcPr>
          <w:p w14:paraId="2C25550F" w14:textId="77777777" w:rsidR="00200692" w:rsidRDefault="00200692" w:rsidP="00200692">
            <w:pPr>
              <w:spacing w:after="0" w:line="240" w:lineRule="auto"/>
              <w:rPr>
                <w:rFonts w:ascii="Times New Roman" w:eastAsia="Times New Roman" w:hAnsi="Times New Roman" w:cs="Times New Roman"/>
                <w:b/>
                <w:sz w:val="24"/>
                <w:szCs w:val="24"/>
              </w:rPr>
            </w:pPr>
            <w:r w:rsidRPr="00673985">
              <w:rPr>
                <w:rFonts w:ascii="Times New Roman" w:eastAsia="Times New Roman" w:hAnsi="Times New Roman" w:cs="Times New Roman"/>
                <w:sz w:val="24"/>
                <w:szCs w:val="24"/>
              </w:rPr>
              <w:lastRenderedPageBreak/>
              <w:br w:type="page"/>
            </w:r>
            <w:r w:rsidRPr="00673985">
              <w:rPr>
                <w:rFonts w:ascii="Times New Roman" w:eastAsia="Times New Roman" w:hAnsi="Times New Roman" w:cs="Times New Roman"/>
                <w:sz w:val="24"/>
                <w:szCs w:val="24"/>
              </w:rPr>
              <w:br w:type="page"/>
            </w:r>
            <w:r w:rsidRPr="006E2BD6">
              <w:rPr>
                <w:rFonts w:ascii="Times New Roman" w:eastAsia="Times New Roman" w:hAnsi="Times New Roman" w:cs="Times New Roman"/>
                <w:b/>
                <w:sz w:val="24"/>
                <w:szCs w:val="24"/>
              </w:rPr>
              <w:t xml:space="preserve">Biểu số: </w:t>
            </w:r>
            <w:r w:rsidRPr="00522B8E">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6</w:t>
            </w:r>
            <w:r w:rsidRPr="00522B8E">
              <w:rPr>
                <w:rFonts w:ascii="Times New Roman" w:eastAsia="Times New Roman" w:hAnsi="Times New Roman" w:cs="Times New Roman"/>
                <w:b/>
                <w:sz w:val="24"/>
                <w:szCs w:val="24"/>
              </w:rPr>
              <w:t>/TCT</w:t>
            </w:r>
          </w:p>
          <w:p w14:paraId="2F3CF4F8" w14:textId="77777777" w:rsidR="00200692" w:rsidRPr="007C7C5A" w:rsidRDefault="00200692" w:rsidP="00200692">
            <w:pPr>
              <w:spacing w:after="0" w:line="240" w:lineRule="auto"/>
              <w:rPr>
                <w:rFonts w:ascii="Times New Roman" w:eastAsia="Times New Roman" w:hAnsi="Times New Roman" w:cs="Times New Roman"/>
                <w:b/>
                <w:sz w:val="4"/>
                <w:szCs w:val="24"/>
              </w:rPr>
            </w:pPr>
          </w:p>
          <w:p w14:paraId="0B2C54BE" w14:textId="7B9F9CFC" w:rsidR="00200692" w:rsidRDefault="00200692" w:rsidP="00200692">
            <w:pPr>
              <w:spacing w:after="0" w:line="240" w:lineRule="auto"/>
              <w:rPr>
                <w:rFonts w:ascii="Times New Roman" w:eastAsia="Times New Roman" w:hAnsi="Times New Roman" w:cs="Times New Roman"/>
                <w:sz w:val="24"/>
                <w:szCs w:val="24"/>
              </w:rPr>
            </w:pPr>
          </w:p>
          <w:p w14:paraId="35566410" w14:textId="4E498A36" w:rsidR="008A5F32" w:rsidRDefault="008A5F32" w:rsidP="00200692">
            <w:pPr>
              <w:spacing w:after="0" w:line="240" w:lineRule="auto"/>
              <w:rPr>
                <w:rFonts w:ascii="Times New Roman" w:eastAsia="Times New Roman" w:hAnsi="Times New Roman" w:cs="Times New Roman"/>
                <w:sz w:val="24"/>
                <w:szCs w:val="24"/>
              </w:rPr>
            </w:pPr>
          </w:p>
          <w:p w14:paraId="76480FA2" w14:textId="458CA7C5" w:rsidR="008A5F32" w:rsidRDefault="008A5F32" w:rsidP="00200692">
            <w:pPr>
              <w:spacing w:after="0" w:line="240" w:lineRule="auto"/>
              <w:rPr>
                <w:rFonts w:ascii="Times New Roman" w:eastAsia="Times New Roman" w:hAnsi="Times New Roman" w:cs="Times New Roman"/>
                <w:sz w:val="24"/>
                <w:szCs w:val="24"/>
              </w:rPr>
            </w:pPr>
          </w:p>
          <w:p w14:paraId="400D1C63" w14:textId="77777777" w:rsidR="008A5F32" w:rsidRDefault="008A5F32" w:rsidP="00200692">
            <w:pPr>
              <w:spacing w:after="0" w:line="240" w:lineRule="auto"/>
              <w:rPr>
                <w:rFonts w:ascii="Times New Roman" w:eastAsia="Times New Roman" w:hAnsi="Times New Roman" w:cs="Times New Roman"/>
                <w:sz w:val="24"/>
                <w:szCs w:val="24"/>
              </w:rPr>
            </w:pPr>
          </w:p>
          <w:p w14:paraId="3EBBB0A6" w14:textId="77777777" w:rsidR="00200692" w:rsidRPr="007C7C5A" w:rsidRDefault="00200692" w:rsidP="00200692">
            <w:pPr>
              <w:spacing w:after="0" w:line="240" w:lineRule="auto"/>
              <w:rPr>
                <w:rFonts w:ascii="Times New Roman" w:eastAsia="Times New Roman" w:hAnsi="Times New Roman" w:cs="Times New Roman"/>
                <w:sz w:val="4"/>
                <w:szCs w:val="24"/>
              </w:rPr>
            </w:pPr>
          </w:p>
          <w:p w14:paraId="4174AFEA" w14:textId="77777777" w:rsidR="00200692" w:rsidRPr="00673985" w:rsidRDefault="00200692" w:rsidP="00200692">
            <w:pPr>
              <w:spacing w:after="0" w:line="240" w:lineRule="auto"/>
              <w:rPr>
                <w:rFonts w:ascii="Times New Roman" w:eastAsia="Times New Roman" w:hAnsi="Times New Roman" w:cs="Times New Roman"/>
                <w:i/>
                <w:sz w:val="24"/>
                <w:szCs w:val="24"/>
              </w:rPr>
            </w:pPr>
            <w:r w:rsidRPr="00F70C93">
              <w:rPr>
                <w:rFonts w:ascii="Times New Roman" w:eastAsia="Times New Roman" w:hAnsi="Times New Roman" w:cs="Times New Roman"/>
                <w:sz w:val="24"/>
                <w:szCs w:val="24"/>
              </w:rPr>
              <w:t>Ngày nhận báo cáo:</w:t>
            </w:r>
          </w:p>
        </w:tc>
        <w:tc>
          <w:tcPr>
            <w:tcW w:w="5211" w:type="dxa"/>
          </w:tcPr>
          <w:p w14:paraId="348D7528" w14:textId="77777777" w:rsidR="00200692" w:rsidRDefault="00200692" w:rsidP="00200692">
            <w:pPr>
              <w:spacing w:after="0" w:line="240" w:lineRule="auto"/>
              <w:jc w:val="center"/>
              <w:rPr>
                <w:rFonts w:ascii="Times New Roman" w:eastAsia="Times New Roman" w:hAnsi="Times New Roman" w:cs="Times New Roman"/>
                <w:b/>
                <w:sz w:val="30"/>
                <w:szCs w:val="30"/>
              </w:rPr>
            </w:pPr>
            <w:r w:rsidRPr="00673985">
              <w:rPr>
                <w:rFonts w:ascii="Times New Roman" w:eastAsia="Times New Roman" w:hAnsi="Times New Roman" w:cs="Times New Roman"/>
                <w:b/>
                <w:sz w:val="30"/>
                <w:szCs w:val="30"/>
              </w:rPr>
              <w:t>MỘT SỐ CHỈ TIÊU</w:t>
            </w:r>
          </w:p>
          <w:p w14:paraId="31D44E82" w14:textId="77777777" w:rsidR="00200692" w:rsidRDefault="00200692" w:rsidP="00200692">
            <w:pPr>
              <w:spacing w:after="0" w:line="240" w:lineRule="auto"/>
              <w:jc w:val="center"/>
              <w:rPr>
                <w:rFonts w:ascii="Times New Roman" w:eastAsia="Times New Roman" w:hAnsi="Times New Roman" w:cs="Times New Roman"/>
                <w:b/>
                <w:sz w:val="30"/>
                <w:szCs w:val="30"/>
              </w:rPr>
            </w:pPr>
            <w:r w:rsidRPr="00673985">
              <w:rPr>
                <w:rFonts w:ascii="Times New Roman" w:eastAsia="Times New Roman" w:hAnsi="Times New Roman" w:cs="Times New Roman"/>
                <w:b/>
                <w:sz w:val="30"/>
                <w:szCs w:val="30"/>
              </w:rPr>
              <w:t>VỀ TÌNH HÌNH SẢN XUẤT</w:t>
            </w:r>
          </w:p>
          <w:p w14:paraId="38D495F0" w14:textId="77777777" w:rsidR="00200692" w:rsidRPr="00673985" w:rsidRDefault="00200692" w:rsidP="00200692">
            <w:pPr>
              <w:spacing w:after="0" w:line="240" w:lineRule="auto"/>
              <w:jc w:val="center"/>
              <w:rPr>
                <w:rFonts w:ascii="Times New Roman" w:eastAsia="Times New Roman" w:hAnsi="Times New Roman" w:cs="Times New Roman"/>
                <w:sz w:val="26"/>
                <w:szCs w:val="26"/>
              </w:rPr>
            </w:pPr>
            <w:r w:rsidRPr="00673985">
              <w:rPr>
                <w:rFonts w:ascii="Times New Roman" w:eastAsia="Times New Roman" w:hAnsi="Times New Roman" w:cs="Times New Roman"/>
                <w:b/>
                <w:sz w:val="30"/>
                <w:szCs w:val="30"/>
              </w:rPr>
              <w:t>KINH DOANH</w:t>
            </w:r>
          </w:p>
          <w:p w14:paraId="4E88E151" w14:textId="77777777" w:rsidR="00200692" w:rsidRDefault="00200692" w:rsidP="00200692">
            <w:pPr>
              <w:spacing w:after="0" w:line="240" w:lineRule="auto"/>
              <w:jc w:val="center"/>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Quý…năm</w:t>
            </w:r>
            <w:r>
              <w:rPr>
                <w:rFonts w:ascii="Times New Roman" w:eastAsia="Times New Roman" w:hAnsi="Times New Roman" w:cs="Times New Roman"/>
                <w:sz w:val="24"/>
                <w:szCs w:val="24"/>
              </w:rPr>
              <w:t>..</w:t>
            </w:r>
            <w:r w:rsidRPr="00673985">
              <w:rPr>
                <w:rFonts w:ascii="Times New Roman" w:eastAsia="Times New Roman" w:hAnsi="Times New Roman" w:cs="Times New Roman"/>
                <w:sz w:val="24"/>
                <w:szCs w:val="24"/>
              </w:rPr>
              <w:t>.</w:t>
            </w:r>
          </w:p>
          <w:p w14:paraId="7438C50D" w14:textId="77777777" w:rsidR="00200692" w:rsidRPr="00673985" w:rsidRDefault="00200692" w:rsidP="002006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(Ước tính, sơ bộ, chính thức)</w:t>
            </w:r>
          </w:p>
        </w:tc>
        <w:tc>
          <w:tcPr>
            <w:tcW w:w="4555" w:type="dxa"/>
          </w:tcPr>
          <w:p w14:paraId="40EC81C1" w14:textId="38D8E763" w:rsidR="00200692" w:rsidRPr="00673985" w:rsidRDefault="00200692" w:rsidP="00200692">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báo cáo:</w:t>
            </w:r>
          </w:p>
          <w:p w14:paraId="4C3A90AB" w14:textId="77777777" w:rsidR="00200692" w:rsidRPr="00673985" w:rsidRDefault="00200692" w:rsidP="00200692">
            <w:pPr>
              <w:spacing w:after="0" w:line="240" w:lineRule="auto"/>
              <w:rPr>
                <w:rFonts w:ascii="Times New Roman" w:eastAsia="Times New Roman" w:hAnsi="Times New Roman" w:cs="Times New Roman"/>
                <w:sz w:val="24"/>
                <w:szCs w:val="24"/>
              </w:rPr>
            </w:pPr>
            <w:r w:rsidRPr="00E11DE7">
              <w:rPr>
                <w:rFonts w:ascii="Times New Roman" w:eastAsia="Times New Roman" w:hAnsi="Times New Roman" w:cs="Times New Roman"/>
                <w:sz w:val="24"/>
                <w:szCs w:val="24"/>
              </w:rPr>
              <w:t xml:space="preserve">Tổng công ty </w:t>
            </w:r>
            <w:r>
              <w:rPr>
                <w:rFonts w:ascii="Times New Roman" w:eastAsia="Times New Roman" w:hAnsi="Times New Roman" w:cs="Times New Roman"/>
                <w:sz w:val="24"/>
                <w:szCs w:val="24"/>
              </w:rPr>
              <w:t>Bưu điện</w:t>
            </w:r>
            <w:r w:rsidRPr="00E11DE7">
              <w:rPr>
                <w:rFonts w:ascii="Times New Roman" w:eastAsia="Times New Roman" w:hAnsi="Times New Roman" w:cs="Times New Roman"/>
                <w:sz w:val="24"/>
                <w:szCs w:val="24"/>
              </w:rPr>
              <w:t xml:space="preserve"> Việt Nam</w:t>
            </w:r>
          </w:p>
          <w:p w14:paraId="7DCCDBDD" w14:textId="77777777" w:rsidR="00200692" w:rsidRPr="00673985" w:rsidRDefault="00200692" w:rsidP="00200692">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nhận báo cáo:</w:t>
            </w:r>
          </w:p>
          <w:p w14:paraId="371BB522" w14:textId="6DA20ABE" w:rsidR="00200692" w:rsidRPr="00673985" w:rsidRDefault="00200692" w:rsidP="0020069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Bộ KH</w:t>
            </w:r>
            <w:r w:rsidR="00D47121">
              <w:rPr>
                <w:rFonts w:ascii="Times New Roman" w:eastAsia="Times New Roman" w:hAnsi="Times New Roman" w:cs="Times New Roman"/>
                <w:sz w:val="24"/>
                <w:szCs w:val="24"/>
              </w:rPr>
              <w:t>&amp;</w:t>
            </w:r>
            <w:r>
              <w:rPr>
                <w:rFonts w:ascii="Times New Roman" w:eastAsia="Times New Roman" w:hAnsi="Times New Roman" w:cs="Times New Roman"/>
                <w:sz w:val="24"/>
                <w:szCs w:val="24"/>
              </w:rPr>
              <w:t>ĐT (Tổng cục Thống kê)</w:t>
            </w:r>
          </w:p>
        </w:tc>
      </w:tr>
      <w:tr w:rsidR="00200692" w:rsidRPr="00673985" w14:paraId="1092A1F9" w14:textId="77777777" w:rsidTr="00944B83">
        <w:trPr>
          <w:trHeight w:val="802"/>
        </w:trPr>
        <w:tc>
          <w:tcPr>
            <w:tcW w:w="10579" w:type="dxa"/>
            <w:gridSpan w:val="2"/>
          </w:tcPr>
          <w:p w14:paraId="5AF91DBC" w14:textId="26E3538F" w:rsidR="00200692" w:rsidRPr="00F70C93" w:rsidRDefault="00200692" w:rsidP="00200692">
            <w:pPr>
              <w:pStyle w:val="NormalWeb"/>
              <w:spacing w:before="0" w:beforeAutospacing="0" w:after="0" w:afterAutospacing="0"/>
            </w:pPr>
            <w:r w:rsidRPr="00F70C93">
              <w:rPr>
                <w:rFonts w:eastAsia="+mn-ea"/>
                <w:color w:val="000000"/>
              </w:rPr>
              <w:t xml:space="preserve">Quý </w:t>
            </w:r>
            <w:r>
              <w:rPr>
                <w:rFonts w:eastAsia="+mn-ea"/>
                <w:color w:val="000000"/>
              </w:rPr>
              <w:t>I</w:t>
            </w:r>
            <w:r w:rsidRPr="00F70C93">
              <w:rPr>
                <w:rFonts w:eastAsia="+mn-ea"/>
                <w:color w:val="000000"/>
              </w:rPr>
              <w:t>,</w:t>
            </w:r>
            <w:r>
              <w:rPr>
                <w:rFonts w:eastAsia="+mn-ea"/>
                <w:color w:val="000000"/>
              </w:rPr>
              <w:t xml:space="preserve"> II</w:t>
            </w:r>
            <w:r w:rsidRPr="00F70C93">
              <w:rPr>
                <w:rFonts w:eastAsia="+mn-ea"/>
                <w:color w:val="000000"/>
              </w:rPr>
              <w:t>,</w:t>
            </w:r>
            <w:r>
              <w:rPr>
                <w:rFonts w:eastAsia="+mn-ea"/>
                <w:color w:val="000000"/>
              </w:rPr>
              <w:t xml:space="preserve"> III</w:t>
            </w:r>
            <w:r w:rsidR="00D262D7">
              <w:rPr>
                <w:rFonts w:eastAsia="+mn-ea"/>
                <w:color w:val="000000"/>
              </w:rPr>
              <w:t>, IV</w:t>
            </w:r>
            <w:r>
              <w:rPr>
                <w:rFonts w:eastAsia="+mn-ea"/>
                <w:color w:val="000000"/>
              </w:rPr>
              <w:t>: Tương ứng n</w:t>
            </w:r>
            <w:r w:rsidRPr="00F70C93">
              <w:rPr>
                <w:rFonts w:eastAsia="+mn-ea"/>
                <w:color w:val="000000"/>
              </w:rPr>
              <w:t xml:space="preserve">gày </w:t>
            </w:r>
            <w:r w:rsidR="000A6F03">
              <w:rPr>
                <w:rFonts w:eastAsia="+mn-ea"/>
                <w:color w:val="000000"/>
              </w:rPr>
              <w:t>22</w:t>
            </w:r>
            <w:r w:rsidR="009D43FB" w:rsidRPr="00F70C93">
              <w:rPr>
                <w:rFonts w:eastAsia="+mn-ea"/>
                <w:color w:val="000000"/>
              </w:rPr>
              <w:t xml:space="preserve">/3, </w:t>
            </w:r>
            <w:r w:rsidR="000A6F03">
              <w:rPr>
                <w:rFonts w:eastAsia="+mn-ea"/>
                <w:color w:val="000000"/>
              </w:rPr>
              <w:t>22</w:t>
            </w:r>
            <w:r w:rsidR="009D43FB">
              <w:rPr>
                <w:rFonts w:eastAsia="+mn-ea"/>
                <w:color w:val="000000"/>
              </w:rPr>
              <w:t>/6</w:t>
            </w:r>
            <w:r w:rsidR="009D43FB" w:rsidRPr="00F70C93">
              <w:rPr>
                <w:rFonts w:eastAsia="+mn-ea"/>
                <w:color w:val="000000"/>
              </w:rPr>
              <w:t xml:space="preserve">, </w:t>
            </w:r>
            <w:r w:rsidR="000A6F03">
              <w:rPr>
                <w:rFonts w:eastAsia="+mn-ea"/>
                <w:color w:val="000000"/>
              </w:rPr>
              <w:t>22</w:t>
            </w:r>
            <w:r w:rsidR="009D43FB" w:rsidRPr="00F70C93">
              <w:rPr>
                <w:rFonts w:eastAsia="+mn-ea"/>
                <w:color w:val="000000"/>
              </w:rPr>
              <w:t>/9</w:t>
            </w:r>
            <w:r w:rsidR="00D262D7">
              <w:rPr>
                <w:rFonts w:eastAsia="+mn-ea"/>
                <w:color w:val="000000"/>
              </w:rPr>
              <w:t>, 22/11</w:t>
            </w:r>
            <w:r w:rsidR="009D43FB">
              <w:rPr>
                <w:rFonts w:eastAsia="+mn-ea"/>
                <w:color w:val="000000"/>
              </w:rPr>
              <w:t xml:space="preserve"> </w:t>
            </w:r>
            <w:r>
              <w:rPr>
                <w:rFonts w:eastAsia="+mn-ea"/>
                <w:color w:val="000000"/>
              </w:rPr>
              <w:t>năm báo cáo;</w:t>
            </w:r>
          </w:p>
          <w:p w14:paraId="52E676D5" w14:textId="5F81B029" w:rsidR="009D43FB" w:rsidRPr="00F70C93" w:rsidRDefault="00F87120" w:rsidP="00200692">
            <w:pPr>
              <w:pStyle w:val="NormalWeb"/>
              <w:spacing w:before="0" w:beforeAutospacing="0" w:after="0" w:afterAutospacing="0"/>
            </w:pPr>
            <w:r>
              <w:rPr>
                <w:rFonts w:eastAsia="+mn-ea"/>
                <w:color w:val="000000"/>
              </w:rPr>
              <w:t>Cả n</w:t>
            </w:r>
            <w:r w:rsidR="009D43FB" w:rsidRPr="00F70C93">
              <w:rPr>
                <w:rFonts w:eastAsia="+mn-ea"/>
                <w:color w:val="000000"/>
              </w:rPr>
              <w:t xml:space="preserve">ăm: </w:t>
            </w:r>
            <w:r w:rsidR="000A6F03">
              <w:rPr>
                <w:rFonts w:eastAsia="+mn-ea"/>
                <w:color w:val="000000"/>
              </w:rPr>
              <w:t>Ngày 22</w:t>
            </w:r>
            <w:r w:rsidR="009D43FB">
              <w:rPr>
                <w:rFonts w:eastAsia="+mn-ea"/>
                <w:color w:val="000000"/>
              </w:rPr>
              <w:t>/6 và n</w:t>
            </w:r>
            <w:r w:rsidR="00D262D7">
              <w:rPr>
                <w:rFonts w:eastAsia="+mn-ea"/>
                <w:color w:val="000000"/>
              </w:rPr>
              <w:t>gày 22</w:t>
            </w:r>
            <w:r w:rsidR="009D43FB" w:rsidRPr="00F70C93">
              <w:rPr>
                <w:rFonts w:eastAsia="+mn-ea"/>
                <w:color w:val="000000"/>
              </w:rPr>
              <w:t>/11 năm báo cáo</w:t>
            </w:r>
            <w:r w:rsidR="009D43FB">
              <w:rPr>
                <w:rFonts w:eastAsia="+mn-ea"/>
                <w:color w:val="000000"/>
              </w:rPr>
              <w:t>;</w:t>
            </w:r>
          </w:p>
          <w:p w14:paraId="0E3C5C98" w14:textId="305341C7" w:rsidR="00200692" w:rsidRDefault="00200692" w:rsidP="00200692">
            <w:pPr>
              <w:pStyle w:val="NormalWeb"/>
              <w:spacing w:before="0" w:beforeAutospacing="0" w:after="0" w:afterAutospacing="0"/>
              <w:rPr>
                <w:b/>
                <w:sz w:val="30"/>
                <w:szCs w:val="30"/>
              </w:rPr>
            </w:pPr>
            <w:r>
              <w:rPr>
                <w:rFonts w:eastAsia="+mn-ea"/>
                <w:color w:val="000000"/>
              </w:rPr>
              <w:t>Chính thức</w:t>
            </w:r>
            <w:r w:rsidRPr="00F70C93">
              <w:rPr>
                <w:rFonts w:eastAsia="+mn-ea"/>
                <w:color w:val="000000"/>
              </w:rPr>
              <w:t xml:space="preserve"> năm: Ngày</w:t>
            </w:r>
            <w:r w:rsidR="008A5F32">
              <w:rPr>
                <w:rFonts w:eastAsia="+mn-ea"/>
                <w:color w:val="000000"/>
              </w:rPr>
              <w:t xml:space="preserve"> </w:t>
            </w:r>
            <w:r w:rsidR="000A6F03">
              <w:rPr>
                <w:rFonts w:eastAsia="+mn-ea"/>
                <w:color w:val="000000"/>
              </w:rPr>
              <w:t>22</w:t>
            </w:r>
            <w:r w:rsidR="009D43FB">
              <w:rPr>
                <w:rFonts w:eastAsia="+mn-ea"/>
                <w:color w:val="000000"/>
              </w:rPr>
              <w:t>/3</w:t>
            </w:r>
            <w:r w:rsidRPr="00F70C93">
              <w:rPr>
                <w:rFonts w:eastAsia="+mn-ea"/>
                <w:color w:val="000000"/>
              </w:rPr>
              <w:t xml:space="preserve"> năm </w:t>
            </w:r>
            <w:del w:id="6364" w:author="Nguyễn Thị Ngân" w:date="2024-02-22T15:37:00Z">
              <w:r w:rsidRPr="00F70C93" w:rsidDel="000F00F7">
                <w:rPr>
                  <w:rFonts w:eastAsia="+mn-ea"/>
                  <w:color w:val="000000"/>
                </w:rPr>
                <w:delText xml:space="preserve">sau </w:delText>
              </w:r>
            </w:del>
            <w:ins w:id="6365" w:author="Nguyễn Thị Ngân" w:date="2024-02-22T15:37:00Z">
              <w:r w:rsidR="000F00F7">
                <w:rPr>
                  <w:rFonts w:eastAsia="+mn-ea"/>
                  <w:color w:val="000000"/>
                </w:rPr>
                <w:t>kế tiếp</w:t>
              </w:r>
              <w:r w:rsidR="000F00F7" w:rsidRPr="00F70C93">
                <w:rPr>
                  <w:rFonts w:eastAsia="+mn-ea"/>
                  <w:color w:val="000000"/>
                </w:rPr>
                <w:t xml:space="preserve"> </w:t>
              </w:r>
            </w:ins>
            <w:ins w:id="6366" w:author="Đào Ngọc Minh Nhung" w:date="2024-02-23T09:02:00Z">
              <w:r w:rsidR="006E1E33">
                <w:rPr>
                  <w:rFonts w:eastAsia="+mn-ea"/>
                  <w:color w:val="000000"/>
                </w:rPr>
                <w:t xml:space="preserve">sau </w:t>
              </w:r>
            </w:ins>
            <w:r w:rsidRPr="00F70C93">
              <w:rPr>
                <w:rFonts w:eastAsia="+mn-ea"/>
                <w:color w:val="000000"/>
              </w:rPr>
              <w:t>năm báo cáo</w:t>
            </w:r>
            <w:r>
              <w:rPr>
                <w:rFonts w:eastAsia="+mn-ea"/>
                <w:color w:val="000000"/>
              </w:rPr>
              <w:t>.</w:t>
            </w:r>
            <w:r w:rsidRPr="00722C6B">
              <w:rPr>
                <w:b/>
                <w:sz w:val="30"/>
                <w:szCs w:val="30"/>
              </w:rPr>
              <w:t xml:space="preserve"> </w:t>
            </w:r>
          </w:p>
          <w:p w14:paraId="3CB8DD8E" w14:textId="77777777" w:rsidR="00200692" w:rsidRPr="00652A05" w:rsidRDefault="00200692" w:rsidP="00200692">
            <w:pPr>
              <w:pStyle w:val="NormalWeb"/>
              <w:spacing w:before="0" w:beforeAutospacing="0" w:after="0" w:afterAutospacing="0"/>
              <w:rPr>
                <w:b/>
                <w:sz w:val="10"/>
                <w:szCs w:val="30"/>
              </w:rPr>
            </w:pPr>
          </w:p>
        </w:tc>
        <w:tc>
          <w:tcPr>
            <w:tcW w:w="4555" w:type="dxa"/>
          </w:tcPr>
          <w:p w14:paraId="1B185C1E" w14:textId="77777777" w:rsidR="00200692" w:rsidRPr="00673985" w:rsidRDefault="00200692" w:rsidP="00200692">
            <w:pPr>
              <w:spacing w:after="0" w:line="240" w:lineRule="auto"/>
              <w:ind w:left="720"/>
              <w:rPr>
                <w:rFonts w:ascii="Times New Roman" w:eastAsia="Times New Roman" w:hAnsi="Times New Roman" w:cs="Times New Roman"/>
                <w:sz w:val="24"/>
                <w:szCs w:val="24"/>
              </w:rPr>
            </w:pPr>
          </w:p>
        </w:tc>
      </w:tr>
    </w:tbl>
    <w:tbl>
      <w:tblPr>
        <w:tblW w:w="15325" w:type="dxa"/>
        <w:tblInd w:w="-34" w:type="dxa"/>
        <w:tblLayout w:type="fixed"/>
        <w:tblLook w:val="04A0" w:firstRow="1" w:lastRow="0" w:firstColumn="1" w:lastColumn="0" w:noHBand="0" w:noVBand="1"/>
      </w:tblPr>
      <w:tblGrid>
        <w:gridCol w:w="723"/>
        <w:gridCol w:w="2567"/>
        <w:gridCol w:w="808"/>
        <w:gridCol w:w="751"/>
        <w:gridCol w:w="709"/>
        <w:gridCol w:w="728"/>
        <w:gridCol w:w="827"/>
        <w:gridCol w:w="729"/>
        <w:gridCol w:w="875"/>
        <w:gridCol w:w="772"/>
        <w:gridCol w:w="718"/>
        <w:gridCol w:w="675"/>
        <w:gridCol w:w="675"/>
        <w:gridCol w:w="827"/>
        <w:gridCol w:w="675"/>
        <w:gridCol w:w="827"/>
        <w:gridCol w:w="675"/>
        <w:gridCol w:w="764"/>
      </w:tblGrid>
      <w:tr w:rsidR="006457CB" w:rsidRPr="00E11DE7" w14:paraId="17C737AB" w14:textId="77777777" w:rsidTr="005F6724">
        <w:trPr>
          <w:trHeight w:val="393"/>
          <w:tblHeader/>
        </w:trPr>
        <w:tc>
          <w:tcPr>
            <w:tcW w:w="7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C9456" w14:textId="77777777" w:rsidR="006457CB" w:rsidRPr="00E11DE7" w:rsidRDefault="006457CB"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STT</w:t>
            </w:r>
          </w:p>
          <w:p w14:paraId="4EB3A100" w14:textId="77777777" w:rsidR="006457CB" w:rsidRPr="00E11DE7" w:rsidRDefault="006457CB" w:rsidP="00E11DE7">
            <w:pPr>
              <w:spacing w:after="0" w:line="240" w:lineRule="auto"/>
              <w:jc w:val="center"/>
              <w:rPr>
                <w:rFonts w:ascii="Times New Roman" w:eastAsia="Times New Roman" w:hAnsi="Times New Roman" w:cs="Times New Roman"/>
                <w:b/>
                <w:bCs/>
                <w:color w:val="000000"/>
                <w:sz w:val="24"/>
                <w:szCs w:val="24"/>
              </w:rPr>
            </w:pPr>
          </w:p>
        </w:tc>
        <w:tc>
          <w:tcPr>
            <w:tcW w:w="2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345D35" w14:textId="77777777" w:rsidR="006457CB" w:rsidRPr="00E11DE7" w:rsidRDefault="006457CB"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Chỉ tiêu</w:t>
            </w:r>
          </w:p>
        </w:tc>
        <w:tc>
          <w:tcPr>
            <w:tcW w:w="8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E89CC8" w14:textId="77777777" w:rsidR="006457CB" w:rsidRPr="00E11DE7" w:rsidRDefault="006457CB"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 xml:space="preserve">Đơn </w:t>
            </w:r>
            <w:r w:rsidRPr="00E11DE7">
              <w:rPr>
                <w:rFonts w:ascii="Times New Roman" w:eastAsia="Times New Roman" w:hAnsi="Times New Roman" w:cs="Times New Roman"/>
                <w:b/>
                <w:bCs/>
                <w:color w:val="000000"/>
                <w:sz w:val="24"/>
                <w:szCs w:val="24"/>
              </w:rPr>
              <w:br/>
              <w:t>vị tính</w:t>
            </w:r>
          </w:p>
        </w:tc>
        <w:tc>
          <w:tcPr>
            <w:tcW w:w="751" w:type="dxa"/>
            <w:vMerge w:val="restart"/>
            <w:tcBorders>
              <w:top w:val="single" w:sz="4" w:space="0" w:color="auto"/>
              <w:left w:val="nil"/>
              <w:bottom w:val="single" w:sz="4" w:space="0" w:color="auto"/>
              <w:right w:val="single" w:sz="4" w:space="0" w:color="auto"/>
            </w:tcBorders>
            <w:vAlign w:val="center"/>
          </w:tcPr>
          <w:p w14:paraId="131FCDC8" w14:textId="75C38F38" w:rsidR="006457CB" w:rsidRPr="00E11DE7" w:rsidRDefault="006457CB">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Mã số</w:t>
            </w:r>
          </w:p>
        </w:tc>
        <w:tc>
          <w:tcPr>
            <w:tcW w:w="535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D39F63" w14:textId="415C75CB" w:rsidR="006457CB" w:rsidRPr="00E11DE7" w:rsidRDefault="006457CB"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Năm trước năm báo cáo</w:t>
            </w:r>
          </w:p>
        </w:tc>
        <w:tc>
          <w:tcPr>
            <w:tcW w:w="5118"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46968709" w14:textId="77777777" w:rsidR="006457CB" w:rsidRPr="00E11DE7" w:rsidRDefault="006457CB" w:rsidP="00E11DE7">
            <w:pPr>
              <w:spacing w:after="0" w:line="240" w:lineRule="auto"/>
              <w:jc w:val="center"/>
              <w:rPr>
                <w:rFonts w:ascii="Times New Roman" w:eastAsia="Times New Roman" w:hAnsi="Times New Roman" w:cs="Times New Roman"/>
                <w:b/>
                <w:bCs/>
                <w:sz w:val="24"/>
                <w:szCs w:val="24"/>
              </w:rPr>
            </w:pPr>
            <w:r w:rsidRPr="00E11DE7">
              <w:rPr>
                <w:rFonts w:ascii="Times New Roman" w:eastAsia="Times New Roman" w:hAnsi="Times New Roman" w:cs="Times New Roman"/>
                <w:b/>
                <w:bCs/>
                <w:sz w:val="24"/>
                <w:szCs w:val="24"/>
              </w:rPr>
              <w:t>Năm báo cáo</w:t>
            </w:r>
          </w:p>
        </w:tc>
      </w:tr>
      <w:tr w:rsidR="006457CB" w:rsidRPr="00E11DE7" w14:paraId="43785FB4" w14:textId="77777777" w:rsidTr="005F6724">
        <w:trPr>
          <w:trHeight w:val="588"/>
          <w:tblHeader/>
        </w:trPr>
        <w:tc>
          <w:tcPr>
            <w:tcW w:w="723" w:type="dxa"/>
            <w:vMerge/>
            <w:tcBorders>
              <w:top w:val="single" w:sz="4" w:space="0" w:color="auto"/>
              <w:left w:val="single" w:sz="4" w:space="0" w:color="auto"/>
              <w:bottom w:val="single" w:sz="4" w:space="0" w:color="auto"/>
              <w:right w:val="single" w:sz="4" w:space="0" w:color="auto"/>
            </w:tcBorders>
            <w:vAlign w:val="center"/>
            <w:hideMark/>
          </w:tcPr>
          <w:p w14:paraId="50AF54F7" w14:textId="77777777" w:rsidR="006457CB" w:rsidRPr="00E11DE7" w:rsidRDefault="006457CB" w:rsidP="00E11DE7">
            <w:pPr>
              <w:spacing w:after="0" w:line="240" w:lineRule="auto"/>
              <w:rPr>
                <w:rFonts w:ascii="Times New Roman" w:eastAsia="Times New Roman" w:hAnsi="Times New Roman" w:cs="Times New Roman"/>
                <w:b/>
                <w:bCs/>
                <w:color w:val="000000"/>
                <w:sz w:val="24"/>
                <w:szCs w:val="24"/>
              </w:rPr>
            </w:pPr>
          </w:p>
        </w:tc>
        <w:tc>
          <w:tcPr>
            <w:tcW w:w="2567" w:type="dxa"/>
            <w:vMerge/>
            <w:tcBorders>
              <w:top w:val="single" w:sz="4" w:space="0" w:color="auto"/>
              <w:left w:val="single" w:sz="4" w:space="0" w:color="auto"/>
              <w:bottom w:val="single" w:sz="4" w:space="0" w:color="auto"/>
              <w:right w:val="single" w:sz="4" w:space="0" w:color="auto"/>
            </w:tcBorders>
            <w:vAlign w:val="center"/>
            <w:hideMark/>
          </w:tcPr>
          <w:p w14:paraId="715B6A42" w14:textId="77777777" w:rsidR="006457CB" w:rsidRPr="00E11DE7" w:rsidRDefault="006457CB" w:rsidP="00E11DE7">
            <w:pPr>
              <w:spacing w:after="0" w:line="240" w:lineRule="auto"/>
              <w:rPr>
                <w:rFonts w:ascii="Times New Roman" w:eastAsia="Times New Roman" w:hAnsi="Times New Roman" w:cs="Times New Roman"/>
                <w:b/>
                <w:bCs/>
                <w:color w:val="000000"/>
                <w:sz w:val="24"/>
                <w:szCs w:val="24"/>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14:paraId="5B0860B5" w14:textId="77777777" w:rsidR="006457CB" w:rsidRPr="00E11DE7" w:rsidRDefault="006457CB" w:rsidP="00E11DE7">
            <w:pPr>
              <w:spacing w:after="0" w:line="240" w:lineRule="auto"/>
              <w:rPr>
                <w:rFonts w:ascii="Times New Roman" w:eastAsia="Times New Roman" w:hAnsi="Times New Roman" w:cs="Times New Roman"/>
                <w:b/>
                <w:bCs/>
                <w:color w:val="000000"/>
                <w:sz w:val="24"/>
                <w:szCs w:val="24"/>
              </w:rPr>
            </w:pPr>
          </w:p>
        </w:tc>
        <w:tc>
          <w:tcPr>
            <w:tcW w:w="751" w:type="dxa"/>
            <w:vMerge/>
            <w:tcBorders>
              <w:top w:val="single" w:sz="4" w:space="0" w:color="auto"/>
              <w:left w:val="nil"/>
              <w:bottom w:val="single" w:sz="4" w:space="0" w:color="auto"/>
              <w:right w:val="single" w:sz="4" w:space="0" w:color="auto"/>
            </w:tcBorders>
            <w:vAlign w:val="center"/>
          </w:tcPr>
          <w:p w14:paraId="41B5EC27" w14:textId="77777777" w:rsidR="006457CB" w:rsidRPr="00E11DE7" w:rsidRDefault="006457CB">
            <w:pPr>
              <w:spacing w:after="0" w:line="240" w:lineRule="auto"/>
              <w:jc w:val="center"/>
              <w:rPr>
                <w:rFonts w:ascii="Times New Roman" w:eastAsia="Times New Roman" w:hAnsi="Times New Roman" w:cs="Times New Roman"/>
                <w:b/>
                <w:bCs/>
                <w:color w:val="000000"/>
                <w:sz w:val="24"/>
                <w:szCs w:val="24"/>
              </w:rPr>
            </w:pP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B72EDF9" w14:textId="46262DC0" w:rsidR="006457CB" w:rsidRPr="00E11DE7" w:rsidRDefault="006457CB"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Quý</w:t>
            </w:r>
            <w:r w:rsidRPr="00E11DE7">
              <w:rPr>
                <w:rFonts w:ascii="Times New Roman" w:eastAsia="Times New Roman" w:hAnsi="Times New Roman" w:cs="Times New Roman"/>
                <w:b/>
                <w:bCs/>
                <w:color w:val="000000"/>
                <w:sz w:val="24"/>
                <w:szCs w:val="24"/>
              </w:rPr>
              <w:br/>
              <w:t>I</w:t>
            </w:r>
          </w:p>
        </w:tc>
        <w:tc>
          <w:tcPr>
            <w:tcW w:w="728" w:type="dxa"/>
            <w:tcBorders>
              <w:top w:val="nil"/>
              <w:left w:val="nil"/>
              <w:bottom w:val="single" w:sz="4" w:space="0" w:color="auto"/>
              <w:right w:val="single" w:sz="4" w:space="0" w:color="auto"/>
            </w:tcBorders>
            <w:shd w:val="clear" w:color="auto" w:fill="auto"/>
            <w:vAlign w:val="center"/>
            <w:hideMark/>
          </w:tcPr>
          <w:p w14:paraId="33204AB7" w14:textId="77777777" w:rsidR="006457CB" w:rsidRPr="00E11DE7" w:rsidRDefault="006457CB"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Quý</w:t>
            </w:r>
            <w:r w:rsidRPr="00E11DE7">
              <w:rPr>
                <w:rFonts w:ascii="Times New Roman" w:eastAsia="Times New Roman" w:hAnsi="Times New Roman" w:cs="Times New Roman"/>
                <w:b/>
                <w:bCs/>
                <w:color w:val="000000"/>
                <w:sz w:val="24"/>
                <w:szCs w:val="24"/>
              </w:rPr>
              <w:br/>
              <w:t>II</w:t>
            </w:r>
          </w:p>
        </w:tc>
        <w:tc>
          <w:tcPr>
            <w:tcW w:w="827" w:type="dxa"/>
            <w:tcBorders>
              <w:top w:val="nil"/>
              <w:left w:val="nil"/>
              <w:bottom w:val="single" w:sz="4" w:space="0" w:color="auto"/>
              <w:right w:val="single" w:sz="4" w:space="0" w:color="auto"/>
            </w:tcBorders>
            <w:shd w:val="clear" w:color="auto" w:fill="auto"/>
            <w:vAlign w:val="center"/>
            <w:hideMark/>
          </w:tcPr>
          <w:p w14:paraId="78DF1FA0" w14:textId="77777777" w:rsidR="006457CB" w:rsidRPr="00E11DE7" w:rsidRDefault="006457CB"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6 tháng</w:t>
            </w:r>
          </w:p>
        </w:tc>
        <w:tc>
          <w:tcPr>
            <w:tcW w:w="729" w:type="dxa"/>
            <w:tcBorders>
              <w:top w:val="nil"/>
              <w:left w:val="nil"/>
              <w:bottom w:val="single" w:sz="4" w:space="0" w:color="auto"/>
              <w:right w:val="single" w:sz="4" w:space="0" w:color="auto"/>
            </w:tcBorders>
            <w:shd w:val="clear" w:color="auto" w:fill="auto"/>
            <w:vAlign w:val="center"/>
            <w:hideMark/>
          </w:tcPr>
          <w:p w14:paraId="22CD3277" w14:textId="77777777" w:rsidR="006457CB" w:rsidRPr="00E11DE7" w:rsidRDefault="006457CB"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Quý</w:t>
            </w:r>
            <w:r w:rsidRPr="00E11DE7">
              <w:rPr>
                <w:rFonts w:ascii="Times New Roman" w:eastAsia="Times New Roman" w:hAnsi="Times New Roman" w:cs="Times New Roman"/>
                <w:b/>
                <w:bCs/>
                <w:color w:val="000000"/>
                <w:sz w:val="24"/>
                <w:szCs w:val="24"/>
              </w:rPr>
              <w:br/>
              <w:t>III</w:t>
            </w:r>
          </w:p>
        </w:tc>
        <w:tc>
          <w:tcPr>
            <w:tcW w:w="875" w:type="dxa"/>
            <w:tcBorders>
              <w:top w:val="nil"/>
              <w:left w:val="nil"/>
              <w:bottom w:val="single" w:sz="4" w:space="0" w:color="auto"/>
              <w:right w:val="single" w:sz="4" w:space="0" w:color="auto"/>
            </w:tcBorders>
            <w:shd w:val="clear" w:color="auto" w:fill="auto"/>
            <w:vAlign w:val="center"/>
            <w:hideMark/>
          </w:tcPr>
          <w:p w14:paraId="3515C417" w14:textId="77777777" w:rsidR="006457CB" w:rsidRPr="00E11DE7" w:rsidRDefault="006457CB"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9 tháng</w:t>
            </w:r>
          </w:p>
        </w:tc>
        <w:tc>
          <w:tcPr>
            <w:tcW w:w="772" w:type="dxa"/>
            <w:tcBorders>
              <w:top w:val="nil"/>
              <w:left w:val="nil"/>
              <w:bottom w:val="single" w:sz="4" w:space="0" w:color="auto"/>
              <w:right w:val="single" w:sz="4" w:space="0" w:color="auto"/>
            </w:tcBorders>
            <w:shd w:val="clear" w:color="auto" w:fill="auto"/>
            <w:vAlign w:val="center"/>
            <w:hideMark/>
          </w:tcPr>
          <w:p w14:paraId="1F107D6D" w14:textId="77777777" w:rsidR="006457CB" w:rsidRPr="00E11DE7" w:rsidRDefault="006457CB"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Quý</w:t>
            </w:r>
            <w:r w:rsidRPr="00E11DE7">
              <w:rPr>
                <w:rFonts w:ascii="Times New Roman" w:eastAsia="Times New Roman" w:hAnsi="Times New Roman" w:cs="Times New Roman"/>
                <w:b/>
                <w:bCs/>
                <w:color w:val="000000"/>
                <w:sz w:val="24"/>
                <w:szCs w:val="24"/>
              </w:rPr>
              <w:br/>
              <w:t>IV</w:t>
            </w:r>
          </w:p>
        </w:tc>
        <w:tc>
          <w:tcPr>
            <w:tcW w:w="718" w:type="dxa"/>
            <w:tcBorders>
              <w:top w:val="nil"/>
              <w:left w:val="nil"/>
              <w:bottom w:val="single" w:sz="4" w:space="0" w:color="auto"/>
              <w:right w:val="single" w:sz="4" w:space="0" w:color="auto"/>
            </w:tcBorders>
            <w:shd w:val="clear" w:color="auto" w:fill="auto"/>
            <w:vAlign w:val="center"/>
            <w:hideMark/>
          </w:tcPr>
          <w:p w14:paraId="56A8749F" w14:textId="77777777" w:rsidR="006457CB" w:rsidRPr="00E11DE7" w:rsidRDefault="006457CB"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Cả</w:t>
            </w:r>
            <w:r w:rsidRPr="00E11DE7">
              <w:rPr>
                <w:rFonts w:ascii="Times New Roman" w:eastAsia="Times New Roman" w:hAnsi="Times New Roman" w:cs="Times New Roman"/>
                <w:b/>
                <w:bCs/>
                <w:color w:val="000000"/>
                <w:sz w:val="24"/>
                <w:szCs w:val="24"/>
              </w:rPr>
              <w:br/>
              <w:t>năm</w:t>
            </w:r>
          </w:p>
        </w:tc>
        <w:tc>
          <w:tcPr>
            <w:tcW w:w="675" w:type="dxa"/>
            <w:tcBorders>
              <w:top w:val="nil"/>
              <w:left w:val="nil"/>
              <w:bottom w:val="single" w:sz="4" w:space="0" w:color="auto"/>
              <w:right w:val="single" w:sz="4" w:space="0" w:color="auto"/>
            </w:tcBorders>
            <w:shd w:val="clear" w:color="auto" w:fill="auto"/>
            <w:vAlign w:val="center"/>
            <w:hideMark/>
          </w:tcPr>
          <w:p w14:paraId="178ED02E" w14:textId="77777777" w:rsidR="006457CB" w:rsidRPr="00E11DE7" w:rsidRDefault="006457CB"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Quý</w:t>
            </w:r>
            <w:r w:rsidRPr="00E11DE7">
              <w:rPr>
                <w:rFonts w:ascii="Times New Roman" w:eastAsia="Times New Roman" w:hAnsi="Times New Roman" w:cs="Times New Roman"/>
                <w:b/>
                <w:bCs/>
                <w:color w:val="000000"/>
                <w:sz w:val="24"/>
                <w:szCs w:val="24"/>
              </w:rPr>
              <w:br/>
              <w:t>I</w:t>
            </w:r>
          </w:p>
        </w:tc>
        <w:tc>
          <w:tcPr>
            <w:tcW w:w="675" w:type="dxa"/>
            <w:tcBorders>
              <w:top w:val="nil"/>
              <w:left w:val="nil"/>
              <w:bottom w:val="single" w:sz="4" w:space="0" w:color="auto"/>
              <w:right w:val="single" w:sz="4" w:space="0" w:color="auto"/>
            </w:tcBorders>
            <w:shd w:val="clear" w:color="auto" w:fill="auto"/>
            <w:vAlign w:val="center"/>
            <w:hideMark/>
          </w:tcPr>
          <w:p w14:paraId="5CD53513" w14:textId="77777777" w:rsidR="006457CB" w:rsidRPr="00E11DE7" w:rsidRDefault="006457CB"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Quý</w:t>
            </w:r>
            <w:r w:rsidRPr="00E11DE7">
              <w:rPr>
                <w:rFonts w:ascii="Times New Roman" w:eastAsia="Times New Roman" w:hAnsi="Times New Roman" w:cs="Times New Roman"/>
                <w:b/>
                <w:bCs/>
                <w:color w:val="000000"/>
                <w:sz w:val="24"/>
                <w:szCs w:val="24"/>
              </w:rPr>
              <w:br/>
              <w:t>II</w:t>
            </w:r>
          </w:p>
        </w:tc>
        <w:tc>
          <w:tcPr>
            <w:tcW w:w="827" w:type="dxa"/>
            <w:tcBorders>
              <w:top w:val="nil"/>
              <w:left w:val="nil"/>
              <w:bottom w:val="single" w:sz="4" w:space="0" w:color="auto"/>
              <w:right w:val="single" w:sz="4" w:space="0" w:color="auto"/>
            </w:tcBorders>
            <w:shd w:val="clear" w:color="auto" w:fill="auto"/>
            <w:vAlign w:val="center"/>
            <w:hideMark/>
          </w:tcPr>
          <w:p w14:paraId="7A61F4DD" w14:textId="77777777" w:rsidR="006457CB" w:rsidRPr="00E11DE7" w:rsidRDefault="006457CB"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6 tháng</w:t>
            </w:r>
          </w:p>
        </w:tc>
        <w:tc>
          <w:tcPr>
            <w:tcW w:w="675" w:type="dxa"/>
            <w:tcBorders>
              <w:top w:val="nil"/>
              <w:left w:val="nil"/>
              <w:bottom w:val="single" w:sz="4" w:space="0" w:color="auto"/>
              <w:right w:val="single" w:sz="4" w:space="0" w:color="auto"/>
            </w:tcBorders>
            <w:shd w:val="clear" w:color="auto" w:fill="auto"/>
            <w:vAlign w:val="center"/>
            <w:hideMark/>
          </w:tcPr>
          <w:p w14:paraId="1AFBAFC2" w14:textId="77777777" w:rsidR="006457CB" w:rsidRPr="00E11DE7" w:rsidRDefault="006457CB"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Quý</w:t>
            </w:r>
            <w:r w:rsidRPr="00E11DE7">
              <w:rPr>
                <w:rFonts w:ascii="Times New Roman" w:eastAsia="Times New Roman" w:hAnsi="Times New Roman" w:cs="Times New Roman"/>
                <w:b/>
                <w:bCs/>
                <w:color w:val="000000"/>
                <w:sz w:val="24"/>
                <w:szCs w:val="24"/>
              </w:rPr>
              <w:br/>
              <w:t>III</w:t>
            </w:r>
          </w:p>
        </w:tc>
        <w:tc>
          <w:tcPr>
            <w:tcW w:w="827" w:type="dxa"/>
            <w:tcBorders>
              <w:top w:val="nil"/>
              <w:left w:val="nil"/>
              <w:bottom w:val="single" w:sz="4" w:space="0" w:color="auto"/>
              <w:right w:val="single" w:sz="4" w:space="0" w:color="auto"/>
            </w:tcBorders>
            <w:shd w:val="clear" w:color="auto" w:fill="auto"/>
            <w:vAlign w:val="center"/>
            <w:hideMark/>
          </w:tcPr>
          <w:p w14:paraId="4492677D" w14:textId="77777777" w:rsidR="006457CB" w:rsidRPr="00E11DE7" w:rsidRDefault="006457CB"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9 tháng</w:t>
            </w:r>
          </w:p>
        </w:tc>
        <w:tc>
          <w:tcPr>
            <w:tcW w:w="675" w:type="dxa"/>
            <w:tcBorders>
              <w:top w:val="nil"/>
              <w:left w:val="nil"/>
              <w:bottom w:val="single" w:sz="4" w:space="0" w:color="auto"/>
              <w:right w:val="single" w:sz="4" w:space="0" w:color="auto"/>
            </w:tcBorders>
            <w:shd w:val="clear" w:color="auto" w:fill="auto"/>
            <w:vAlign w:val="center"/>
            <w:hideMark/>
          </w:tcPr>
          <w:p w14:paraId="3F990139" w14:textId="77777777" w:rsidR="006457CB" w:rsidRPr="00E11DE7" w:rsidRDefault="006457CB"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Quý</w:t>
            </w:r>
            <w:r w:rsidRPr="00E11DE7">
              <w:rPr>
                <w:rFonts w:ascii="Times New Roman" w:eastAsia="Times New Roman" w:hAnsi="Times New Roman" w:cs="Times New Roman"/>
                <w:b/>
                <w:bCs/>
                <w:color w:val="000000"/>
                <w:sz w:val="24"/>
                <w:szCs w:val="24"/>
              </w:rPr>
              <w:br/>
              <w:t>IV</w:t>
            </w:r>
          </w:p>
        </w:tc>
        <w:tc>
          <w:tcPr>
            <w:tcW w:w="764" w:type="dxa"/>
            <w:tcBorders>
              <w:top w:val="nil"/>
              <w:left w:val="nil"/>
              <w:bottom w:val="single" w:sz="4" w:space="0" w:color="auto"/>
              <w:right w:val="single" w:sz="4" w:space="0" w:color="auto"/>
            </w:tcBorders>
            <w:shd w:val="clear" w:color="auto" w:fill="auto"/>
            <w:vAlign w:val="center"/>
            <w:hideMark/>
          </w:tcPr>
          <w:p w14:paraId="6BD0C73D" w14:textId="77777777" w:rsidR="006457CB" w:rsidRPr="00E11DE7" w:rsidRDefault="006457CB"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Cả</w:t>
            </w:r>
            <w:r w:rsidRPr="00E11DE7">
              <w:rPr>
                <w:rFonts w:ascii="Times New Roman" w:eastAsia="Times New Roman" w:hAnsi="Times New Roman" w:cs="Times New Roman"/>
                <w:b/>
                <w:bCs/>
                <w:color w:val="000000"/>
                <w:sz w:val="24"/>
                <w:szCs w:val="24"/>
              </w:rPr>
              <w:br/>
              <w:t>năm</w:t>
            </w:r>
          </w:p>
        </w:tc>
      </w:tr>
      <w:tr w:rsidR="006457CB" w:rsidRPr="00E11DE7" w14:paraId="6E55D9F9" w14:textId="77777777" w:rsidTr="005F6724">
        <w:trPr>
          <w:trHeight w:val="248"/>
          <w:tblHeader/>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7BFC4FA2" w14:textId="77777777" w:rsidR="006457CB" w:rsidRPr="00E11DE7" w:rsidRDefault="006457CB"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A</w:t>
            </w:r>
          </w:p>
        </w:tc>
        <w:tc>
          <w:tcPr>
            <w:tcW w:w="2567" w:type="dxa"/>
            <w:tcBorders>
              <w:top w:val="nil"/>
              <w:left w:val="nil"/>
              <w:bottom w:val="single" w:sz="4" w:space="0" w:color="auto"/>
              <w:right w:val="single" w:sz="4" w:space="0" w:color="auto"/>
            </w:tcBorders>
            <w:shd w:val="clear" w:color="auto" w:fill="auto"/>
            <w:vAlign w:val="center"/>
            <w:hideMark/>
          </w:tcPr>
          <w:p w14:paraId="1987F27D" w14:textId="77777777" w:rsidR="006457CB" w:rsidRPr="00E11DE7" w:rsidRDefault="006457CB"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B</w:t>
            </w:r>
          </w:p>
        </w:tc>
        <w:tc>
          <w:tcPr>
            <w:tcW w:w="808" w:type="dxa"/>
            <w:tcBorders>
              <w:top w:val="nil"/>
              <w:left w:val="nil"/>
              <w:bottom w:val="single" w:sz="4" w:space="0" w:color="auto"/>
              <w:right w:val="single" w:sz="4" w:space="0" w:color="auto"/>
            </w:tcBorders>
            <w:shd w:val="clear" w:color="auto" w:fill="auto"/>
            <w:vAlign w:val="center"/>
            <w:hideMark/>
          </w:tcPr>
          <w:p w14:paraId="0F6E69F9" w14:textId="77777777" w:rsidR="006457CB" w:rsidRPr="00E11DE7" w:rsidRDefault="006457CB"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C</w:t>
            </w:r>
          </w:p>
        </w:tc>
        <w:tc>
          <w:tcPr>
            <w:tcW w:w="751" w:type="dxa"/>
            <w:tcBorders>
              <w:top w:val="single" w:sz="4" w:space="0" w:color="auto"/>
              <w:left w:val="nil"/>
              <w:bottom w:val="single" w:sz="4" w:space="0" w:color="auto"/>
              <w:right w:val="single" w:sz="4" w:space="0" w:color="auto"/>
            </w:tcBorders>
            <w:vAlign w:val="center"/>
          </w:tcPr>
          <w:p w14:paraId="303C8C95" w14:textId="20A7D9A6" w:rsidR="006457CB" w:rsidRPr="00E11DE7" w:rsidRDefault="00A10397">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9E430A7" w14:textId="7B315FFE" w:rsidR="006457CB" w:rsidRPr="00E11DE7" w:rsidRDefault="006457CB"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1</w:t>
            </w:r>
          </w:p>
        </w:tc>
        <w:tc>
          <w:tcPr>
            <w:tcW w:w="728" w:type="dxa"/>
            <w:tcBorders>
              <w:top w:val="nil"/>
              <w:left w:val="nil"/>
              <w:bottom w:val="single" w:sz="4" w:space="0" w:color="auto"/>
              <w:right w:val="single" w:sz="4" w:space="0" w:color="auto"/>
            </w:tcBorders>
            <w:shd w:val="clear" w:color="auto" w:fill="auto"/>
            <w:noWrap/>
            <w:vAlign w:val="bottom"/>
            <w:hideMark/>
          </w:tcPr>
          <w:p w14:paraId="622B3D2C" w14:textId="77777777" w:rsidR="006457CB" w:rsidRPr="00E11DE7" w:rsidRDefault="006457CB"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2</w:t>
            </w:r>
          </w:p>
        </w:tc>
        <w:tc>
          <w:tcPr>
            <w:tcW w:w="827" w:type="dxa"/>
            <w:tcBorders>
              <w:top w:val="nil"/>
              <w:left w:val="nil"/>
              <w:bottom w:val="single" w:sz="4" w:space="0" w:color="auto"/>
              <w:right w:val="single" w:sz="4" w:space="0" w:color="auto"/>
            </w:tcBorders>
            <w:shd w:val="clear" w:color="auto" w:fill="auto"/>
            <w:noWrap/>
            <w:vAlign w:val="bottom"/>
            <w:hideMark/>
          </w:tcPr>
          <w:p w14:paraId="2FD6BE44" w14:textId="77777777" w:rsidR="006457CB" w:rsidRPr="00E11DE7" w:rsidRDefault="006457CB"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3</w:t>
            </w:r>
          </w:p>
        </w:tc>
        <w:tc>
          <w:tcPr>
            <w:tcW w:w="729" w:type="dxa"/>
            <w:tcBorders>
              <w:top w:val="nil"/>
              <w:left w:val="nil"/>
              <w:bottom w:val="single" w:sz="4" w:space="0" w:color="auto"/>
              <w:right w:val="single" w:sz="4" w:space="0" w:color="auto"/>
            </w:tcBorders>
            <w:shd w:val="clear" w:color="auto" w:fill="auto"/>
            <w:noWrap/>
            <w:vAlign w:val="bottom"/>
            <w:hideMark/>
          </w:tcPr>
          <w:p w14:paraId="5C4E0527" w14:textId="77777777" w:rsidR="006457CB" w:rsidRPr="00E11DE7" w:rsidRDefault="006457CB"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4</w:t>
            </w:r>
          </w:p>
        </w:tc>
        <w:tc>
          <w:tcPr>
            <w:tcW w:w="875" w:type="dxa"/>
            <w:tcBorders>
              <w:top w:val="nil"/>
              <w:left w:val="nil"/>
              <w:bottom w:val="single" w:sz="4" w:space="0" w:color="auto"/>
              <w:right w:val="single" w:sz="4" w:space="0" w:color="auto"/>
            </w:tcBorders>
            <w:shd w:val="clear" w:color="auto" w:fill="auto"/>
            <w:noWrap/>
            <w:vAlign w:val="bottom"/>
            <w:hideMark/>
          </w:tcPr>
          <w:p w14:paraId="382889D4" w14:textId="77777777" w:rsidR="006457CB" w:rsidRPr="00E11DE7" w:rsidRDefault="006457CB"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5</w:t>
            </w:r>
          </w:p>
        </w:tc>
        <w:tc>
          <w:tcPr>
            <w:tcW w:w="772" w:type="dxa"/>
            <w:tcBorders>
              <w:top w:val="nil"/>
              <w:left w:val="nil"/>
              <w:bottom w:val="single" w:sz="4" w:space="0" w:color="auto"/>
              <w:right w:val="single" w:sz="4" w:space="0" w:color="auto"/>
            </w:tcBorders>
            <w:shd w:val="clear" w:color="auto" w:fill="auto"/>
            <w:noWrap/>
            <w:vAlign w:val="bottom"/>
            <w:hideMark/>
          </w:tcPr>
          <w:p w14:paraId="063C49A2" w14:textId="77777777" w:rsidR="006457CB" w:rsidRPr="00E11DE7" w:rsidRDefault="006457CB"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6</w:t>
            </w:r>
          </w:p>
        </w:tc>
        <w:tc>
          <w:tcPr>
            <w:tcW w:w="718" w:type="dxa"/>
            <w:tcBorders>
              <w:top w:val="nil"/>
              <w:left w:val="nil"/>
              <w:bottom w:val="single" w:sz="4" w:space="0" w:color="auto"/>
              <w:right w:val="single" w:sz="4" w:space="0" w:color="auto"/>
            </w:tcBorders>
            <w:shd w:val="clear" w:color="auto" w:fill="auto"/>
            <w:noWrap/>
            <w:vAlign w:val="bottom"/>
            <w:hideMark/>
          </w:tcPr>
          <w:p w14:paraId="51E1877E" w14:textId="77777777" w:rsidR="006457CB" w:rsidRPr="00E11DE7" w:rsidRDefault="006457CB"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7</w:t>
            </w:r>
          </w:p>
        </w:tc>
        <w:tc>
          <w:tcPr>
            <w:tcW w:w="675" w:type="dxa"/>
            <w:tcBorders>
              <w:top w:val="nil"/>
              <w:left w:val="nil"/>
              <w:bottom w:val="single" w:sz="4" w:space="0" w:color="auto"/>
              <w:right w:val="single" w:sz="4" w:space="0" w:color="auto"/>
            </w:tcBorders>
            <w:shd w:val="clear" w:color="auto" w:fill="auto"/>
            <w:noWrap/>
            <w:vAlign w:val="bottom"/>
            <w:hideMark/>
          </w:tcPr>
          <w:p w14:paraId="5417DD17" w14:textId="77777777" w:rsidR="006457CB" w:rsidRPr="00E11DE7" w:rsidRDefault="006457CB"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8</w:t>
            </w:r>
          </w:p>
        </w:tc>
        <w:tc>
          <w:tcPr>
            <w:tcW w:w="675" w:type="dxa"/>
            <w:tcBorders>
              <w:top w:val="nil"/>
              <w:left w:val="nil"/>
              <w:bottom w:val="single" w:sz="4" w:space="0" w:color="auto"/>
              <w:right w:val="single" w:sz="4" w:space="0" w:color="auto"/>
            </w:tcBorders>
            <w:shd w:val="clear" w:color="auto" w:fill="auto"/>
            <w:noWrap/>
            <w:vAlign w:val="bottom"/>
            <w:hideMark/>
          </w:tcPr>
          <w:p w14:paraId="32899FE9" w14:textId="77777777" w:rsidR="006457CB" w:rsidRPr="00E11DE7" w:rsidRDefault="006457CB"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9</w:t>
            </w:r>
          </w:p>
        </w:tc>
        <w:tc>
          <w:tcPr>
            <w:tcW w:w="827" w:type="dxa"/>
            <w:tcBorders>
              <w:top w:val="nil"/>
              <w:left w:val="nil"/>
              <w:bottom w:val="single" w:sz="4" w:space="0" w:color="auto"/>
              <w:right w:val="single" w:sz="4" w:space="0" w:color="auto"/>
            </w:tcBorders>
            <w:shd w:val="clear" w:color="auto" w:fill="auto"/>
            <w:noWrap/>
            <w:vAlign w:val="bottom"/>
            <w:hideMark/>
          </w:tcPr>
          <w:p w14:paraId="64C87E57" w14:textId="77777777" w:rsidR="006457CB" w:rsidRPr="00E11DE7" w:rsidRDefault="006457CB"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10</w:t>
            </w:r>
          </w:p>
        </w:tc>
        <w:tc>
          <w:tcPr>
            <w:tcW w:w="675" w:type="dxa"/>
            <w:tcBorders>
              <w:top w:val="nil"/>
              <w:left w:val="nil"/>
              <w:bottom w:val="single" w:sz="4" w:space="0" w:color="auto"/>
              <w:right w:val="single" w:sz="4" w:space="0" w:color="auto"/>
            </w:tcBorders>
            <w:shd w:val="clear" w:color="auto" w:fill="auto"/>
            <w:noWrap/>
            <w:vAlign w:val="bottom"/>
            <w:hideMark/>
          </w:tcPr>
          <w:p w14:paraId="7AA3C17E" w14:textId="77777777" w:rsidR="006457CB" w:rsidRPr="00E11DE7" w:rsidRDefault="006457CB"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11</w:t>
            </w:r>
          </w:p>
        </w:tc>
        <w:tc>
          <w:tcPr>
            <w:tcW w:w="827" w:type="dxa"/>
            <w:tcBorders>
              <w:top w:val="nil"/>
              <w:left w:val="nil"/>
              <w:bottom w:val="single" w:sz="4" w:space="0" w:color="auto"/>
              <w:right w:val="single" w:sz="4" w:space="0" w:color="auto"/>
            </w:tcBorders>
            <w:shd w:val="clear" w:color="auto" w:fill="auto"/>
            <w:noWrap/>
            <w:vAlign w:val="bottom"/>
            <w:hideMark/>
          </w:tcPr>
          <w:p w14:paraId="77430292" w14:textId="77777777" w:rsidR="006457CB" w:rsidRPr="00E11DE7" w:rsidRDefault="006457CB"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12</w:t>
            </w:r>
          </w:p>
        </w:tc>
        <w:tc>
          <w:tcPr>
            <w:tcW w:w="675" w:type="dxa"/>
            <w:tcBorders>
              <w:top w:val="nil"/>
              <w:left w:val="nil"/>
              <w:bottom w:val="single" w:sz="4" w:space="0" w:color="auto"/>
              <w:right w:val="single" w:sz="4" w:space="0" w:color="auto"/>
            </w:tcBorders>
            <w:shd w:val="clear" w:color="auto" w:fill="auto"/>
            <w:noWrap/>
            <w:vAlign w:val="bottom"/>
            <w:hideMark/>
          </w:tcPr>
          <w:p w14:paraId="60C6885C" w14:textId="77777777" w:rsidR="006457CB" w:rsidRPr="00E11DE7" w:rsidRDefault="006457CB"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13</w:t>
            </w:r>
          </w:p>
        </w:tc>
        <w:tc>
          <w:tcPr>
            <w:tcW w:w="764" w:type="dxa"/>
            <w:tcBorders>
              <w:top w:val="nil"/>
              <w:left w:val="nil"/>
              <w:bottom w:val="single" w:sz="4" w:space="0" w:color="auto"/>
              <w:right w:val="single" w:sz="4" w:space="0" w:color="auto"/>
            </w:tcBorders>
            <w:shd w:val="clear" w:color="auto" w:fill="auto"/>
            <w:noWrap/>
            <w:vAlign w:val="bottom"/>
            <w:hideMark/>
          </w:tcPr>
          <w:p w14:paraId="3B6A0BDC" w14:textId="77777777" w:rsidR="006457CB" w:rsidRPr="00E11DE7" w:rsidRDefault="006457CB"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14</w:t>
            </w:r>
          </w:p>
        </w:tc>
      </w:tr>
      <w:tr w:rsidR="006457CB" w:rsidRPr="00E11DE7" w14:paraId="40A09649" w14:textId="77777777" w:rsidTr="005F6724">
        <w:trPr>
          <w:trHeight w:val="310"/>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6E982A9A" w14:textId="77777777" w:rsidR="006457CB" w:rsidRPr="007E007E" w:rsidRDefault="006457CB" w:rsidP="005831E8">
            <w:pPr>
              <w:spacing w:after="0" w:line="240" w:lineRule="auto"/>
              <w:jc w:val="center"/>
              <w:rPr>
                <w:rFonts w:ascii="Times New Roman" w:eastAsia="Times New Roman" w:hAnsi="Times New Roman" w:cs="Times New Roman"/>
                <w:b/>
                <w:bCs/>
                <w:sz w:val="24"/>
                <w:szCs w:val="24"/>
              </w:rPr>
            </w:pPr>
            <w:r w:rsidRPr="007E007E">
              <w:rPr>
                <w:rFonts w:ascii="Times New Roman" w:eastAsia="Times New Roman" w:hAnsi="Times New Roman" w:cs="Times New Roman"/>
                <w:b/>
                <w:bCs/>
                <w:sz w:val="24"/>
                <w:szCs w:val="24"/>
              </w:rPr>
              <w:t>I</w:t>
            </w:r>
          </w:p>
        </w:tc>
        <w:tc>
          <w:tcPr>
            <w:tcW w:w="2567" w:type="dxa"/>
            <w:tcBorders>
              <w:top w:val="nil"/>
              <w:left w:val="nil"/>
              <w:bottom w:val="single" w:sz="4" w:space="0" w:color="auto"/>
              <w:right w:val="single" w:sz="4" w:space="0" w:color="auto"/>
            </w:tcBorders>
            <w:shd w:val="clear" w:color="auto" w:fill="auto"/>
            <w:vAlign w:val="center"/>
            <w:hideMark/>
          </w:tcPr>
          <w:p w14:paraId="5EA74D9B" w14:textId="77777777" w:rsidR="006457CB" w:rsidRPr="007E007E" w:rsidRDefault="006457CB" w:rsidP="00200692">
            <w:pPr>
              <w:spacing w:after="0" w:line="240" w:lineRule="auto"/>
              <w:rPr>
                <w:rFonts w:ascii="Times New Roman" w:eastAsia="Times New Roman" w:hAnsi="Times New Roman" w:cs="Times New Roman"/>
                <w:b/>
                <w:bCs/>
                <w:sz w:val="24"/>
                <w:szCs w:val="24"/>
              </w:rPr>
            </w:pPr>
            <w:r w:rsidRPr="007E007E">
              <w:rPr>
                <w:rFonts w:ascii="Times New Roman" w:eastAsia="Times New Roman" w:hAnsi="Times New Roman" w:cs="Times New Roman"/>
                <w:b/>
                <w:bCs/>
                <w:sz w:val="24"/>
                <w:szCs w:val="24"/>
              </w:rPr>
              <w:t>Tổng doanh thu thuần</w:t>
            </w:r>
          </w:p>
        </w:tc>
        <w:tc>
          <w:tcPr>
            <w:tcW w:w="808" w:type="dxa"/>
            <w:tcBorders>
              <w:top w:val="nil"/>
              <w:left w:val="nil"/>
              <w:bottom w:val="single" w:sz="4" w:space="0" w:color="auto"/>
              <w:right w:val="single" w:sz="4" w:space="0" w:color="auto"/>
            </w:tcBorders>
            <w:shd w:val="clear" w:color="auto" w:fill="auto"/>
            <w:vAlign w:val="center"/>
            <w:hideMark/>
          </w:tcPr>
          <w:p w14:paraId="5359104B" w14:textId="77777777" w:rsidR="006457CB" w:rsidRPr="007E007E" w:rsidRDefault="006457CB" w:rsidP="005831E8">
            <w:pPr>
              <w:spacing w:after="0" w:line="240" w:lineRule="auto"/>
              <w:jc w:val="center"/>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Triệu</w:t>
            </w:r>
            <w:r w:rsidRPr="007E007E">
              <w:rPr>
                <w:rFonts w:ascii="Times New Roman" w:eastAsia="Times New Roman" w:hAnsi="Times New Roman" w:cs="Times New Roman"/>
                <w:sz w:val="24"/>
                <w:szCs w:val="24"/>
              </w:rPr>
              <w:br/>
              <w:t>đồng</w:t>
            </w:r>
          </w:p>
        </w:tc>
        <w:tc>
          <w:tcPr>
            <w:tcW w:w="751" w:type="dxa"/>
            <w:tcBorders>
              <w:top w:val="single" w:sz="4" w:space="0" w:color="auto"/>
              <w:left w:val="nil"/>
              <w:bottom w:val="single" w:sz="4" w:space="0" w:color="auto"/>
              <w:right w:val="single" w:sz="4" w:space="0" w:color="auto"/>
            </w:tcBorders>
            <w:vAlign w:val="center"/>
          </w:tcPr>
          <w:p w14:paraId="37003B98" w14:textId="6A5A4E1A" w:rsidR="006457CB" w:rsidRPr="007E007E" w:rsidRDefault="006457CB" w:rsidP="005F672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AD2F70C" w14:textId="1DEA0CF8"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28" w:type="dxa"/>
            <w:tcBorders>
              <w:top w:val="nil"/>
              <w:left w:val="nil"/>
              <w:bottom w:val="single" w:sz="4" w:space="0" w:color="auto"/>
              <w:right w:val="single" w:sz="4" w:space="0" w:color="auto"/>
            </w:tcBorders>
            <w:shd w:val="clear" w:color="auto" w:fill="auto"/>
            <w:noWrap/>
            <w:vAlign w:val="bottom"/>
            <w:hideMark/>
          </w:tcPr>
          <w:p w14:paraId="2A5C4D1F"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14:paraId="320755DC"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29" w:type="dxa"/>
            <w:tcBorders>
              <w:top w:val="nil"/>
              <w:left w:val="nil"/>
              <w:bottom w:val="single" w:sz="4" w:space="0" w:color="auto"/>
              <w:right w:val="single" w:sz="4" w:space="0" w:color="auto"/>
            </w:tcBorders>
            <w:shd w:val="clear" w:color="auto" w:fill="auto"/>
            <w:noWrap/>
            <w:vAlign w:val="bottom"/>
            <w:hideMark/>
          </w:tcPr>
          <w:p w14:paraId="5E75AA38"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875" w:type="dxa"/>
            <w:tcBorders>
              <w:top w:val="nil"/>
              <w:left w:val="nil"/>
              <w:bottom w:val="single" w:sz="4" w:space="0" w:color="auto"/>
              <w:right w:val="single" w:sz="4" w:space="0" w:color="auto"/>
            </w:tcBorders>
            <w:shd w:val="clear" w:color="auto" w:fill="auto"/>
            <w:noWrap/>
            <w:vAlign w:val="bottom"/>
            <w:hideMark/>
          </w:tcPr>
          <w:p w14:paraId="63100341"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72" w:type="dxa"/>
            <w:tcBorders>
              <w:top w:val="nil"/>
              <w:left w:val="nil"/>
              <w:bottom w:val="single" w:sz="4" w:space="0" w:color="auto"/>
              <w:right w:val="single" w:sz="4" w:space="0" w:color="auto"/>
            </w:tcBorders>
            <w:shd w:val="clear" w:color="auto" w:fill="auto"/>
            <w:noWrap/>
            <w:vAlign w:val="bottom"/>
            <w:hideMark/>
          </w:tcPr>
          <w:p w14:paraId="7859B771"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18" w:type="dxa"/>
            <w:tcBorders>
              <w:top w:val="nil"/>
              <w:left w:val="nil"/>
              <w:bottom w:val="single" w:sz="4" w:space="0" w:color="auto"/>
              <w:right w:val="single" w:sz="4" w:space="0" w:color="auto"/>
            </w:tcBorders>
            <w:shd w:val="clear" w:color="auto" w:fill="auto"/>
            <w:noWrap/>
            <w:vAlign w:val="bottom"/>
            <w:hideMark/>
          </w:tcPr>
          <w:p w14:paraId="24DF5A4C"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2797CCFC" w14:textId="77777777" w:rsidR="006457CB" w:rsidRPr="007E007E" w:rsidRDefault="006457CB" w:rsidP="005831E8">
            <w:pPr>
              <w:spacing w:after="0" w:line="240" w:lineRule="auto"/>
              <w:rPr>
                <w:rFonts w:ascii="Times New Roman" w:eastAsia="Times New Roman" w:hAnsi="Times New Roman" w:cs="Times New Roman"/>
                <w:b/>
                <w:bCs/>
                <w:color w:val="000000"/>
                <w:sz w:val="24"/>
                <w:szCs w:val="24"/>
              </w:rPr>
            </w:pPr>
            <w:r w:rsidRPr="007E007E">
              <w:rPr>
                <w:rFonts w:ascii="Times New Roman" w:eastAsia="Times New Roman" w:hAnsi="Times New Roman" w:cs="Times New Roman"/>
                <w:b/>
                <w:bCs/>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059F9BF1" w14:textId="77777777" w:rsidR="006457CB" w:rsidRPr="007E007E" w:rsidRDefault="006457CB" w:rsidP="005831E8">
            <w:pPr>
              <w:spacing w:after="0" w:line="240" w:lineRule="auto"/>
              <w:rPr>
                <w:rFonts w:ascii="Cambria" w:eastAsia="Times New Roman" w:hAnsi="Cambria" w:cs="Calibri"/>
                <w:b/>
                <w:bCs/>
                <w:color w:val="000000"/>
                <w:sz w:val="24"/>
                <w:szCs w:val="24"/>
              </w:rPr>
            </w:pPr>
            <w:r w:rsidRPr="007E007E">
              <w:rPr>
                <w:rFonts w:ascii="Cambria" w:eastAsia="Times New Roman" w:hAnsi="Cambria" w:cs="Calibri"/>
                <w:b/>
                <w:bCs/>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14:paraId="572E2F76" w14:textId="77777777" w:rsidR="006457CB" w:rsidRPr="007E007E" w:rsidRDefault="006457CB" w:rsidP="005831E8">
            <w:pPr>
              <w:spacing w:after="0" w:line="240" w:lineRule="auto"/>
              <w:rPr>
                <w:rFonts w:ascii="Cambria" w:eastAsia="Times New Roman" w:hAnsi="Cambria" w:cs="Calibri"/>
                <w:b/>
                <w:bCs/>
                <w:color w:val="000000"/>
                <w:sz w:val="24"/>
                <w:szCs w:val="24"/>
              </w:rPr>
            </w:pPr>
            <w:r w:rsidRPr="007E007E">
              <w:rPr>
                <w:rFonts w:ascii="Cambria" w:eastAsia="Times New Roman" w:hAnsi="Cambria" w:cs="Calibri"/>
                <w:b/>
                <w:bCs/>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21DFA393" w14:textId="77777777" w:rsidR="006457CB" w:rsidRPr="007E007E" w:rsidRDefault="006457CB" w:rsidP="005831E8">
            <w:pPr>
              <w:spacing w:after="0" w:line="240" w:lineRule="auto"/>
              <w:rPr>
                <w:rFonts w:ascii="Cambria" w:eastAsia="Times New Roman" w:hAnsi="Cambria" w:cs="Calibri"/>
                <w:b/>
                <w:bCs/>
                <w:color w:val="000000"/>
                <w:sz w:val="24"/>
                <w:szCs w:val="24"/>
              </w:rPr>
            </w:pPr>
            <w:r w:rsidRPr="007E007E">
              <w:rPr>
                <w:rFonts w:ascii="Cambria" w:eastAsia="Times New Roman" w:hAnsi="Cambria" w:cs="Calibri"/>
                <w:b/>
                <w:bCs/>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14:paraId="1B9312D9" w14:textId="77777777" w:rsidR="006457CB" w:rsidRPr="007E007E" w:rsidRDefault="006457CB" w:rsidP="005831E8">
            <w:pPr>
              <w:spacing w:after="0" w:line="240" w:lineRule="auto"/>
              <w:rPr>
                <w:rFonts w:ascii="Cambria" w:eastAsia="Times New Roman" w:hAnsi="Cambria" w:cs="Calibri"/>
                <w:b/>
                <w:bCs/>
                <w:color w:val="000000"/>
                <w:sz w:val="24"/>
                <w:szCs w:val="24"/>
              </w:rPr>
            </w:pPr>
            <w:r w:rsidRPr="007E007E">
              <w:rPr>
                <w:rFonts w:ascii="Cambria" w:eastAsia="Times New Roman" w:hAnsi="Cambria" w:cs="Calibri"/>
                <w:b/>
                <w:bCs/>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7446DD81" w14:textId="77777777" w:rsidR="006457CB" w:rsidRPr="007E007E" w:rsidRDefault="006457CB" w:rsidP="005831E8">
            <w:pPr>
              <w:spacing w:after="0" w:line="240" w:lineRule="auto"/>
              <w:rPr>
                <w:rFonts w:ascii="Cambria" w:eastAsia="Times New Roman" w:hAnsi="Cambria" w:cs="Calibri"/>
                <w:b/>
                <w:bCs/>
                <w:color w:val="000000"/>
                <w:sz w:val="24"/>
                <w:szCs w:val="24"/>
              </w:rPr>
            </w:pPr>
            <w:r w:rsidRPr="007E007E">
              <w:rPr>
                <w:rFonts w:ascii="Cambria" w:eastAsia="Times New Roman" w:hAnsi="Cambria" w:cs="Calibri"/>
                <w:b/>
                <w:bCs/>
                <w:color w:val="000000"/>
                <w:sz w:val="24"/>
                <w:szCs w:val="24"/>
              </w:rPr>
              <w:t> </w:t>
            </w:r>
          </w:p>
        </w:tc>
        <w:tc>
          <w:tcPr>
            <w:tcW w:w="764" w:type="dxa"/>
            <w:tcBorders>
              <w:top w:val="nil"/>
              <w:left w:val="nil"/>
              <w:bottom w:val="single" w:sz="4" w:space="0" w:color="auto"/>
              <w:right w:val="single" w:sz="4" w:space="0" w:color="auto"/>
            </w:tcBorders>
            <w:shd w:val="clear" w:color="auto" w:fill="auto"/>
            <w:noWrap/>
            <w:vAlign w:val="bottom"/>
            <w:hideMark/>
          </w:tcPr>
          <w:p w14:paraId="5DAC936D" w14:textId="77777777" w:rsidR="006457CB" w:rsidRPr="007E007E" w:rsidRDefault="006457CB" w:rsidP="005831E8">
            <w:pPr>
              <w:spacing w:after="0" w:line="240" w:lineRule="auto"/>
              <w:rPr>
                <w:rFonts w:ascii="Cambria" w:eastAsia="Times New Roman" w:hAnsi="Cambria" w:cs="Calibri"/>
                <w:b/>
                <w:bCs/>
                <w:color w:val="000000"/>
                <w:sz w:val="24"/>
                <w:szCs w:val="24"/>
              </w:rPr>
            </w:pPr>
            <w:r w:rsidRPr="007E007E">
              <w:rPr>
                <w:rFonts w:ascii="Cambria" w:eastAsia="Times New Roman" w:hAnsi="Cambria" w:cs="Calibri"/>
                <w:b/>
                <w:bCs/>
                <w:color w:val="000000"/>
                <w:sz w:val="24"/>
                <w:szCs w:val="24"/>
              </w:rPr>
              <w:t> </w:t>
            </w:r>
          </w:p>
        </w:tc>
      </w:tr>
      <w:tr w:rsidR="006457CB" w:rsidRPr="00E11DE7" w14:paraId="613F202E" w14:textId="77777777" w:rsidTr="005F6724">
        <w:trPr>
          <w:trHeight w:val="492"/>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6BB2589E" w14:textId="77777777" w:rsidR="006457CB" w:rsidRPr="007E007E" w:rsidRDefault="006457CB" w:rsidP="005831E8">
            <w:pPr>
              <w:spacing w:after="0" w:line="240" w:lineRule="auto"/>
              <w:jc w:val="center"/>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1</w:t>
            </w:r>
          </w:p>
        </w:tc>
        <w:tc>
          <w:tcPr>
            <w:tcW w:w="2567" w:type="dxa"/>
            <w:tcBorders>
              <w:top w:val="nil"/>
              <w:left w:val="nil"/>
              <w:bottom w:val="single" w:sz="4" w:space="0" w:color="auto"/>
              <w:right w:val="single" w:sz="4" w:space="0" w:color="auto"/>
            </w:tcBorders>
            <w:shd w:val="clear" w:color="auto" w:fill="auto"/>
            <w:noWrap/>
            <w:vAlign w:val="center"/>
            <w:hideMark/>
          </w:tcPr>
          <w:p w14:paraId="33FE8708" w14:textId="14BC95EF" w:rsidR="006457CB" w:rsidRPr="00063703" w:rsidRDefault="006457CB" w:rsidP="00200692">
            <w:pPr>
              <w:spacing w:after="0" w:line="240" w:lineRule="auto"/>
              <w:rPr>
                <w:rFonts w:ascii="Times New Roman" w:eastAsia="Times New Roman" w:hAnsi="Times New Roman" w:cs="Times New Roman"/>
                <w:sz w:val="24"/>
                <w:szCs w:val="24"/>
              </w:rPr>
            </w:pPr>
            <w:del w:id="6367" w:author="Đào Ngọc Minh Nhung" w:date="2024-02-23T10:26:00Z">
              <w:r w:rsidRPr="00063703" w:rsidDel="0066299C">
                <w:rPr>
                  <w:rFonts w:ascii="Times New Roman" w:eastAsia="Times New Roman" w:hAnsi="Times New Roman" w:cs="Times New Roman"/>
                  <w:sz w:val="24"/>
                  <w:szCs w:val="24"/>
                </w:rPr>
                <w:delText xml:space="preserve"> </w:delText>
              </w:r>
            </w:del>
            <w:r w:rsidRPr="00063703">
              <w:rPr>
                <w:rFonts w:ascii="Times New Roman" w:eastAsia="Times New Roman" w:hAnsi="Times New Roman" w:cs="Times New Roman"/>
                <w:sz w:val="24"/>
                <w:szCs w:val="24"/>
              </w:rPr>
              <w:t>Doanh thu dịch vụ bưu chính</w:t>
            </w:r>
          </w:p>
        </w:tc>
        <w:tc>
          <w:tcPr>
            <w:tcW w:w="808" w:type="dxa"/>
            <w:tcBorders>
              <w:top w:val="nil"/>
              <w:left w:val="nil"/>
              <w:bottom w:val="single" w:sz="4" w:space="0" w:color="auto"/>
              <w:right w:val="single" w:sz="4" w:space="0" w:color="auto"/>
            </w:tcBorders>
            <w:shd w:val="clear" w:color="auto" w:fill="auto"/>
            <w:vAlign w:val="center"/>
            <w:hideMark/>
          </w:tcPr>
          <w:p w14:paraId="468F0B75" w14:textId="77777777" w:rsidR="006457CB" w:rsidRPr="007E007E" w:rsidRDefault="006457CB" w:rsidP="005831E8">
            <w:pPr>
              <w:spacing w:after="0" w:line="240" w:lineRule="auto"/>
              <w:jc w:val="center"/>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Triệu</w:t>
            </w:r>
            <w:r w:rsidRPr="007E007E">
              <w:rPr>
                <w:rFonts w:ascii="Times New Roman" w:eastAsia="Times New Roman" w:hAnsi="Times New Roman" w:cs="Times New Roman"/>
                <w:sz w:val="24"/>
                <w:szCs w:val="24"/>
              </w:rPr>
              <w:br/>
              <w:t>đồng</w:t>
            </w:r>
          </w:p>
        </w:tc>
        <w:tc>
          <w:tcPr>
            <w:tcW w:w="751" w:type="dxa"/>
            <w:tcBorders>
              <w:top w:val="single" w:sz="4" w:space="0" w:color="auto"/>
              <w:left w:val="nil"/>
              <w:bottom w:val="single" w:sz="4" w:space="0" w:color="auto"/>
              <w:right w:val="single" w:sz="4" w:space="0" w:color="auto"/>
            </w:tcBorders>
            <w:vAlign w:val="center"/>
          </w:tcPr>
          <w:p w14:paraId="1EDDB58F" w14:textId="257337E7" w:rsidR="006457CB" w:rsidRPr="007E007E" w:rsidRDefault="006457CB" w:rsidP="005F672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8B76144" w14:textId="1EFB0439"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28" w:type="dxa"/>
            <w:tcBorders>
              <w:top w:val="nil"/>
              <w:left w:val="nil"/>
              <w:bottom w:val="single" w:sz="4" w:space="0" w:color="auto"/>
              <w:right w:val="single" w:sz="4" w:space="0" w:color="auto"/>
            </w:tcBorders>
            <w:shd w:val="clear" w:color="auto" w:fill="auto"/>
            <w:noWrap/>
            <w:vAlign w:val="bottom"/>
            <w:hideMark/>
          </w:tcPr>
          <w:p w14:paraId="2E1B5EC5"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14:paraId="6B0F8926"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29" w:type="dxa"/>
            <w:tcBorders>
              <w:top w:val="nil"/>
              <w:left w:val="nil"/>
              <w:bottom w:val="single" w:sz="4" w:space="0" w:color="auto"/>
              <w:right w:val="single" w:sz="4" w:space="0" w:color="auto"/>
            </w:tcBorders>
            <w:shd w:val="clear" w:color="auto" w:fill="auto"/>
            <w:noWrap/>
            <w:vAlign w:val="bottom"/>
            <w:hideMark/>
          </w:tcPr>
          <w:p w14:paraId="4E0D71FC"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875" w:type="dxa"/>
            <w:tcBorders>
              <w:top w:val="nil"/>
              <w:left w:val="nil"/>
              <w:bottom w:val="single" w:sz="4" w:space="0" w:color="auto"/>
              <w:right w:val="single" w:sz="4" w:space="0" w:color="auto"/>
            </w:tcBorders>
            <w:shd w:val="clear" w:color="auto" w:fill="auto"/>
            <w:noWrap/>
            <w:vAlign w:val="bottom"/>
            <w:hideMark/>
          </w:tcPr>
          <w:p w14:paraId="74DAC20F"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72" w:type="dxa"/>
            <w:tcBorders>
              <w:top w:val="nil"/>
              <w:left w:val="nil"/>
              <w:bottom w:val="single" w:sz="4" w:space="0" w:color="auto"/>
              <w:right w:val="single" w:sz="4" w:space="0" w:color="auto"/>
            </w:tcBorders>
            <w:shd w:val="clear" w:color="auto" w:fill="auto"/>
            <w:noWrap/>
            <w:vAlign w:val="bottom"/>
            <w:hideMark/>
          </w:tcPr>
          <w:p w14:paraId="0753C0C6"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18" w:type="dxa"/>
            <w:tcBorders>
              <w:top w:val="nil"/>
              <w:left w:val="nil"/>
              <w:bottom w:val="single" w:sz="4" w:space="0" w:color="auto"/>
              <w:right w:val="single" w:sz="4" w:space="0" w:color="auto"/>
            </w:tcBorders>
            <w:shd w:val="clear" w:color="auto" w:fill="auto"/>
            <w:noWrap/>
            <w:vAlign w:val="bottom"/>
            <w:hideMark/>
          </w:tcPr>
          <w:p w14:paraId="33172134"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1961A75A"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525DEAE8"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14:paraId="78099D7F"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23EBFB76"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14:paraId="2F1AAE1E"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2D967CFB"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64" w:type="dxa"/>
            <w:tcBorders>
              <w:top w:val="nil"/>
              <w:left w:val="nil"/>
              <w:bottom w:val="single" w:sz="4" w:space="0" w:color="auto"/>
              <w:right w:val="single" w:sz="4" w:space="0" w:color="auto"/>
            </w:tcBorders>
            <w:shd w:val="clear" w:color="auto" w:fill="auto"/>
            <w:noWrap/>
            <w:vAlign w:val="bottom"/>
            <w:hideMark/>
          </w:tcPr>
          <w:p w14:paraId="014578FD" w14:textId="77777777" w:rsidR="006457CB" w:rsidRPr="007E007E" w:rsidRDefault="006457CB" w:rsidP="005831E8">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r>
      <w:tr w:rsidR="006457CB" w:rsidRPr="00E11DE7" w14:paraId="509A6C39" w14:textId="77777777" w:rsidTr="005F6724">
        <w:trPr>
          <w:trHeight w:val="353"/>
        </w:trPr>
        <w:tc>
          <w:tcPr>
            <w:tcW w:w="723" w:type="dxa"/>
            <w:tcBorders>
              <w:top w:val="nil"/>
              <w:left w:val="single" w:sz="4" w:space="0" w:color="auto"/>
              <w:bottom w:val="single" w:sz="4" w:space="0" w:color="auto"/>
              <w:right w:val="single" w:sz="4" w:space="0" w:color="auto"/>
            </w:tcBorders>
            <w:shd w:val="clear" w:color="auto" w:fill="auto"/>
            <w:vAlign w:val="center"/>
          </w:tcPr>
          <w:p w14:paraId="4DC26D3D" w14:textId="77777777" w:rsidR="006457CB" w:rsidRPr="007E007E" w:rsidRDefault="006457CB" w:rsidP="005831E8">
            <w:pPr>
              <w:spacing w:after="0" w:line="240" w:lineRule="auto"/>
              <w:jc w:val="center"/>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2</w:t>
            </w:r>
          </w:p>
        </w:tc>
        <w:tc>
          <w:tcPr>
            <w:tcW w:w="2567" w:type="dxa"/>
            <w:tcBorders>
              <w:top w:val="nil"/>
              <w:left w:val="nil"/>
              <w:bottom w:val="single" w:sz="4" w:space="0" w:color="auto"/>
              <w:right w:val="single" w:sz="4" w:space="0" w:color="auto"/>
            </w:tcBorders>
            <w:shd w:val="clear" w:color="auto" w:fill="auto"/>
            <w:noWrap/>
            <w:vAlign w:val="center"/>
          </w:tcPr>
          <w:p w14:paraId="36E58B03" w14:textId="77777777" w:rsidR="006457CB" w:rsidRPr="00063703" w:rsidRDefault="006457CB" w:rsidP="00200692">
            <w:pPr>
              <w:spacing w:after="0" w:line="240" w:lineRule="auto"/>
              <w:rPr>
                <w:rFonts w:ascii="Times New Roman" w:eastAsia="Times New Roman" w:hAnsi="Times New Roman" w:cs="Times New Roman"/>
                <w:sz w:val="24"/>
                <w:szCs w:val="24"/>
              </w:rPr>
            </w:pPr>
            <w:r w:rsidRPr="00063703">
              <w:rPr>
                <w:rFonts w:ascii="Times New Roman" w:eastAsia="Times New Roman" w:hAnsi="Times New Roman" w:cs="Times New Roman"/>
                <w:sz w:val="24"/>
                <w:szCs w:val="24"/>
              </w:rPr>
              <w:t>Doanh thu dịch vụ chuyển phát</w:t>
            </w:r>
          </w:p>
        </w:tc>
        <w:tc>
          <w:tcPr>
            <w:tcW w:w="808" w:type="dxa"/>
            <w:tcBorders>
              <w:top w:val="nil"/>
              <w:left w:val="nil"/>
              <w:bottom w:val="single" w:sz="4" w:space="0" w:color="auto"/>
              <w:right w:val="single" w:sz="4" w:space="0" w:color="auto"/>
            </w:tcBorders>
            <w:shd w:val="clear" w:color="auto" w:fill="auto"/>
            <w:vAlign w:val="center"/>
          </w:tcPr>
          <w:p w14:paraId="1F12C15E" w14:textId="77777777" w:rsidR="006457CB" w:rsidRPr="007E007E" w:rsidRDefault="006457CB" w:rsidP="005831E8">
            <w:pPr>
              <w:spacing w:after="0" w:line="240" w:lineRule="auto"/>
              <w:jc w:val="center"/>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Triệu</w:t>
            </w:r>
            <w:r w:rsidRPr="007E007E">
              <w:rPr>
                <w:rFonts w:ascii="Times New Roman" w:eastAsia="Times New Roman" w:hAnsi="Times New Roman" w:cs="Times New Roman"/>
                <w:sz w:val="24"/>
                <w:szCs w:val="24"/>
              </w:rPr>
              <w:br/>
              <w:t>đồng</w:t>
            </w:r>
          </w:p>
        </w:tc>
        <w:tc>
          <w:tcPr>
            <w:tcW w:w="751" w:type="dxa"/>
            <w:tcBorders>
              <w:top w:val="single" w:sz="4" w:space="0" w:color="auto"/>
              <w:left w:val="nil"/>
              <w:bottom w:val="single" w:sz="4" w:space="0" w:color="auto"/>
              <w:right w:val="single" w:sz="4" w:space="0" w:color="auto"/>
            </w:tcBorders>
            <w:vAlign w:val="center"/>
          </w:tcPr>
          <w:p w14:paraId="7CE3C3DA" w14:textId="50346771" w:rsidR="006457CB" w:rsidRPr="007E007E" w:rsidRDefault="006457CB" w:rsidP="005F672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2D90ED5F" w14:textId="3A8AE0ED"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28" w:type="dxa"/>
            <w:tcBorders>
              <w:top w:val="nil"/>
              <w:left w:val="nil"/>
              <w:bottom w:val="single" w:sz="4" w:space="0" w:color="auto"/>
              <w:right w:val="single" w:sz="4" w:space="0" w:color="auto"/>
            </w:tcBorders>
            <w:shd w:val="clear" w:color="auto" w:fill="auto"/>
            <w:noWrap/>
            <w:vAlign w:val="bottom"/>
          </w:tcPr>
          <w:p w14:paraId="2BEF0E29"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0CFEFAA9"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2CE2EEFA"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18F6AE89"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4A927CB5"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70C71BC5"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2181439D"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770B9900"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12F99355"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0B95E0F3"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0FE37F2E"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2592C454"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64" w:type="dxa"/>
            <w:tcBorders>
              <w:top w:val="nil"/>
              <w:left w:val="nil"/>
              <w:bottom w:val="single" w:sz="4" w:space="0" w:color="auto"/>
              <w:right w:val="single" w:sz="4" w:space="0" w:color="auto"/>
            </w:tcBorders>
            <w:shd w:val="clear" w:color="auto" w:fill="auto"/>
            <w:noWrap/>
            <w:vAlign w:val="bottom"/>
          </w:tcPr>
          <w:p w14:paraId="0A82A256" w14:textId="77777777" w:rsidR="006457CB" w:rsidRPr="007E007E" w:rsidRDefault="006457CB" w:rsidP="005831E8">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r>
      <w:tr w:rsidR="006457CB" w:rsidRPr="00E11DE7" w14:paraId="5B7D4149" w14:textId="77777777" w:rsidTr="005F6724">
        <w:trPr>
          <w:trHeight w:val="492"/>
        </w:trPr>
        <w:tc>
          <w:tcPr>
            <w:tcW w:w="723" w:type="dxa"/>
            <w:tcBorders>
              <w:top w:val="nil"/>
              <w:left w:val="single" w:sz="4" w:space="0" w:color="auto"/>
              <w:bottom w:val="single" w:sz="4" w:space="0" w:color="auto"/>
              <w:right w:val="single" w:sz="4" w:space="0" w:color="auto"/>
            </w:tcBorders>
            <w:shd w:val="clear" w:color="auto" w:fill="auto"/>
            <w:vAlign w:val="center"/>
          </w:tcPr>
          <w:p w14:paraId="4F369C46" w14:textId="77777777" w:rsidR="006457CB" w:rsidRPr="007E007E" w:rsidRDefault="006457CB" w:rsidP="005831E8">
            <w:pPr>
              <w:spacing w:after="0" w:line="240" w:lineRule="auto"/>
              <w:jc w:val="center"/>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3</w:t>
            </w:r>
          </w:p>
        </w:tc>
        <w:tc>
          <w:tcPr>
            <w:tcW w:w="2567" w:type="dxa"/>
            <w:tcBorders>
              <w:top w:val="nil"/>
              <w:left w:val="nil"/>
              <w:bottom w:val="single" w:sz="4" w:space="0" w:color="auto"/>
              <w:right w:val="single" w:sz="4" w:space="0" w:color="auto"/>
            </w:tcBorders>
            <w:shd w:val="clear" w:color="auto" w:fill="auto"/>
            <w:noWrap/>
            <w:vAlign w:val="center"/>
          </w:tcPr>
          <w:p w14:paraId="7D1613E6" w14:textId="3E66DBF4" w:rsidR="006457CB" w:rsidRPr="00063703" w:rsidRDefault="006457CB" w:rsidP="00E45140">
            <w:pPr>
              <w:spacing w:after="0" w:line="240" w:lineRule="auto"/>
              <w:jc w:val="both"/>
              <w:rPr>
                <w:rFonts w:ascii="Times New Roman" w:eastAsia="Times New Roman" w:hAnsi="Times New Roman" w:cs="Times New Roman"/>
                <w:sz w:val="24"/>
                <w:szCs w:val="24"/>
                <w:rPrChange w:id="6368" w:author="Trần Thị Luyến" w:date="2024-05-16T09:29:00Z">
                  <w:rPr>
                    <w:rFonts w:ascii="Times New Roman" w:eastAsia="Times New Roman" w:hAnsi="Times New Roman" w:cs="Times New Roman"/>
                    <w:spacing w:val="-6"/>
                    <w:sz w:val="24"/>
                    <w:szCs w:val="24"/>
                  </w:rPr>
                </w:rPrChange>
              </w:rPr>
            </w:pPr>
            <w:r w:rsidRPr="00063703">
              <w:rPr>
                <w:rFonts w:ascii="Times New Roman" w:eastAsia="Times New Roman" w:hAnsi="Times New Roman" w:cs="Times New Roman"/>
                <w:sz w:val="24"/>
                <w:szCs w:val="24"/>
                <w:rPrChange w:id="6369" w:author="Trần Thị Luyến" w:date="2024-05-16T09:29:00Z">
                  <w:rPr>
                    <w:rFonts w:ascii="Times New Roman" w:eastAsia="Times New Roman" w:hAnsi="Times New Roman" w:cs="Times New Roman"/>
                    <w:spacing w:val="-6"/>
                    <w:sz w:val="24"/>
                    <w:szCs w:val="24"/>
                  </w:rPr>
                </w:rPrChange>
              </w:rPr>
              <w:t xml:space="preserve">Doanh thu </w:t>
            </w:r>
            <w:ins w:id="6370" w:author="Trần Thị Luyến" w:date="2024-05-16T09:28:00Z">
              <w:r w:rsidR="00955AB9" w:rsidRPr="00063703">
                <w:rPr>
                  <w:rFonts w:ascii="Times New Roman" w:eastAsia="Times New Roman" w:hAnsi="Times New Roman" w:cs="Times New Roman"/>
                  <w:sz w:val="24"/>
                  <w:szCs w:val="24"/>
                  <w:rPrChange w:id="6371" w:author="Trần Thị Luyến" w:date="2024-05-16T09:29:00Z">
                    <w:rPr>
                      <w:rFonts w:ascii="Times New Roman" w:eastAsia="Times New Roman" w:hAnsi="Times New Roman" w:cs="Times New Roman"/>
                      <w:spacing w:val="-6"/>
                      <w:sz w:val="24"/>
                      <w:szCs w:val="24"/>
                    </w:rPr>
                  </w:rPrChange>
                </w:rPr>
                <w:t>dịch vụ</w:t>
              </w:r>
            </w:ins>
            <w:del w:id="6372" w:author="Trần Thị Luyến" w:date="2024-05-16T09:28:00Z">
              <w:r w:rsidRPr="00063703" w:rsidDel="00955AB9">
                <w:rPr>
                  <w:rFonts w:ascii="Times New Roman" w:eastAsia="Times New Roman" w:hAnsi="Times New Roman" w:cs="Times New Roman"/>
                  <w:sz w:val="24"/>
                  <w:szCs w:val="24"/>
                  <w:rPrChange w:id="6373" w:author="Trần Thị Luyến" w:date="2024-05-16T09:29:00Z">
                    <w:rPr>
                      <w:rFonts w:ascii="Times New Roman" w:eastAsia="Times New Roman" w:hAnsi="Times New Roman" w:cs="Times New Roman"/>
                      <w:spacing w:val="-6"/>
                      <w:sz w:val="24"/>
                      <w:szCs w:val="24"/>
                    </w:rPr>
                  </w:rPrChange>
                </w:rPr>
                <w:delText>DV</w:delText>
              </w:r>
            </w:del>
            <w:r w:rsidRPr="00063703">
              <w:rPr>
                <w:rFonts w:ascii="Times New Roman" w:eastAsia="Times New Roman" w:hAnsi="Times New Roman" w:cs="Times New Roman"/>
                <w:sz w:val="24"/>
                <w:szCs w:val="24"/>
                <w:rPrChange w:id="6374" w:author="Trần Thị Luyến" w:date="2024-05-16T09:29:00Z">
                  <w:rPr>
                    <w:rFonts w:ascii="Times New Roman" w:eastAsia="Times New Roman" w:hAnsi="Times New Roman" w:cs="Times New Roman"/>
                    <w:spacing w:val="-6"/>
                    <w:sz w:val="24"/>
                    <w:szCs w:val="24"/>
                  </w:rPr>
                </w:rPrChange>
              </w:rPr>
              <w:t xml:space="preserve"> khác (Data post, PHBC, bưu chính khác</w:t>
            </w:r>
            <w:ins w:id="6375" w:author="Trần Thị Luyến" w:date="2024-05-16T09:28:00Z">
              <w:r w:rsidR="003F7085" w:rsidRPr="00063703">
                <w:rPr>
                  <w:rFonts w:ascii="Times New Roman" w:eastAsia="Times New Roman" w:hAnsi="Times New Roman" w:cs="Times New Roman"/>
                  <w:sz w:val="24"/>
                  <w:szCs w:val="24"/>
                  <w:rPrChange w:id="6376" w:author="Trần Thị Luyến" w:date="2024-05-16T09:29:00Z">
                    <w:rPr>
                      <w:rFonts w:ascii="Times New Roman" w:eastAsia="Times New Roman" w:hAnsi="Times New Roman" w:cs="Times New Roman"/>
                      <w:spacing w:val="-6"/>
                      <w:sz w:val="24"/>
                      <w:szCs w:val="24"/>
                    </w:rPr>
                  </w:rPrChange>
                </w:rPr>
                <w:t>,</w:t>
              </w:r>
            </w:ins>
            <w:r w:rsidRPr="00063703">
              <w:rPr>
                <w:rFonts w:ascii="Times New Roman" w:eastAsia="Times New Roman" w:hAnsi="Times New Roman" w:cs="Times New Roman"/>
                <w:sz w:val="24"/>
                <w:szCs w:val="24"/>
                <w:rPrChange w:id="6377" w:author="Trần Thị Luyến" w:date="2024-05-16T09:29:00Z">
                  <w:rPr>
                    <w:rFonts w:ascii="Times New Roman" w:eastAsia="Times New Roman" w:hAnsi="Times New Roman" w:cs="Times New Roman"/>
                    <w:spacing w:val="-6"/>
                    <w:sz w:val="24"/>
                    <w:szCs w:val="24"/>
                  </w:rPr>
                </w:rPrChange>
              </w:rPr>
              <w:t>...)</w:t>
            </w:r>
          </w:p>
        </w:tc>
        <w:tc>
          <w:tcPr>
            <w:tcW w:w="808" w:type="dxa"/>
            <w:tcBorders>
              <w:top w:val="nil"/>
              <w:left w:val="nil"/>
              <w:bottom w:val="single" w:sz="4" w:space="0" w:color="auto"/>
              <w:right w:val="single" w:sz="4" w:space="0" w:color="auto"/>
            </w:tcBorders>
            <w:shd w:val="clear" w:color="auto" w:fill="auto"/>
            <w:vAlign w:val="center"/>
          </w:tcPr>
          <w:p w14:paraId="53066307" w14:textId="77777777" w:rsidR="006457CB" w:rsidRPr="007E007E" w:rsidRDefault="006457CB" w:rsidP="005831E8">
            <w:pPr>
              <w:spacing w:after="0" w:line="240" w:lineRule="auto"/>
              <w:jc w:val="center"/>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Triệu</w:t>
            </w:r>
            <w:r w:rsidRPr="007E007E">
              <w:rPr>
                <w:rFonts w:ascii="Times New Roman" w:eastAsia="Times New Roman" w:hAnsi="Times New Roman" w:cs="Times New Roman"/>
                <w:sz w:val="24"/>
                <w:szCs w:val="24"/>
              </w:rPr>
              <w:br/>
              <w:t>đồng</w:t>
            </w:r>
          </w:p>
        </w:tc>
        <w:tc>
          <w:tcPr>
            <w:tcW w:w="751" w:type="dxa"/>
            <w:tcBorders>
              <w:top w:val="single" w:sz="4" w:space="0" w:color="auto"/>
              <w:left w:val="nil"/>
              <w:bottom w:val="single" w:sz="4" w:space="0" w:color="auto"/>
              <w:right w:val="single" w:sz="4" w:space="0" w:color="auto"/>
            </w:tcBorders>
            <w:vAlign w:val="center"/>
          </w:tcPr>
          <w:p w14:paraId="75A98BBF" w14:textId="057141AE" w:rsidR="006457CB" w:rsidRPr="007E007E" w:rsidRDefault="006457CB" w:rsidP="005F672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3711E2C7" w14:textId="48DD87A4"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28" w:type="dxa"/>
            <w:tcBorders>
              <w:top w:val="nil"/>
              <w:left w:val="nil"/>
              <w:bottom w:val="single" w:sz="4" w:space="0" w:color="auto"/>
              <w:right w:val="single" w:sz="4" w:space="0" w:color="auto"/>
            </w:tcBorders>
            <w:shd w:val="clear" w:color="auto" w:fill="auto"/>
            <w:noWrap/>
            <w:vAlign w:val="bottom"/>
          </w:tcPr>
          <w:p w14:paraId="4435C0F6"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5D3880F2"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5BB7AD1D"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30790C46"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2ED8B1FF"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4A3151F0"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612136E8"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52445080" w14:textId="77777777" w:rsidR="006457CB" w:rsidRPr="007E007E" w:rsidRDefault="006457CB" w:rsidP="005831E8">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21D11FC2" w14:textId="77777777" w:rsidR="006457CB" w:rsidRPr="007E007E" w:rsidRDefault="006457CB" w:rsidP="005831E8">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6EBC2679" w14:textId="77777777" w:rsidR="006457CB" w:rsidRPr="007E007E" w:rsidRDefault="006457CB" w:rsidP="005831E8">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431CD75C" w14:textId="77777777" w:rsidR="006457CB" w:rsidRPr="007E007E" w:rsidRDefault="006457CB" w:rsidP="005831E8">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447EB160" w14:textId="77777777" w:rsidR="006457CB" w:rsidRPr="007E007E" w:rsidRDefault="006457CB" w:rsidP="005831E8">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764" w:type="dxa"/>
            <w:tcBorders>
              <w:top w:val="nil"/>
              <w:left w:val="nil"/>
              <w:bottom w:val="single" w:sz="4" w:space="0" w:color="auto"/>
              <w:right w:val="single" w:sz="4" w:space="0" w:color="auto"/>
            </w:tcBorders>
            <w:shd w:val="clear" w:color="auto" w:fill="auto"/>
            <w:noWrap/>
            <w:vAlign w:val="bottom"/>
          </w:tcPr>
          <w:p w14:paraId="4B677841" w14:textId="77777777" w:rsidR="006457CB" w:rsidRPr="007E007E" w:rsidRDefault="006457CB" w:rsidP="005831E8">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r>
      <w:tr w:rsidR="006457CB" w:rsidRPr="00E11DE7" w14:paraId="337A9845" w14:textId="77777777" w:rsidTr="005F6724">
        <w:trPr>
          <w:trHeight w:val="492"/>
        </w:trPr>
        <w:tc>
          <w:tcPr>
            <w:tcW w:w="723" w:type="dxa"/>
            <w:tcBorders>
              <w:top w:val="nil"/>
              <w:left w:val="single" w:sz="4" w:space="0" w:color="auto"/>
              <w:bottom w:val="single" w:sz="4" w:space="0" w:color="auto"/>
              <w:right w:val="single" w:sz="4" w:space="0" w:color="auto"/>
            </w:tcBorders>
            <w:shd w:val="clear" w:color="auto" w:fill="auto"/>
            <w:vAlign w:val="center"/>
          </w:tcPr>
          <w:p w14:paraId="6F3E6808" w14:textId="77777777" w:rsidR="006457CB" w:rsidRPr="007E007E" w:rsidRDefault="006457CB" w:rsidP="005831E8">
            <w:pPr>
              <w:spacing w:after="0" w:line="240" w:lineRule="auto"/>
              <w:jc w:val="center"/>
              <w:rPr>
                <w:rFonts w:ascii="Times New Roman" w:eastAsia="Times New Roman" w:hAnsi="Times New Roman" w:cs="Times New Roman"/>
                <w:b/>
                <w:bCs/>
                <w:sz w:val="24"/>
                <w:szCs w:val="24"/>
              </w:rPr>
            </w:pPr>
            <w:r w:rsidRPr="007E007E">
              <w:rPr>
                <w:rFonts w:ascii="Times New Roman" w:eastAsia="Times New Roman" w:hAnsi="Times New Roman" w:cs="Times New Roman"/>
                <w:b/>
                <w:bCs/>
                <w:sz w:val="24"/>
                <w:szCs w:val="24"/>
              </w:rPr>
              <w:t>II</w:t>
            </w:r>
          </w:p>
        </w:tc>
        <w:tc>
          <w:tcPr>
            <w:tcW w:w="2567" w:type="dxa"/>
            <w:tcBorders>
              <w:top w:val="nil"/>
              <w:left w:val="nil"/>
              <w:bottom w:val="single" w:sz="4" w:space="0" w:color="auto"/>
              <w:right w:val="single" w:sz="4" w:space="0" w:color="auto"/>
            </w:tcBorders>
            <w:shd w:val="clear" w:color="auto" w:fill="auto"/>
            <w:noWrap/>
            <w:vAlign w:val="center"/>
          </w:tcPr>
          <w:p w14:paraId="4829E4EE" w14:textId="77777777" w:rsidR="006457CB" w:rsidRPr="007E007E" w:rsidRDefault="006457CB" w:rsidP="00200692">
            <w:pPr>
              <w:spacing w:after="0" w:line="240" w:lineRule="auto"/>
              <w:rPr>
                <w:rFonts w:ascii="Times New Roman" w:eastAsia="Times New Roman" w:hAnsi="Times New Roman" w:cs="Times New Roman"/>
                <w:b/>
                <w:bCs/>
                <w:sz w:val="24"/>
                <w:szCs w:val="24"/>
              </w:rPr>
            </w:pPr>
            <w:r w:rsidRPr="007E007E">
              <w:rPr>
                <w:rFonts w:ascii="Times New Roman" w:eastAsia="Times New Roman" w:hAnsi="Times New Roman" w:cs="Times New Roman"/>
                <w:b/>
                <w:bCs/>
                <w:sz w:val="24"/>
                <w:szCs w:val="24"/>
              </w:rPr>
              <w:t>Doanh thu thuần chia theo tỉnh/thành phố</w:t>
            </w:r>
          </w:p>
        </w:tc>
        <w:tc>
          <w:tcPr>
            <w:tcW w:w="808" w:type="dxa"/>
            <w:tcBorders>
              <w:top w:val="nil"/>
              <w:left w:val="nil"/>
              <w:bottom w:val="single" w:sz="4" w:space="0" w:color="auto"/>
              <w:right w:val="single" w:sz="4" w:space="0" w:color="auto"/>
            </w:tcBorders>
            <w:shd w:val="clear" w:color="auto" w:fill="auto"/>
            <w:vAlign w:val="center"/>
          </w:tcPr>
          <w:p w14:paraId="0A405934" w14:textId="77777777" w:rsidR="006457CB" w:rsidRPr="007E007E" w:rsidRDefault="006457CB" w:rsidP="005831E8">
            <w:pPr>
              <w:spacing w:after="0" w:line="240" w:lineRule="auto"/>
              <w:jc w:val="center"/>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Triệu</w:t>
            </w:r>
            <w:r w:rsidRPr="007E007E">
              <w:rPr>
                <w:rFonts w:ascii="Times New Roman" w:eastAsia="Times New Roman" w:hAnsi="Times New Roman" w:cs="Times New Roman"/>
                <w:sz w:val="24"/>
                <w:szCs w:val="24"/>
              </w:rPr>
              <w:br/>
              <w:t>đồng</w:t>
            </w:r>
          </w:p>
        </w:tc>
        <w:tc>
          <w:tcPr>
            <w:tcW w:w="751" w:type="dxa"/>
            <w:tcBorders>
              <w:top w:val="single" w:sz="4" w:space="0" w:color="auto"/>
              <w:left w:val="nil"/>
              <w:bottom w:val="single" w:sz="4" w:space="0" w:color="auto"/>
              <w:right w:val="single" w:sz="4" w:space="0" w:color="auto"/>
            </w:tcBorders>
            <w:vAlign w:val="center"/>
          </w:tcPr>
          <w:p w14:paraId="6796CFAD" w14:textId="64F16BB4" w:rsidR="006457CB" w:rsidRPr="007E007E" w:rsidRDefault="006457CB" w:rsidP="005F672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61AAD217" w14:textId="0463112E"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28" w:type="dxa"/>
            <w:tcBorders>
              <w:top w:val="nil"/>
              <w:left w:val="nil"/>
              <w:bottom w:val="single" w:sz="4" w:space="0" w:color="auto"/>
              <w:right w:val="single" w:sz="4" w:space="0" w:color="auto"/>
            </w:tcBorders>
            <w:shd w:val="clear" w:color="auto" w:fill="auto"/>
            <w:noWrap/>
            <w:vAlign w:val="bottom"/>
          </w:tcPr>
          <w:p w14:paraId="714AB104"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5975DF89"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1A0D78FE"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11E7632C"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74D4399E"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0CB349CE"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55230A6C"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3C53BFFB" w14:textId="77777777" w:rsidR="006457CB" w:rsidRPr="007E007E" w:rsidRDefault="006457CB" w:rsidP="005831E8">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73F8C57D" w14:textId="77777777" w:rsidR="006457CB" w:rsidRPr="007E007E" w:rsidRDefault="006457CB" w:rsidP="005831E8">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29BD4D4A" w14:textId="77777777" w:rsidR="006457CB" w:rsidRPr="007E007E" w:rsidRDefault="006457CB" w:rsidP="005831E8">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5E4AD38B" w14:textId="77777777" w:rsidR="006457CB" w:rsidRPr="007E007E" w:rsidRDefault="006457CB" w:rsidP="005831E8">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77A25628" w14:textId="77777777" w:rsidR="006457CB" w:rsidRPr="007E007E" w:rsidRDefault="006457CB" w:rsidP="005831E8">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764" w:type="dxa"/>
            <w:tcBorders>
              <w:top w:val="nil"/>
              <w:left w:val="nil"/>
              <w:bottom w:val="single" w:sz="4" w:space="0" w:color="auto"/>
              <w:right w:val="single" w:sz="4" w:space="0" w:color="auto"/>
            </w:tcBorders>
            <w:shd w:val="clear" w:color="auto" w:fill="auto"/>
            <w:noWrap/>
            <w:vAlign w:val="bottom"/>
          </w:tcPr>
          <w:p w14:paraId="29D0347E" w14:textId="77777777" w:rsidR="006457CB" w:rsidRPr="007E007E" w:rsidRDefault="006457CB" w:rsidP="005831E8">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r>
      <w:tr w:rsidR="006457CB" w:rsidRPr="00E11DE7" w14:paraId="11A3226C" w14:textId="77777777" w:rsidTr="005F6724">
        <w:trPr>
          <w:trHeight w:val="492"/>
        </w:trPr>
        <w:tc>
          <w:tcPr>
            <w:tcW w:w="723" w:type="dxa"/>
            <w:tcBorders>
              <w:top w:val="nil"/>
              <w:left w:val="single" w:sz="4" w:space="0" w:color="auto"/>
              <w:bottom w:val="single" w:sz="4" w:space="0" w:color="auto"/>
              <w:right w:val="single" w:sz="4" w:space="0" w:color="auto"/>
            </w:tcBorders>
            <w:shd w:val="clear" w:color="auto" w:fill="auto"/>
            <w:vAlign w:val="center"/>
          </w:tcPr>
          <w:p w14:paraId="01306863" w14:textId="77777777" w:rsidR="006457CB" w:rsidRPr="007E007E" w:rsidRDefault="006457CB" w:rsidP="00D47121">
            <w:pPr>
              <w:spacing w:after="0" w:line="240" w:lineRule="auto"/>
              <w:jc w:val="center"/>
              <w:rPr>
                <w:rFonts w:ascii="Times New Roman" w:eastAsia="Times New Roman" w:hAnsi="Times New Roman" w:cs="Times New Roman"/>
                <w:color w:val="000000"/>
                <w:sz w:val="24"/>
                <w:szCs w:val="24"/>
              </w:rPr>
            </w:pPr>
            <w:r w:rsidRPr="007E007E">
              <w:rPr>
                <w:rFonts w:ascii="Times New Roman" w:eastAsia="Times New Roman" w:hAnsi="Times New Roman" w:cs="Times New Roman"/>
                <w:color w:val="000000"/>
                <w:sz w:val="24"/>
                <w:szCs w:val="24"/>
              </w:rPr>
              <w:t>01</w:t>
            </w:r>
          </w:p>
        </w:tc>
        <w:tc>
          <w:tcPr>
            <w:tcW w:w="2567" w:type="dxa"/>
            <w:tcBorders>
              <w:top w:val="nil"/>
              <w:left w:val="nil"/>
              <w:bottom w:val="single" w:sz="4" w:space="0" w:color="auto"/>
              <w:right w:val="single" w:sz="4" w:space="0" w:color="auto"/>
            </w:tcBorders>
            <w:shd w:val="clear" w:color="auto" w:fill="auto"/>
            <w:noWrap/>
            <w:vAlign w:val="center"/>
          </w:tcPr>
          <w:p w14:paraId="39213EDC" w14:textId="77777777" w:rsidR="006457CB" w:rsidRPr="007E007E" w:rsidRDefault="006457CB" w:rsidP="00D47121">
            <w:pPr>
              <w:spacing w:after="0" w:line="240" w:lineRule="auto"/>
              <w:rPr>
                <w:rFonts w:ascii="Times New Roman" w:eastAsia="Times New Roman" w:hAnsi="Times New Roman" w:cs="Times New Roman"/>
                <w:color w:val="000000"/>
                <w:sz w:val="24"/>
                <w:szCs w:val="24"/>
              </w:rPr>
            </w:pPr>
            <w:r w:rsidRPr="007E007E">
              <w:rPr>
                <w:rFonts w:ascii="Times New Roman" w:eastAsia="Times New Roman" w:hAnsi="Times New Roman" w:cs="Times New Roman"/>
                <w:color w:val="000000"/>
                <w:sz w:val="24"/>
                <w:szCs w:val="24"/>
              </w:rPr>
              <w:t>Hà Nội</w:t>
            </w:r>
          </w:p>
        </w:tc>
        <w:tc>
          <w:tcPr>
            <w:tcW w:w="808" w:type="dxa"/>
            <w:tcBorders>
              <w:top w:val="nil"/>
              <w:left w:val="nil"/>
              <w:bottom w:val="single" w:sz="4" w:space="0" w:color="auto"/>
              <w:right w:val="single" w:sz="4" w:space="0" w:color="auto"/>
            </w:tcBorders>
            <w:shd w:val="clear" w:color="auto" w:fill="auto"/>
          </w:tcPr>
          <w:p w14:paraId="4B754DCC" w14:textId="156E8F00" w:rsidR="006457CB" w:rsidRPr="007E007E" w:rsidRDefault="006457CB" w:rsidP="00D47121">
            <w:pPr>
              <w:spacing w:after="0" w:line="240" w:lineRule="auto"/>
              <w:jc w:val="center"/>
              <w:rPr>
                <w:rFonts w:ascii="Times New Roman" w:eastAsia="Times New Roman" w:hAnsi="Times New Roman" w:cs="Times New Roman"/>
                <w:sz w:val="24"/>
                <w:szCs w:val="24"/>
              </w:rPr>
            </w:pPr>
            <w:r w:rsidRPr="007A3F7B">
              <w:rPr>
                <w:rFonts w:ascii="Times New Roman" w:eastAsia="Times New Roman" w:hAnsi="Times New Roman" w:cs="Times New Roman"/>
                <w:sz w:val="24"/>
                <w:szCs w:val="24"/>
              </w:rPr>
              <w:t>Triệu</w:t>
            </w:r>
            <w:r w:rsidRPr="007A3F7B">
              <w:rPr>
                <w:rFonts w:ascii="Times New Roman" w:eastAsia="Times New Roman" w:hAnsi="Times New Roman" w:cs="Times New Roman"/>
                <w:sz w:val="24"/>
                <w:szCs w:val="24"/>
              </w:rPr>
              <w:br/>
              <w:t>đồng</w:t>
            </w:r>
          </w:p>
        </w:tc>
        <w:tc>
          <w:tcPr>
            <w:tcW w:w="751" w:type="dxa"/>
            <w:tcBorders>
              <w:top w:val="single" w:sz="4" w:space="0" w:color="auto"/>
              <w:left w:val="nil"/>
              <w:bottom w:val="single" w:sz="4" w:space="0" w:color="auto"/>
              <w:right w:val="single" w:sz="4" w:space="0" w:color="auto"/>
            </w:tcBorders>
            <w:vAlign w:val="center"/>
          </w:tcPr>
          <w:p w14:paraId="581BB841" w14:textId="1CBDBAC6" w:rsidR="006457CB" w:rsidRPr="007E007E" w:rsidRDefault="006457CB" w:rsidP="005F672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6E36622C" w14:textId="1FAA0202" w:rsidR="006457CB" w:rsidRPr="007E007E" w:rsidRDefault="006457CB" w:rsidP="00D47121">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28" w:type="dxa"/>
            <w:tcBorders>
              <w:top w:val="nil"/>
              <w:left w:val="nil"/>
              <w:bottom w:val="single" w:sz="4" w:space="0" w:color="auto"/>
              <w:right w:val="single" w:sz="4" w:space="0" w:color="auto"/>
            </w:tcBorders>
            <w:shd w:val="clear" w:color="auto" w:fill="auto"/>
            <w:noWrap/>
            <w:vAlign w:val="bottom"/>
          </w:tcPr>
          <w:p w14:paraId="376134BC" w14:textId="77777777" w:rsidR="006457CB" w:rsidRPr="007E007E" w:rsidRDefault="006457CB" w:rsidP="00D47121">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2730E8CA" w14:textId="77777777" w:rsidR="006457CB" w:rsidRPr="007E007E" w:rsidRDefault="006457CB" w:rsidP="00D47121">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1A5F54B8" w14:textId="77777777" w:rsidR="006457CB" w:rsidRPr="007E007E" w:rsidRDefault="006457CB" w:rsidP="00D47121">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5641C752" w14:textId="77777777" w:rsidR="006457CB" w:rsidRPr="007E007E" w:rsidRDefault="006457CB" w:rsidP="00D47121">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348882A3" w14:textId="77777777" w:rsidR="006457CB" w:rsidRPr="007E007E" w:rsidRDefault="006457CB" w:rsidP="00D47121">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740865A1" w14:textId="77777777" w:rsidR="006457CB" w:rsidRPr="007E007E" w:rsidRDefault="006457CB" w:rsidP="00D47121">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012FB718" w14:textId="77777777" w:rsidR="006457CB" w:rsidRPr="007E007E" w:rsidRDefault="006457CB" w:rsidP="00D47121">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1E8FD2E3" w14:textId="77777777" w:rsidR="006457CB" w:rsidRPr="007E007E" w:rsidRDefault="006457CB" w:rsidP="00D47121">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0E9A06AA" w14:textId="77777777" w:rsidR="006457CB" w:rsidRPr="007E007E" w:rsidRDefault="006457CB" w:rsidP="00D47121">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45FE6F94" w14:textId="77777777" w:rsidR="006457CB" w:rsidRPr="007E007E" w:rsidRDefault="006457CB" w:rsidP="00D47121">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4D0B4B5B" w14:textId="77777777" w:rsidR="006457CB" w:rsidRPr="007E007E" w:rsidRDefault="006457CB" w:rsidP="00D47121">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4556C843" w14:textId="77777777" w:rsidR="006457CB" w:rsidRPr="007E007E" w:rsidRDefault="006457CB" w:rsidP="00D47121">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764" w:type="dxa"/>
            <w:tcBorders>
              <w:top w:val="nil"/>
              <w:left w:val="nil"/>
              <w:bottom w:val="single" w:sz="4" w:space="0" w:color="auto"/>
              <w:right w:val="single" w:sz="4" w:space="0" w:color="auto"/>
            </w:tcBorders>
            <w:shd w:val="clear" w:color="auto" w:fill="auto"/>
            <w:noWrap/>
            <w:vAlign w:val="bottom"/>
          </w:tcPr>
          <w:p w14:paraId="2D4D82E4" w14:textId="77777777" w:rsidR="006457CB" w:rsidRPr="007E007E" w:rsidRDefault="006457CB" w:rsidP="00D47121">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r>
      <w:tr w:rsidR="006457CB" w:rsidRPr="00E11DE7" w14:paraId="24343499" w14:textId="77777777" w:rsidTr="005F6724">
        <w:trPr>
          <w:trHeight w:val="492"/>
        </w:trPr>
        <w:tc>
          <w:tcPr>
            <w:tcW w:w="723" w:type="dxa"/>
            <w:tcBorders>
              <w:top w:val="nil"/>
              <w:left w:val="single" w:sz="4" w:space="0" w:color="auto"/>
              <w:bottom w:val="single" w:sz="4" w:space="0" w:color="auto"/>
              <w:right w:val="single" w:sz="4" w:space="0" w:color="auto"/>
            </w:tcBorders>
            <w:shd w:val="clear" w:color="auto" w:fill="auto"/>
            <w:vAlign w:val="center"/>
          </w:tcPr>
          <w:p w14:paraId="3A6C488D" w14:textId="77777777" w:rsidR="006457CB" w:rsidRPr="007E007E" w:rsidRDefault="006457CB" w:rsidP="00D47121">
            <w:pPr>
              <w:spacing w:after="0" w:line="240" w:lineRule="auto"/>
              <w:jc w:val="center"/>
              <w:rPr>
                <w:rFonts w:ascii="Times New Roman" w:eastAsia="Times New Roman" w:hAnsi="Times New Roman" w:cs="Times New Roman"/>
                <w:color w:val="000000"/>
                <w:sz w:val="24"/>
                <w:szCs w:val="24"/>
              </w:rPr>
            </w:pPr>
            <w:r w:rsidRPr="007E007E">
              <w:rPr>
                <w:rFonts w:ascii="Times New Roman" w:eastAsia="Times New Roman" w:hAnsi="Times New Roman" w:cs="Times New Roman"/>
                <w:color w:val="000000"/>
                <w:sz w:val="24"/>
                <w:szCs w:val="24"/>
              </w:rPr>
              <w:t>02</w:t>
            </w:r>
          </w:p>
        </w:tc>
        <w:tc>
          <w:tcPr>
            <w:tcW w:w="2567" w:type="dxa"/>
            <w:tcBorders>
              <w:top w:val="nil"/>
              <w:left w:val="nil"/>
              <w:bottom w:val="single" w:sz="4" w:space="0" w:color="auto"/>
              <w:right w:val="single" w:sz="4" w:space="0" w:color="auto"/>
            </w:tcBorders>
            <w:shd w:val="clear" w:color="auto" w:fill="auto"/>
            <w:noWrap/>
            <w:vAlign w:val="center"/>
          </w:tcPr>
          <w:p w14:paraId="67280F5A" w14:textId="77777777" w:rsidR="006457CB" w:rsidRPr="007E007E" w:rsidRDefault="006457CB" w:rsidP="00D47121">
            <w:pPr>
              <w:spacing w:after="0" w:line="240" w:lineRule="auto"/>
              <w:rPr>
                <w:rFonts w:ascii="Times New Roman" w:eastAsia="Times New Roman" w:hAnsi="Times New Roman" w:cs="Times New Roman"/>
                <w:color w:val="000000"/>
                <w:sz w:val="24"/>
                <w:szCs w:val="24"/>
              </w:rPr>
            </w:pPr>
            <w:r w:rsidRPr="007E007E">
              <w:rPr>
                <w:rFonts w:ascii="Times New Roman" w:eastAsia="Times New Roman" w:hAnsi="Times New Roman" w:cs="Times New Roman"/>
                <w:color w:val="000000"/>
                <w:sz w:val="24"/>
                <w:szCs w:val="24"/>
              </w:rPr>
              <w:t>Hà Giang</w:t>
            </w:r>
          </w:p>
        </w:tc>
        <w:tc>
          <w:tcPr>
            <w:tcW w:w="808" w:type="dxa"/>
            <w:tcBorders>
              <w:top w:val="nil"/>
              <w:left w:val="nil"/>
              <w:bottom w:val="single" w:sz="4" w:space="0" w:color="auto"/>
              <w:right w:val="single" w:sz="4" w:space="0" w:color="auto"/>
            </w:tcBorders>
            <w:shd w:val="clear" w:color="auto" w:fill="auto"/>
          </w:tcPr>
          <w:p w14:paraId="06E1F080" w14:textId="78FF61D6" w:rsidR="006457CB" w:rsidRPr="007E007E" w:rsidRDefault="006457CB" w:rsidP="00D47121">
            <w:pPr>
              <w:spacing w:after="0" w:line="240" w:lineRule="auto"/>
              <w:jc w:val="center"/>
              <w:rPr>
                <w:rFonts w:ascii="Times New Roman" w:eastAsia="Times New Roman" w:hAnsi="Times New Roman" w:cs="Times New Roman"/>
                <w:sz w:val="24"/>
                <w:szCs w:val="24"/>
              </w:rPr>
            </w:pPr>
            <w:r w:rsidRPr="007A3F7B">
              <w:rPr>
                <w:rFonts w:ascii="Times New Roman" w:eastAsia="Times New Roman" w:hAnsi="Times New Roman" w:cs="Times New Roman"/>
                <w:sz w:val="24"/>
                <w:szCs w:val="24"/>
              </w:rPr>
              <w:t>Triệu</w:t>
            </w:r>
            <w:r w:rsidRPr="007A3F7B">
              <w:rPr>
                <w:rFonts w:ascii="Times New Roman" w:eastAsia="Times New Roman" w:hAnsi="Times New Roman" w:cs="Times New Roman"/>
                <w:sz w:val="24"/>
                <w:szCs w:val="24"/>
              </w:rPr>
              <w:br/>
              <w:t>đồng</w:t>
            </w:r>
          </w:p>
        </w:tc>
        <w:tc>
          <w:tcPr>
            <w:tcW w:w="751" w:type="dxa"/>
            <w:tcBorders>
              <w:top w:val="single" w:sz="4" w:space="0" w:color="auto"/>
              <w:left w:val="nil"/>
              <w:bottom w:val="single" w:sz="4" w:space="0" w:color="auto"/>
              <w:right w:val="single" w:sz="4" w:space="0" w:color="auto"/>
            </w:tcBorders>
            <w:vAlign w:val="center"/>
          </w:tcPr>
          <w:p w14:paraId="39B7628C" w14:textId="35B3045D" w:rsidR="006457CB" w:rsidRPr="007E007E" w:rsidRDefault="006457CB" w:rsidP="005F672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24D41B32" w14:textId="3A7871ED" w:rsidR="006457CB" w:rsidRPr="007E007E" w:rsidRDefault="006457CB" w:rsidP="00D47121">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28" w:type="dxa"/>
            <w:tcBorders>
              <w:top w:val="nil"/>
              <w:left w:val="nil"/>
              <w:bottom w:val="single" w:sz="4" w:space="0" w:color="auto"/>
              <w:right w:val="single" w:sz="4" w:space="0" w:color="auto"/>
            </w:tcBorders>
            <w:shd w:val="clear" w:color="auto" w:fill="auto"/>
            <w:noWrap/>
            <w:vAlign w:val="bottom"/>
          </w:tcPr>
          <w:p w14:paraId="78240595" w14:textId="77777777" w:rsidR="006457CB" w:rsidRPr="007E007E" w:rsidRDefault="006457CB" w:rsidP="00D47121">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18F71CB8" w14:textId="77777777" w:rsidR="006457CB" w:rsidRPr="007E007E" w:rsidRDefault="006457CB" w:rsidP="00D47121">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5B156E6C" w14:textId="77777777" w:rsidR="006457CB" w:rsidRPr="007E007E" w:rsidRDefault="006457CB" w:rsidP="00D47121">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603A0C2F" w14:textId="77777777" w:rsidR="006457CB" w:rsidRPr="007E007E" w:rsidRDefault="006457CB" w:rsidP="00D47121">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2DF256F2" w14:textId="77777777" w:rsidR="006457CB" w:rsidRPr="007E007E" w:rsidRDefault="006457CB" w:rsidP="00D47121">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44FE3CA8" w14:textId="77777777" w:rsidR="006457CB" w:rsidRPr="007E007E" w:rsidRDefault="006457CB" w:rsidP="00D47121">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6869E274" w14:textId="77777777" w:rsidR="006457CB" w:rsidRPr="007E007E" w:rsidRDefault="006457CB" w:rsidP="00D47121">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41216BC9" w14:textId="77777777" w:rsidR="006457CB" w:rsidRPr="007E007E" w:rsidRDefault="006457CB" w:rsidP="00D47121">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3A30CA39" w14:textId="77777777" w:rsidR="006457CB" w:rsidRPr="007E007E" w:rsidRDefault="006457CB" w:rsidP="00D47121">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7CCABC21" w14:textId="77777777" w:rsidR="006457CB" w:rsidRPr="007E007E" w:rsidRDefault="006457CB" w:rsidP="00D47121">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08A02C83" w14:textId="77777777" w:rsidR="006457CB" w:rsidRPr="007E007E" w:rsidRDefault="006457CB" w:rsidP="00D47121">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03D84E13" w14:textId="77777777" w:rsidR="006457CB" w:rsidRPr="007E007E" w:rsidRDefault="006457CB" w:rsidP="00D47121">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764" w:type="dxa"/>
            <w:tcBorders>
              <w:top w:val="nil"/>
              <w:left w:val="nil"/>
              <w:bottom w:val="single" w:sz="4" w:space="0" w:color="auto"/>
              <w:right w:val="single" w:sz="4" w:space="0" w:color="auto"/>
            </w:tcBorders>
            <w:shd w:val="clear" w:color="auto" w:fill="auto"/>
            <w:noWrap/>
            <w:vAlign w:val="bottom"/>
          </w:tcPr>
          <w:p w14:paraId="1C37D006" w14:textId="77777777" w:rsidR="006457CB" w:rsidRPr="007E007E" w:rsidRDefault="006457CB" w:rsidP="00D47121">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r>
      <w:tr w:rsidR="006457CB" w:rsidRPr="00E11DE7" w14:paraId="2963C6F8" w14:textId="77777777" w:rsidTr="005F6724">
        <w:trPr>
          <w:trHeight w:val="492"/>
        </w:trPr>
        <w:tc>
          <w:tcPr>
            <w:tcW w:w="723" w:type="dxa"/>
            <w:tcBorders>
              <w:top w:val="nil"/>
              <w:left w:val="single" w:sz="4" w:space="0" w:color="auto"/>
              <w:bottom w:val="single" w:sz="4" w:space="0" w:color="auto"/>
              <w:right w:val="single" w:sz="4" w:space="0" w:color="auto"/>
            </w:tcBorders>
            <w:shd w:val="clear" w:color="auto" w:fill="auto"/>
            <w:vAlign w:val="center"/>
          </w:tcPr>
          <w:p w14:paraId="01D290D3" w14:textId="77777777" w:rsidR="006457CB" w:rsidRPr="007E007E" w:rsidRDefault="006457CB" w:rsidP="00D47121">
            <w:pPr>
              <w:spacing w:after="0" w:line="240" w:lineRule="auto"/>
              <w:jc w:val="center"/>
              <w:rPr>
                <w:rFonts w:ascii="Times New Roman" w:eastAsia="Times New Roman" w:hAnsi="Times New Roman" w:cs="Times New Roman"/>
                <w:color w:val="000000"/>
                <w:sz w:val="24"/>
                <w:szCs w:val="24"/>
              </w:rPr>
            </w:pPr>
            <w:r w:rsidRPr="007E007E">
              <w:rPr>
                <w:rFonts w:ascii="Times New Roman" w:eastAsia="Times New Roman" w:hAnsi="Times New Roman" w:cs="Times New Roman"/>
                <w:color w:val="000000"/>
                <w:sz w:val="24"/>
                <w:szCs w:val="24"/>
              </w:rPr>
              <w:t>03</w:t>
            </w:r>
          </w:p>
        </w:tc>
        <w:tc>
          <w:tcPr>
            <w:tcW w:w="2567" w:type="dxa"/>
            <w:tcBorders>
              <w:top w:val="nil"/>
              <w:left w:val="nil"/>
              <w:bottom w:val="single" w:sz="4" w:space="0" w:color="auto"/>
              <w:right w:val="single" w:sz="4" w:space="0" w:color="auto"/>
            </w:tcBorders>
            <w:shd w:val="clear" w:color="auto" w:fill="auto"/>
            <w:noWrap/>
            <w:vAlign w:val="center"/>
          </w:tcPr>
          <w:p w14:paraId="060AADD2" w14:textId="77777777" w:rsidR="006457CB" w:rsidRPr="007E007E" w:rsidRDefault="006457CB" w:rsidP="00D47121">
            <w:pPr>
              <w:spacing w:after="0" w:line="240" w:lineRule="auto"/>
              <w:rPr>
                <w:rFonts w:ascii="Times New Roman" w:eastAsia="Times New Roman" w:hAnsi="Times New Roman" w:cs="Times New Roman"/>
                <w:color w:val="000000"/>
                <w:sz w:val="24"/>
                <w:szCs w:val="24"/>
              </w:rPr>
            </w:pPr>
            <w:r w:rsidRPr="007E007E">
              <w:rPr>
                <w:rFonts w:ascii="Times New Roman" w:eastAsia="Times New Roman" w:hAnsi="Times New Roman" w:cs="Times New Roman"/>
                <w:color w:val="000000"/>
                <w:sz w:val="24"/>
                <w:szCs w:val="24"/>
              </w:rPr>
              <w:t>….</w:t>
            </w:r>
          </w:p>
        </w:tc>
        <w:tc>
          <w:tcPr>
            <w:tcW w:w="808" w:type="dxa"/>
            <w:tcBorders>
              <w:top w:val="nil"/>
              <w:left w:val="nil"/>
              <w:bottom w:val="single" w:sz="4" w:space="0" w:color="auto"/>
              <w:right w:val="single" w:sz="4" w:space="0" w:color="auto"/>
            </w:tcBorders>
            <w:shd w:val="clear" w:color="auto" w:fill="auto"/>
          </w:tcPr>
          <w:p w14:paraId="62BB097C" w14:textId="16EE37CD" w:rsidR="006457CB" w:rsidRPr="007E007E" w:rsidRDefault="006457CB" w:rsidP="00D47121">
            <w:pPr>
              <w:spacing w:after="0" w:line="240" w:lineRule="auto"/>
              <w:jc w:val="center"/>
              <w:rPr>
                <w:rFonts w:ascii="Times New Roman" w:eastAsia="Times New Roman" w:hAnsi="Times New Roman" w:cs="Times New Roman"/>
                <w:sz w:val="24"/>
                <w:szCs w:val="24"/>
              </w:rPr>
            </w:pPr>
            <w:r w:rsidRPr="007A3F7B">
              <w:rPr>
                <w:rFonts w:ascii="Times New Roman" w:eastAsia="Times New Roman" w:hAnsi="Times New Roman" w:cs="Times New Roman"/>
                <w:sz w:val="24"/>
                <w:szCs w:val="24"/>
              </w:rPr>
              <w:t>Triệu</w:t>
            </w:r>
            <w:r w:rsidRPr="007A3F7B">
              <w:rPr>
                <w:rFonts w:ascii="Times New Roman" w:eastAsia="Times New Roman" w:hAnsi="Times New Roman" w:cs="Times New Roman"/>
                <w:sz w:val="24"/>
                <w:szCs w:val="24"/>
              </w:rPr>
              <w:br/>
              <w:t>đồng</w:t>
            </w:r>
          </w:p>
        </w:tc>
        <w:tc>
          <w:tcPr>
            <w:tcW w:w="751" w:type="dxa"/>
            <w:tcBorders>
              <w:top w:val="single" w:sz="4" w:space="0" w:color="auto"/>
              <w:left w:val="nil"/>
              <w:bottom w:val="single" w:sz="4" w:space="0" w:color="auto"/>
              <w:right w:val="single" w:sz="4" w:space="0" w:color="auto"/>
            </w:tcBorders>
            <w:vAlign w:val="center"/>
          </w:tcPr>
          <w:p w14:paraId="4B0C5F8F" w14:textId="2FBB33BC" w:rsidR="006457CB" w:rsidRPr="007E007E" w:rsidRDefault="006457CB" w:rsidP="005F672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3C67D3B9" w14:textId="4B4C5958" w:rsidR="006457CB" w:rsidRPr="007E007E" w:rsidRDefault="006457CB" w:rsidP="00D47121">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28" w:type="dxa"/>
            <w:tcBorders>
              <w:top w:val="nil"/>
              <w:left w:val="nil"/>
              <w:bottom w:val="single" w:sz="4" w:space="0" w:color="auto"/>
              <w:right w:val="single" w:sz="4" w:space="0" w:color="auto"/>
            </w:tcBorders>
            <w:shd w:val="clear" w:color="auto" w:fill="auto"/>
            <w:noWrap/>
            <w:vAlign w:val="bottom"/>
          </w:tcPr>
          <w:p w14:paraId="76322A29" w14:textId="77777777" w:rsidR="006457CB" w:rsidRPr="007E007E" w:rsidRDefault="006457CB" w:rsidP="00D47121">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7D884B72" w14:textId="77777777" w:rsidR="006457CB" w:rsidRPr="007E007E" w:rsidRDefault="006457CB" w:rsidP="00D47121">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70C34B9F" w14:textId="77777777" w:rsidR="006457CB" w:rsidRPr="007E007E" w:rsidRDefault="006457CB" w:rsidP="00D47121">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0F3912AB" w14:textId="77777777" w:rsidR="006457CB" w:rsidRPr="007E007E" w:rsidRDefault="006457CB" w:rsidP="00D47121">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1B8DDFFF" w14:textId="77777777" w:rsidR="006457CB" w:rsidRPr="007E007E" w:rsidRDefault="006457CB" w:rsidP="00D47121">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2CD7041E" w14:textId="77777777" w:rsidR="006457CB" w:rsidRPr="007E007E" w:rsidRDefault="006457CB" w:rsidP="00D47121">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4FC5BB81" w14:textId="77777777" w:rsidR="006457CB" w:rsidRPr="007E007E" w:rsidRDefault="006457CB" w:rsidP="00D47121">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6FB71E13" w14:textId="77777777" w:rsidR="006457CB" w:rsidRPr="007E007E" w:rsidRDefault="006457CB" w:rsidP="00D47121">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5F09B36A" w14:textId="77777777" w:rsidR="006457CB" w:rsidRPr="007E007E" w:rsidRDefault="006457CB" w:rsidP="00D47121">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1234D4BC" w14:textId="77777777" w:rsidR="006457CB" w:rsidRPr="007E007E" w:rsidRDefault="006457CB" w:rsidP="00D47121">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0FD1E101" w14:textId="77777777" w:rsidR="006457CB" w:rsidRPr="007E007E" w:rsidRDefault="006457CB" w:rsidP="00D47121">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01B19964" w14:textId="77777777" w:rsidR="006457CB" w:rsidRPr="007E007E" w:rsidRDefault="006457CB" w:rsidP="00D47121">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764" w:type="dxa"/>
            <w:tcBorders>
              <w:top w:val="nil"/>
              <w:left w:val="nil"/>
              <w:bottom w:val="single" w:sz="4" w:space="0" w:color="auto"/>
              <w:right w:val="single" w:sz="4" w:space="0" w:color="auto"/>
            </w:tcBorders>
            <w:shd w:val="clear" w:color="auto" w:fill="auto"/>
            <w:noWrap/>
            <w:vAlign w:val="bottom"/>
          </w:tcPr>
          <w:p w14:paraId="15564362" w14:textId="77777777" w:rsidR="006457CB" w:rsidRPr="007E007E" w:rsidRDefault="006457CB" w:rsidP="00D47121">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r>
      <w:tr w:rsidR="006457CB" w:rsidRPr="00E11DE7" w14:paraId="64EA2B0D" w14:textId="77777777" w:rsidTr="005F6724">
        <w:trPr>
          <w:trHeight w:val="492"/>
        </w:trPr>
        <w:tc>
          <w:tcPr>
            <w:tcW w:w="723" w:type="dxa"/>
            <w:tcBorders>
              <w:top w:val="nil"/>
              <w:left w:val="single" w:sz="4" w:space="0" w:color="auto"/>
              <w:bottom w:val="single" w:sz="4" w:space="0" w:color="auto"/>
              <w:right w:val="single" w:sz="4" w:space="0" w:color="auto"/>
            </w:tcBorders>
            <w:shd w:val="clear" w:color="auto" w:fill="auto"/>
            <w:vAlign w:val="center"/>
          </w:tcPr>
          <w:p w14:paraId="73D4E3B2" w14:textId="77777777" w:rsidR="006457CB" w:rsidRPr="007E007E" w:rsidRDefault="006457CB" w:rsidP="005831E8">
            <w:pPr>
              <w:spacing w:after="0" w:line="240" w:lineRule="auto"/>
              <w:jc w:val="center"/>
              <w:rPr>
                <w:rFonts w:ascii="Times New Roman" w:eastAsia="Times New Roman" w:hAnsi="Times New Roman" w:cs="Times New Roman"/>
                <w:b/>
                <w:bCs/>
                <w:sz w:val="24"/>
                <w:szCs w:val="24"/>
              </w:rPr>
            </w:pPr>
            <w:r w:rsidRPr="007E007E">
              <w:rPr>
                <w:rFonts w:ascii="Times New Roman" w:eastAsia="Times New Roman" w:hAnsi="Times New Roman" w:cs="Times New Roman"/>
                <w:b/>
                <w:bCs/>
                <w:sz w:val="24"/>
                <w:szCs w:val="24"/>
              </w:rPr>
              <w:lastRenderedPageBreak/>
              <w:t>III</w:t>
            </w:r>
          </w:p>
        </w:tc>
        <w:tc>
          <w:tcPr>
            <w:tcW w:w="2567" w:type="dxa"/>
            <w:tcBorders>
              <w:top w:val="nil"/>
              <w:left w:val="nil"/>
              <w:bottom w:val="single" w:sz="4" w:space="0" w:color="auto"/>
              <w:right w:val="single" w:sz="4" w:space="0" w:color="auto"/>
            </w:tcBorders>
            <w:shd w:val="clear" w:color="auto" w:fill="auto"/>
            <w:noWrap/>
            <w:vAlign w:val="center"/>
          </w:tcPr>
          <w:p w14:paraId="49300811" w14:textId="3CFB027B" w:rsidR="006457CB" w:rsidRPr="007E007E" w:rsidRDefault="006457CB" w:rsidP="005831E8">
            <w:pPr>
              <w:spacing w:after="0" w:line="240" w:lineRule="auto"/>
              <w:rPr>
                <w:rFonts w:ascii="Times New Roman" w:eastAsia="Times New Roman" w:hAnsi="Times New Roman" w:cs="Times New Roman"/>
                <w:b/>
                <w:bCs/>
                <w:sz w:val="24"/>
                <w:szCs w:val="24"/>
              </w:rPr>
            </w:pPr>
            <w:r w:rsidRPr="007E007E">
              <w:rPr>
                <w:rFonts w:ascii="Times New Roman" w:eastAsia="Times New Roman" w:hAnsi="Times New Roman" w:cs="Times New Roman"/>
                <w:b/>
                <w:bCs/>
                <w:sz w:val="24"/>
                <w:szCs w:val="24"/>
              </w:rPr>
              <w:t>Xuất khẩu (Thu)/</w:t>
            </w:r>
            <w:r>
              <w:rPr>
                <w:rFonts w:ascii="Times New Roman" w:eastAsia="Times New Roman" w:hAnsi="Times New Roman" w:cs="Times New Roman"/>
                <w:b/>
                <w:bCs/>
                <w:sz w:val="24"/>
                <w:szCs w:val="24"/>
              </w:rPr>
              <w:t xml:space="preserve"> </w:t>
            </w:r>
            <w:r w:rsidRPr="007E007E">
              <w:rPr>
                <w:rFonts w:ascii="Times New Roman" w:eastAsia="Times New Roman" w:hAnsi="Times New Roman" w:cs="Times New Roman"/>
                <w:b/>
                <w:bCs/>
                <w:sz w:val="24"/>
                <w:szCs w:val="24"/>
              </w:rPr>
              <w:t>Nhập khẩu (</w:t>
            </w:r>
            <w:r>
              <w:rPr>
                <w:rFonts w:ascii="Times New Roman" w:eastAsia="Times New Roman" w:hAnsi="Times New Roman" w:cs="Times New Roman"/>
                <w:b/>
                <w:bCs/>
                <w:sz w:val="24"/>
                <w:szCs w:val="24"/>
              </w:rPr>
              <w:t>C</w:t>
            </w:r>
            <w:r w:rsidRPr="007E007E">
              <w:rPr>
                <w:rFonts w:ascii="Times New Roman" w:eastAsia="Times New Roman" w:hAnsi="Times New Roman" w:cs="Times New Roman"/>
                <w:b/>
                <w:bCs/>
                <w:sz w:val="24"/>
                <w:szCs w:val="24"/>
              </w:rPr>
              <w:t>hi) với đối tác nước ngoài</w:t>
            </w:r>
          </w:p>
        </w:tc>
        <w:tc>
          <w:tcPr>
            <w:tcW w:w="808" w:type="dxa"/>
            <w:tcBorders>
              <w:top w:val="nil"/>
              <w:left w:val="nil"/>
              <w:bottom w:val="single" w:sz="4" w:space="0" w:color="auto"/>
              <w:right w:val="single" w:sz="4" w:space="0" w:color="auto"/>
            </w:tcBorders>
            <w:shd w:val="clear" w:color="auto" w:fill="auto"/>
            <w:vAlign w:val="center"/>
          </w:tcPr>
          <w:p w14:paraId="52B25D4D" w14:textId="0D5008F6" w:rsidR="006457CB" w:rsidRPr="007E007E" w:rsidRDefault="006457CB" w:rsidP="005831E8">
            <w:pPr>
              <w:spacing w:after="0" w:line="240" w:lineRule="auto"/>
              <w:jc w:val="center"/>
              <w:rPr>
                <w:rFonts w:ascii="Times New Roman" w:eastAsia="Times New Roman" w:hAnsi="Times New Roman" w:cs="Times New Roman"/>
                <w:sz w:val="24"/>
                <w:szCs w:val="24"/>
              </w:rPr>
            </w:pPr>
          </w:p>
        </w:tc>
        <w:tc>
          <w:tcPr>
            <w:tcW w:w="751" w:type="dxa"/>
            <w:tcBorders>
              <w:top w:val="single" w:sz="4" w:space="0" w:color="auto"/>
              <w:left w:val="nil"/>
              <w:bottom w:val="single" w:sz="4" w:space="0" w:color="auto"/>
              <w:right w:val="single" w:sz="4" w:space="0" w:color="auto"/>
            </w:tcBorders>
            <w:vAlign w:val="center"/>
          </w:tcPr>
          <w:p w14:paraId="7ABAF34E" w14:textId="77777777" w:rsidR="006457CB" w:rsidRPr="007E007E" w:rsidRDefault="006457CB" w:rsidP="005F6724">
            <w:pPr>
              <w:spacing w:after="0" w:line="240" w:lineRule="auto"/>
              <w:jc w:val="center"/>
              <w:rPr>
                <w:rFonts w:ascii="Times New Roman" w:eastAsia="Times New Roman" w:hAnsi="Times New Roman" w:cs="Times New Roman"/>
                <w:b/>
                <w:bCs/>
                <w:sz w:val="24"/>
                <w:szCs w:val="24"/>
              </w:rPr>
            </w:pP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1FB226BF" w14:textId="34BABB94" w:rsidR="006457CB" w:rsidRPr="007E007E" w:rsidRDefault="006457CB" w:rsidP="005831E8">
            <w:pPr>
              <w:spacing w:after="0" w:line="240" w:lineRule="auto"/>
              <w:rPr>
                <w:rFonts w:ascii="Times New Roman" w:eastAsia="Times New Roman" w:hAnsi="Times New Roman" w:cs="Times New Roman"/>
                <w:b/>
                <w:bCs/>
                <w:sz w:val="24"/>
                <w:szCs w:val="24"/>
              </w:rPr>
            </w:pPr>
            <w:r w:rsidRPr="007E007E">
              <w:rPr>
                <w:rFonts w:ascii="Times New Roman" w:eastAsia="Times New Roman" w:hAnsi="Times New Roman" w:cs="Times New Roman"/>
                <w:b/>
                <w:bCs/>
                <w:sz w:val="24"/>
                <w:szCs w:val="24"/>
              </w:rPr>
              <w:t> </w:t>
            </w:r>
          </w:p>
        </w:tc>
        <w:tc>
          <w:tcPr>
            <w:tcW w:w="728" w:type="dxa"/>
            <w:tcBorders>
              <w:top w:val="nil"/>
              <w:left w:val="nil"/>
              <w:bottom w:val="single" w:sz="4" w:space="0" w:color="auto"/>
              <w:right w:val="single" w:sz="4" w:space="0" w:color="auto"/>
            </w:tcBorders>
            <w:shd w:val="clear" w:color="auto" w:fill="auto"/>
            <w:noWrap/>
            <w:vAlign w:val="bottom"/>
          </w:tcPr>
          <w:p w14:paraId="108523B7" w14:textId="77777777" w:rsidR="006457CB" w:rsidRPr="007E007E" w:rsidRDefault="006457CB" w:rsidP="005831E8">
            <w:pPr>
              <w:spacing w:after="0" w:line="240" w:lineRule="auto"/>
              <w:rPr>
                <w:rFonts w:ascii="Times New Roman" w:eastAsia="Times New Roman" w:hAnsi="Times New Roman" w:cs="Times New Roman"/>
                <w:b/>
                <w:bCs/>
                <w:sz w:val="24"/>
                <w:szCs w:val="24"/>
              </w:rPr>
            </w:pPr>
            <w:r w:rsidRPr="007E007E">
              <w:rPr>
                <w:rFonts w:ascii="Times New Roman" w:eastAsia="Times New Roman" w:hAnsi="Times New Roman" w:cs="Times New Roman"/>
                <w:b/>
                <w:bCs/>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5EB7CB0B" w14:textId="77777777" w:rsidR="006457CB" w:rsidRPr="007E007E" w:rsidRDefault="006457CB" w:rsidP="005831E8">
            <w:pPr>
              <w:spacing w:after="0" w:line="240" w:lineRule="auto"/>
              <w:rPr>
                <w:rFonts w:ascii="Times New Roman" w:eastAsia="Times New Roman" w:hAnsi="Times New Roman" w:cs="Times New Roman"/>
                <w:b/>
                <w:bCs/>
                <w:sz w:val="24"/>
                <w:szCs w:val="24"/>
              </w:rPr>
            </w:pPr>
            <w:r w:rsidRPr="007E007E">
              <w:rPr>
                <w:rFonts w:ascii="Times New Roman" w:eastAsia="Times New Roman" w:hAnsi="Times New Roman" w:cs="Times New Roman"/>
                <w:b/>
                <w:bCs/>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4BF53B3D" w14:textId="77777777" w:rsidR="006457CB" w:rsidRPr="007E007E" w:rsidRDefault="006457CB" w:rsidP="005831E8">
            <w:pPr>
              <w:spacing w:after="0" w:line="240" w:lineRule="auto"/>
              <w:rPr>
                <w:rFonts w:ascii="Times New Roman" w:eastAsia="Times New Roman" w:hAnsi="Times New Roman" w:cs="Times New Roman"/>
                <w:b/>
                <w:bCs/>
                <w:sz w:val="24"/>
                <w:szCs w:val="24"/>
              </w:rPr>
            </w:pPr>
            <w:r w:rsidRPr="007E007E">
              <w:rPr>
                <w:rFonts w:ascii="Times New Roman" w:eastAsia="Times New Roman" w:hAnsi="Times New Roman" w:cs="Times New Roman"/>
                <w:b/>
                <w:bCs/>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19EE6FA0" w14:textId="77777777" w:rsidR="006457CB" w:rsidRPr="007E007E" w:rsidRDefault="006457CB" w:rsidP="005831E8">
            <w:pPr>
              <w:spacing w:after="0" w:line="240" w:lineRule="auto"/>
              <w:rPr>
                <w:rFonts w:ascii="Times New Roman" w:eastAsia="Times New Roman" w:hAnsi="Times New Roman" w:cs="Times New Roman"/>
                <w:b/>
                <w:bCs/>
                <w:sz w:val="24"/>
                <w:szCs w:val="24"/>
              </w:rPr>
            </w:pPr>
            <w:r w:rsidRPr="007E007E">
              <w:rPr>
                <w:rFonts w:ascii="Times New Roman" w:eastAsia="Times New Roman" w:hAnsi="Times New Roman" w:cs="Times New Roman"/>
                <w:b/>
                <w:bCs/>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6B3D0625" w14:textId="77777777" w:rsidR="006457CB" w:rsidRPr="007E007E" w:rsidRDefault="006457CB" w:rsidP="005831E8">
            <w:pPr>
              <w:spacing w:after="0" w:line="240" w:lineRule="auto"/>
              <w:rPr>
                <w:rFonts w:ascii="Times New Roman" w:eastAsia="Times New Roman" w:hAnsi="Times New Roman" w:cs="Times New Roman"/>
                <w:b/>
                <w:bCs/>
                <w:sz w:val="24"/>
                <w:szCs w:val="24"/>
              </w:rPr>
            </w:pPr>
            <w:r w:rsidRPr="007E007E">
              <w:rPr>
                <w:rFonts w:ascii="Times New Roman" w:eastAsia="Times New Roman" w:hAnsi="Times New Roman" w:cs="Times New Roman"/>
                <w:b/>
                <w:bCs/>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1F219C0D" w14:textId="77777777" w:rsidR="006457CB" w:rsidRPr="007E007E" w:rsidRDefault="006457CB" w:rsidP="005831E8">
            <w:pPr>
              <w:spacing w:after="0" w:line="240" w:lineRule="auto"/>
              <w:rPr>
                <w:rFonts w:ascii="Cambria" w:eastAsia="Times New Roman" w:hAnsi="Cambria" w:cs="Calibri"/>
                <w:b/>
                <w:bCs/>
                <w:sz w:val="24"/>
                <w:szCs w:val="24"/>
              </w:rPr>
            </w:pPr>
            <w:r w:rsidRPr="007E007E">
              <w:rPr>
                <w:rFonts w:ascii="Cambria" w:eastAsia="Times New Roman" w:hAnsi="Cambria" w:cs="Calibri"/>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676C53B2" w14:textId="77777777" w:rsidR="006457CB" w:rsidRPr="007E007E" w:rsidRDefault="006457CB" w:rsidP="005831E8">
            <w:pPr>
              <w:spacing w:after="0" w:line="240" w:lineRule="auto"/>
              <w:rPr>
                <w:rFonts w:ascii="Cambria" w:eastAsia="Times New Roman" w:hAnsi="Cambria" w:cs="Calibri"/>
                <w:b/>
                <w:bCs/>
                <w:sz w:val="24"/>
                <w:szCs w:val="24"/>
              </w:rPr>
            </w:pPr>
            <w:r w:rsidRPr="007E007E">
              <w:rPr>
                <w:rFonts w:ascii="Cambria" w:eastAsia="Times New Roman" w:hAnsi="Cambria" w:cs="Calibri"/>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41D3BD9D" w14:textId="77777777" w:rsidR="006457CB" w:rsidRPr="007E007E" w:rsidRDefault="006457CB" w:rsidP="005831E8">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731E03BA" w14:textId="77777777" w:rsidR="006457CB" w:rsidRPr="007E007E" w:rsidRDefault="006457CB" w:rsidP="005831E8">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6181F2A6" w14:textId="77777777" w:rsidR="006457CB" w:rsidRPr="007E007E" w:rsidRDefault="006457CB" w:rsidP="005831E8">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5146C2B7" w14:textId="77777777" w:rsidR="006457CB" w:rsidRPr="007E007E" w:rsidRDefault="006457CB" w:rsidP="005831E8">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22A8BC5A" w14:textId="77777777" w:rsidR="006457CB" w:rsidRPr="007E007E" w:rsidRDefault="006457CB" w:rsidP="005831E8">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764" w:type="dxa"/>
            <w:tcBorders>
              <w:top w:val="nil"/>
              <w:left w:val="nil"/>
              <w:bottom w:val="single" w:sz="4" w:space="0" w:color="auto"/>
              <w:right w:val="single" w:sz="4" w:space="0" w:color="auto"/>
            </w:tcBorders>
            <w:shd w:val="clear" w:color="auto" w:fill="auto"/>
            <w:noWrap/>
            <w:vAlign w:val="bottom"/>
          </w:tcPr>
          <w:p w14:paraId="3E4E8251" w14:textId="77777777" w:rsidR="006457CB" w:rsidRPr="007E007E" w:rsidRDefault="006457CB" w:rsidP="005831E8">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r>
      <w:tr w:rsidR="006457CB" w:rsidRPr="00E11DE7" w14:paraId="473A91D0" w14:textId="77777777" w:rsidTr="005F6724">
        <w:trPr>
          <w:trHeight w:val="671"/>
        </w:trPr>
        <w:tc>
          <w:tcPr>
            <w:tcW w:w="723" w:type="dxa"/>
            <w:tcBorders>
              <w:top w:val="nil"/>
              <w:left w:val="single" w:sz="4" w:space="0" w:color="auto"/>
              <w:bottom w:val="single" w:sz="4" w:space="0" w:color="auto"/>
              <w:right w:val="single" w:sz="4" w:space="0" w:color="auto"/>
            </w:tcBorders>
            <w:shd w:val="clear" w:color="auto" w:fill="auto"/>
            <w:vAlign w:val="center"/>
          </w:tcPr>
          <w:p w14:paraId="06827275" w14:textId="77777777" w:rsidR="006457CB" w:rsidRPr="007E007E" w:rsidRDefault="006457CB" w:rsidP="00102C27">
            <w:pPr>
              <w:spacing w:after="0" w:line="240" w:lineRule="auto"/>
              <w:jc w:val="center"/>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1</w:t>
            </w:r>
          </w:p>
        </w:tc>
        <w:tc>
          <w:tcPr>
            <w:tcW w:w="2567" w:type="dxa"/>
            <w:tcBorders>
              <w:top w:val="nil"/>
              <w:left w:val="nil"/>
              <w:bottom w:val="single" w:sz="4" w:space="0" w:color="auto"/>
              <w:right w:val="single" w:sz="4" w:space="0" w:color="auto"/>
            </w:tcBorders>
            <w:shd w:val="clear" w:color="auto" w:fill="auto"/>
            <w:noWrap/>
            <w:vAlign w:val="center"/>
          </w:tcPr>
          <w:p w14:paraId="556DB916" w14:textId="235A66A7" w:rsidR="006457CB" w:rsidRPr="007E007E" w:rsidRDefault="006457CB" w:rsidP="00102C27">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Xuất khẩu dịch vụ bưu chính</w:t>
            </w:r>
            <w:ins w:id="6378" w:author="Nguyễn Thị Ngân" w:date="2024-02-22T15:45:00Z">
              <w:r w:rsidR="007E17CF">
                <w:rPr>
                  <w:rFonts w:ascii="Times New Roman" w:eastAsia="Times New Roman" w:hAnsi="Times New Roman" w:cs="Times New Roman"/>
                  <w:sz w:val="24"/>
                  <w:szCs w:val="24"/>
                </w:rPr>
                <w:t>, chuyển phát</w:t>
              </w:r>
            </w:ins>
          </w:p>
        </w:tc>
        <w:tc>
          <w:tcPr>
            <w:tcW w:w="808" w:type="dxa"/>
            <w:tcBorders>
              <w:top w:val="nil"/>
              <w:left w:val="nil"/>
              <w:bottom w:val="single" w:sz="4" w:space="0" w:color="auto"/>
              <w:right w:val="single" w:sz="4" w:space="0" w:color="auto"/>
            </w:tcBorders>
            <w:shd w:val="clear" w:color="auto" w:fill="auto"/>
          </w:tcPr>
          <w:p w14:paraId="6D625EE0" w14:textId="527486B4" w:rsidR="006457CB" w:rsidRPr="007E007E" w:rsidRDefault="006457CB" w:rsidP="00102C27">
            <w:pPr>
              <w:spacing w:after="0" w:line="240" w:lineRule="auto"/>
              <w:jc w:val="center"/>
              <w:rPr>
                <w:rFonts w:ascii="Times New Roman" w:eastAsia="Times New Roman" w:hAnsi="Times New Roman" w:cs="Times New Roman"/>
                <w:sz w:val="24"/>
                <w:szCs w:val="24"/>
              </w:rPr>
            </w:pPr>
            <w:r w:rsidRPr="00003C78">
              <w:rPr>
                <w:rFonts w:ascii="Times New Roman" w:eastAsia="Times New Roman" w:hAnsi="Times New Roman" w:cs="Times New Roman"/>
                <w:sz w:val="24"/>
                <w:szCs w:val="24"/>
              </w:rPr>
              <w:t>1000 USD</w:t>
            </w:r>
          </w:p>
        </w:tc>
        <w:tc>
          <w:tcPr>
            <w:tcW w:w="751" w:type="dxa"/>
            <w:tcBorders>
              <w:top w:val="single" w:sz="4" w:space="0" w:color="auto"/>
              <w:left w:val="nil"/>
              <w:bottom w:val="single" w:sz="4" w:space="0" w:color="auto"/>
              <w:right w:val="single" w:sz="4" w:space="0" w:color="auto"/>
            </w:tcBorders>
            <w:vAlign w:val="center"/>
          </w:tcPr>
          <w:p w14:paraId="4B3B6889" w14:textId="195AA792" w:rsidR="006457CB" w:rsidRPr="007E007E" w:rsidRDefault="00815C5B" w:rsidP="005F672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71DEA810" w14:textId="7114EFAB" w:rsidR="006457CB" w:rsidRPr="007E007E" w:rsidRDefault="006457CB" w:rsidP="00102C27">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28" w:type="dxa"/>
            <w:tcBorders>
              <w:top w:val="nil"/>
              <w:left w:val="nil"/>
              <w:bottom w:val="single" w:sz="4" w:space="0" w:color="auto"/>
              <w:right w:val="single" w:sz="4" w:space="0" w:color="auto"/>
            </w:tcBorders>
            <w:shd w:val="clear" w:color="auto" w:fill="auto"/>
            <w:noWrap/>
            <w:vAlign w:val="bottom"/>
          </w:tcPr>
          <w:p w14:paraId="05E27536" w14:textId="77777777" w:rsidR="006457CB" w:rsidRPr="007E007E" w:rsidRDefault="006457CB" w:rsidP="00102C27">
            <w:pPr>
              <w:spacing w:after="0" w:line="240" w:lineRule="auto"/>
              <w:rPr>
                <w:rFonts w:ascii="Times New Roman" w:eastAsia="Times New Roman" w:hAnsi="Times New Roman" w:cs="Times New Roman"/>
                <w:color w:val="FF0000"/>
                <w:sz w:val="24"/>
                <w:szCs w:val="24"/>
              </w:rPr>
            </w:pPr>
            <w:r w:rsidRPr="007E007E">
              <w:rPr>
                <w:rFonts w:ascii="Times New Roman" w:eastAsia="Times New Roman" w:hAnsi="Times New Roman" w:cs="Times New Roman"/>
                <w:color w:val="FF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5BB754C9" w14:textId="77777777" w:rsidR="006457CB" w:rsidRPr="007E007E" w:rsidRDefault="006457CB" w:rsidP="00102C27">
            <w:pPr>
              <w:spacing w:after="0" w:line="240" w:lineRule="auto"/>
              <w:rPr>
                <w:rFonts w:ascii="Times New Roman" w:eastAsia="Times New Roman" w:hAnsi="Times New Roman" w:cs="Times New Roman"/>
                <w:color w:val="FF0000"/>
                <w:sz w:val="24"/>
                <w:szCs w:val="24"/>
              </w:rPr>
            </w:pPr>
            <w:r w:rsidRPr="007E007E">
              <w:rPr>
                <w:rFonts w:ascii="Times New Roman" w:eastAsia="Times New Roman" w:hAnsi="Times New Roman" w:cs="Times New Roman"/>
                <w:color w:val="FF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233C7764" w14:textId="77777777" w:rsidR="006457CB" w:rsidRPr="007E007E" w:rsidRDefault="006457CB" w:rsidP="00102C27">
            <w:pPr>
              <w:spacing w:after="0" w:line="240" w:lineRule="auto"/>
              <w:rPr>
                <w:rFonts w:ascii="Times New Roman" w:eastAsia="Times New Roman" w:hAnsi="Times New Roman" w:cs="Times New Roman"/>
                <w:color w:val="FF0000"/>
                <w:sz w:val="24"/>
                <w:szCs w:val="24"/>
              </w:rPr>
            </w:pPr>
            <w:r w:rsidRPr="007E007E">
              <w:rPr>
                <w:rFonts w:ascii="Times New Roman" w:eastAsia="Times New Roman" w:hAnsi="Times New Roman" w:cs="Times New Roman"/>
                <w:color w:val="FF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61BCFF08" w14:textId="77777777" w:rsidR="006457CB" w:rsidRPr="007E007E" w:rsidRDefault="006457CB" w:rsidP="00102C27">
            <w:pPr>
              <w:spacing w:after="0" w:line="240" w:lineRule="auto"/>
              <w:rPr>
                <w:rFonts w:ascii="Times New Roman" w:eastAsia="Times New Roman" w:hAnsi="Times New Roman" w:cs="Times New Roman"/>
                <w:color w:val="FF0000"/>
                <w:sz w:val="24"/>
                <w:szCs w:val="24"/>
              </w:rPr>
            </w:pPr>
            <w:r w:rsidRPr="007E007E">
              <w:rPr>
                <w:rFonts w:ascii="Times New Roman" w:eastAsia="Times New Roman" w:hAnsi="Times New Roman" w:cs="Times New Roman"/>
                <w:color w:val="FF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2A90CF97" w14:textId="77777777" w:rsidR="006457CB" w:rsidRPr="007E007E" w:rsidRDefault="006457CB" w:rsidP="00102C27">
            <w:pPr>
              <w:spacing w:after="0" w:line="240" w:lineRule="auto"/>
              <w:rPr>
                <w:rFonts w:ascii="Times New Roman" w:eastAsia="Times New Roman" w:hAnsi="Times New Roman" w:cs="Times New Roman"/>
                <w:color w:val="FF0000"/>
                <w:sz w:val="24"/>
                <w:szCs w:val="24"/>
              </w:rPr>
            </w:pPr>
            <w:r w:rsidRPr="007E007E">
              <w:rPr>
                <w:rFonts w:ascii="Times New Roman" w:eastAsia="Times New Roman" w:hAnsi="Times New Roman" w:cs="Times New Roman"/>
                <w:color w:val="FF0000"/>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1078AD19" w14:textId="77777777" w:rsidR="006457CB" w:rsidRPr="007E007E" w:rsidRDefault="006457CB" w:rsidP="00102C27">
            <w:pPr>
              <w:spacing w:after="0" w:line="240" w:lineRule="auto"/>
              <w:rPr>
                <w:rFonts w:ascii="Cambria" w:eastAsia="Times New Roman" w:hAnsi="Cambria" w:cs="Calibri"/>
                <w:color w:val="FF0000"/>
                <w:sz w:val="24"/>
                <w:szCs w:val="24"/>
              </w:rPr>
            </w:pPr>
            <w:r w:rsidRPr="007E007E">
              <w:rPr>
                <w:rFonts w:ascii="Cambria" w:eastAsia="Times New Roman" w:hAnsi="Cambria" w:cs="Calibri"/>
                <w:color w:val="FF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00955860" w14:textId="77777777" w:rsidR="006457CB" w:rsidRPr="007E007E" w:rsidRDefault="006457CB" w:rsidP="00102C27">
            <w:pPr>
              <w:spacing w:after="0" w:line="240" w:lineRule="auto"/>
              <w:rPr>
                <w:rFonts w:ascii="Cambria" w:eastAsia="Times New Roman" w:hAnsi="Cambria" w:cs="Calibri"/>
                <w:color w:val="FF0000"/>
                <w:sz w:val="24"/>
                <w:szCs w:val="24"/>
              </w:rPr>
            </w:pPr>
            <w:r w:rsidRPr="007E007E">
              <w:rPr>
                <w:rFonts w:ascii="Cambria" w:eastAsia="Times New Roman" w:hAnsi="Cambria" w:cs="Calibri"/>
                <w:color w:val="FF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7C6C0881" w14:textId="77777777" w:rsidR="006457CB" w:rsidRPr="007E007E" w:rsidRDefault="006457CB" w:rsidP="00102C27">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578F2E74" w14:textId="77777777" w:rsidR="006457CB" w:rsidRPr="007E007E" w:rsidRDefault="006457CB" w:rsidP="00102C27">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2AF60B9B" w14:textId="77777777" w:rsidR="006457CB" w:rsidRPr="007E007E" w:rsidRDefault="006457CB" w:rsidP="00102C27">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3C280FA0" w14:textId="77777777" w:rsidR="006457CB" w:rsidRPr="007E007E" w:rsidRDefault="006457CB" w:rsidP="00102C27">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67EC508D" w14:textId="77777777" w:rsidR="006457CB" w:rsidRPr="007E007E" w:rsidRDefault="006457CB" w:rsidP="00102C27">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764" w:type="dxa"/>
            <w:tcBorders>
              <w:top w:val="nil"/>
              <w:left w:val="nil"/>
              <w:bottom w:val="single" w:sz="4" w:space="0" w:color="auto"/>
              <w:right w:val="single" w:sz="4" w:space="0" w:color="auto"/>
            </w:tcBorders>
            <w:shd w:val="clear" w:color="auto" w:fill="auto"/>
            <w:noWrap/>
            <w:vAlign w:val="bottom"/>
          </w:tcPr>
          <w:p w14:paraId="6FDB32D9" w14:textId="77777777" w:rsidR="006457CB" w:rsidRPr="007E007E" w:rsidRDefault="006457CB" w:rsidP="00102C27">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r>
      <w:tr w:rsidR="006457CB" w:rsidRPr="00E11DE7" w14:paraId="76FA2FC5" w14:textId="77777777" w:rsidTr="005F6724">
        <w:trPr>
          <w:trHeight w:val="492"/>
        </w:trPr>
        <w:tc>
          <w:tcPr>
            <w:tcW w:w="723" w:type="dxa"/>
            <w:tcBorders>
              <w:top w:val="nil"/>
              <w:left w:val="single" w:sz="4" w:space="0" w:color="auto"/>
              <w:bottom w:val="single" w:sz="4" w:space="0" w:color="auto"/>
              <w:right w:val="single" w:sz="4" w:space="0" w:color="auto"/>
            </w:tcBorders>
            <w:shd w:val="clear" w:color="auto" w:fill="auto"/>
            <w:vAlign w:val="center"/>
          </w:tcPr>
          <w:p w14:paraId="2CF8B074" w14:textId="77777777" w:rsidR="006457CB" w:rsidRPr="007E007E" w:rsidRDefault="006457CB" w:rsidP="00102C27">
            <w:pPr>
              <w:spacing w:after="0" w:line="240" w:lineRule="auto"/>
              <w:jc w:val="center"/>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2</w:t>
            </w:r>
          </w:p>
        </w:tc>
        <w:tc>
          <w:tcPr>
            <w:tcW w:w="2567" w:type="dxa"/>
            <w:tcBorders>
              <w:top w:val="nil"/>
              <w:left w:val="nil"/>
              <w:bottom w:val="single" w:sz="4" w:space="0" w:color="auto"/>
              <w:right w:val="single" w:sz="4" w:space="0" w:color="auto"/>
            </w:tcBorders>
            <w:shd w:val="clear" w:color="auto" w:fill="auto"/>
            <w:noWrap/>
            <w:vAlign w:val="center"/>
          </w:tcPr>
          <w:p w14:paraId="5B962E73" w14:textId="2AE5A377" w:rsidR="006457CB" w:rsidRPr="007E007E" w:rsidRDefault="006457CB" w:rsidP="00102C27">
            <w:pPr>
              <w:spacing w:after="0" w:line="240" w:lineRule="auto"/>
              <w:jc w:val="both"/>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Nhập khẩu dịch vụ bưu chính</w:t>
            </w:r>
            <w:ins w:id="6379" w:author="Nguyễn Thị Ngân" w:date="2024-02-22T15:45:00Z">
              <w:r w:rsidR="007E17CF">
                <w:rPr>
                  <w:rFonts w:ascii="Times New Roman" w:eastAsia="Times New Roman" w:hAnsi="Times New Roman" w:cs="Times New Roman"/>
                  <w:sz w:val="24"/>
                  <w:szCs w:val="24"/>
                </w:rPr>
                <w:t>, chuyển phát</w:t>
              </w:r>
            </w:ins>
          </w:p>
        </w:tc>
        <w:tc>
          <w:tcPr>
            <w:tcW w:w="808" w:type="dxa"/>
            <w:tcBorders>
              <w:top w:val="nil"/>
              <w:left w:val="nil"/>
              <w:bottom w:val="single" w:sz="4" w:space="0" w:color="auto"/>
              <w:right w:val="single" w:sz="4" w:space="0" w:color="auto"/>
            </w:tcBorders>
            <w:shd w:val="clear" w:color="auto" w:fill="auto"/>
          </w:tcPr>
          <w:p w14:paraId="2B80E997" w14:textId="5B609037" w:rsidR="006457CB" w:rsidRPr="007E007E" w:rsidRDefault="006457CB" w:rsidP="00102C27">
            <w:pPr>
              <w:spacing w:after="0" w:line="240" w:lineRule="auto"/>
              <w:jc w:val="center"/>
              <w:rPr>
                <w:rFonts w:ascii="Times New Roman" w:eastAsia="Times New Roman" w:hAnsi="Times New Roman" w:cs="Times New Roman"/>
                <w:sz w:val="24"/>
                <w:szCs w:val="24"/>
              </w:rPr>
            </w:pPr>
            <w:r w:rsidRPr="00003C78">
              <w:rPr>
                <w:rFonts w:ascii="Times New Roman" w:eastAsia="Times New Roman" w:hAnsi="Times New Roman" w:cs="Times New Roman"/>
                <w:sz w:val="24"/>
                <w:szCs w:val="24"/>
              </w:rPr>
              <w:t>1000 USD</w:t>
            </w:r>
          </w:p>
        </w:tc>
        <w:tc>
          <w:tcPr>
            <w:tcW w:w="751" w:type="dxa"/>
            <w:tcBorders>
              <w:top w:val="single" w:sz="4" w:space="0" w:color="auto"/>
              <w:left w:val="nil"/>
              <w:bottom w:val="single" w:sz="4" w:space="0" w:color="auto"/>
              <w:right w:val="single" w:sz="4" w:space="0" w:color="auto"/>
            </w:tcBorders>
            <w:vAlign w:val="center"/>
          </w:tcPr>
          <w:p w14:paraId="6DFAAFA8" w14:textId="4E726E8B" w:rsidR="006457CB" w:rsidRPr="007E007E" w:rsidRDefault="00815C5B" w:rsidP="005F672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0B8E0A58" w14:textId="41261B86" w:rsidR="006457CB" w:rsidRPr="007E007E" w:rsidRDefault="006457CB" w:rsidP="00102C27">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28" w:type="dxa"/>
            <w:tcBorders>
              <w:top w:val="nil"/>
              <w:left w:val="nil"/>
              <w:bottom w:val="single" w:sz="4" w:space="0" w:color="auto"/>
              <w:right w:val="single" w:sz="4" w:space="0" w:color="auto"/>
            </w:tcBorders>
            <w:shd w:val="clear" w:color="auto" w:fill="auto"/>
            <w:noWrap/>
            <w:vAlign w:val="bottom"/>
          </w:tcPr>
          <w:p w14:paraId="632F8631" w14:textId="77777777" w:rsidR="006457CB" w:rsidRPr="007E007E" w:rsidRDefault="006457CB" w:rsidP="00102C27">
            <w:pPr>
              <w:spacing w:after="0" w:line="240" w:lineRule="auto"/>
              <w:rPr>
                <w:rFonts w:ascii="Times New Roman" w:eastAsia="Times New Roman" w:hAnsi="Times New Roman" w:cs="Times New Roman"/>
                <w:color w:val="FF0000"/>
                <w:sz w:val="24"/>
                <w:szCs w:val="24"/>
              </w:rPr>
            </w:pPr>
            <w:r w:rsidRPr="007E007E">
              <w:rPr>
                <w:rFonts w:ascii="Times New Roman" w:eastAsia="Times New Roman" w:hAnsi="Times New Roman" w:cs="Times New Roman"/>
                <w:color w:val="FF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313BF6CB" w14:textId="77777777" w:rsidR="006457CB" w:rsidRPr="007E007E" w:rsidRDefault="006457CB" w:rsidP="00102C27">
            <w:pPr>
              <w:spacing w:after="0" w:line="240" w:lineRule="auto"/>
              <w:rPr>
                <w:rFonts w:ascii="Times New Roman" w:eastAsia="Times New Roman" w:hAnsi="Times New Roman" w:cs="Times New Roman"/>
                <w:color w:val="FF0000"/>
                <w:sz w:val="24"/>
                <w:szCs w:val="24"/>
              </w:rPr>
            </w:pPr>
            <w:r w:rsidRPr="007E007E">
              <w:rPr>
                <w:rFonts w:ascii="Times New Roman" w:eastAsia="Times New Roman" w:hAnsi="Times New Roman" w:cs="Times New Roman"/>
                <w:color w:val="FF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6477A049" w14:textId="77777777" w:rsidR="006457CB" w:rsidRPr="007E007E" w:rsidRDefault="006457CB" w:rsidP="00102C27">
            <w:pPr>
              <w:spacing w:after="0" w:line="240" w:lineRule="auto"/>
              <w:rPr>
                <w:rFonts w:ascii="Times New Roman" w:eastAsia="Times New Roman" w:hAnsi="Times New Roman" w:cs="Times New Roman"/>
                <w:color w:val="FF0000"/>
                <w:sz w:val="24"/>
                <w:szCs w:val="24"/>
              </w:rPr>
            </w:pPr>
            <w:r w:rsidRPr="007E007E">
              <w:rPr>
                <w:rFonts w:ascii="Times New Roman" w:eastAsia="Times New Roman" w:hAnsi="Times New Roman" w:cs="Times New Roman"/>
                <w:color w:val="FF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5C4D08DA" w14:textId="77777777" w:rsidR="006457CB" w:rsidRPr="007E007E" w:rsidRDefault="006457CB" w:rsidP="00102C27">
            <w:pPr>
              <w:spacing w:after="0" w:line="240" w:lineRule="auto"/>
              <w:rPr>
                <w:rFonts w:ascii="Times New Roman" w:eastAsia="Times New Roman" w:hAnsi="Times New Roman" w:cs="Times New Roman"/>
                <w:color w:val="FF0000"/>
                <w:sz w:val="24"/>
                <w:szCs w:val="24"/>
              </w:rPr>
            </w:pPr>
            <w:r w:rsidRPr="007E007E">
              <w:rPr>
                <w:rFonts w:ascii="Times New Roman" w:eastAsia="Times New Roman" w:hAnsi="Times New Roman" w:cs="Times New Roman"/>
                <w:color w:val="FF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12598876" w14:textId="77777777" w:rsidR="006457CB" w:rsidRPr="007E007E" w:rsidRDefault="006457CB" w:rsidP="00102C27">
            <w:pPr>
              <w:spacing w:after="0" w:line="240" w:lineRule="auto"/>
              <w:rPr>
                <w:rFonts w:ascii="Times New Roman" w:eastAsia="Times New Roman" w:hAnsi="Times New Roman" w:cs="Times New Roman"/>
                <w:color w:val="FF0000"/>
                <w:sz w:val="24"/>
                <w:szCs w:val="24"/>
              </w:rPr>
            </w:pPr>
            <w:r w:rsidRPr="007E007E">
              <w:rPr>
                <w:rFonts w:ascii="Times New Roman" w:eastAsia="Times New Roman" w:hAnsi="Times New Roman" w:cs="Times New Roman"/>
                <w:color w:val="FF0000"/>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0FD4D49D" w14:textId="77777777" w:rsidR="006457CB" w:rsidRPr="007E007E" w:rsidRDefault="006457CB" w:rsidP="00102C27">
            <w:pPr>
              <w:spacing w:after="0" w:line="240" w:lineRule="auto"/>
              <w:rPr>
                <w:rFonts w:ascii="Cambria" w:eastAsia="Times New Roman" w:hAnsi="Cambria" w:cs="Calibri"/>
                <w:color w:val="FF0000"/>
                <w:sz w:val="24"/>
                <w:szCs w:val="24"/>
              </w:rPr>
            </w:pPr>
            <w:r w:rsidRPr="007E007E">
              <w:rPr>
                <w:rFonts w:ascii="Cambria" w:eastAsia="Times New Roman" w:hAnsi="Cambria" w:cs="Calibri"/>
                <w:color w:val="FF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72ED31EC" w14:textId="77777777" w:rsidR="006457CB" w:rsidRPr="007E007E" w:rsidRDefault="006457CB" w:rsidP="00102C27">
            <w:pPr>
              <w:spacing w:after="0" w:line="240" w:lineRule="auto"/>
              <w:rPr>
                <w:rFonts w:ascii="Cambria" w:eastAsia="Times New Roman" w:hAnsi="Cambria" w:cs="Calibri"/>
                <w:color w:val="FF0000"/>
                <w:sz w:val="24"/>
                <w:szCs w:val="24"/>
              </w:rPr>
            </w:pPr>
            <w:r w:rsidRPr="007E007E">
              <w:rPr>
                <w:rFonts w:ascii="Cambria" w:eastAsia="Times New Roman" w:hAnsi="Cambria" w:cs="Calibri"/>
                <w:color w:val="FF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10A10EFE" w14:textId="77777777" w:rsidR="006457CB" w:rsidRPr="007E007E" w:rsidRDefault="006457CB" w:rsidP="00102C27">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0DC8DB40" w14:textId="77777777" w:rsidR="006457CB" w:rsidRPr="007E007E" w:rsidRDefault="006457CB" w:rsidP="00102C27">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6D8FE9D5" w14:textId="77777777" w:rsidR="006457CB" w:rsidRPr="007E007E" w:rsidRDefault="006457CB" w:rsidP="00102C27">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450A8A70" w14:textId="77777777" w:rsidR="006457CB" w:rsidRPr="007E007E" w:rsidRDefault="006457CB" w:rsidP="00102C27">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406DC07B" w14:textId="77777777" w:rsidR="006457CB" w:rsidRPr="007E007E" w:rsidRDefault="006457CB" w:rsidP="00102C27">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764" w:type="dxa"/>
            <w:tcBorders>
              <w:top w:val="nil"/>
              <w:left w:val="nil"/>
              <w:bottom w:val="single" w:sz="4" w:space="0" w:color="auto"/>
              <w:right w:val="single" w:sz="4" w:space="0" w:color="auto"/>
            </w:tcBorders>
            <w:shd w:val="clear" w:color="auto" w:fill="auto"/>
            <w:noWrap/>
            <w:vAlign w:val="bottom"/>
          </w:tcPr>
          <w:p w14:paraId="4D7E07B3" w14:textId="77777777" w:rsidR="006457CB" w:rsidRPr="007E007E" w:rsidRDefault="006457CB" w:rsidP="00102C27">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r>
    </w:tbl>
    <w:tbl>
      <w:tblPr>
        <w:tblStyle w:val="TableGrid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51"/>
        <w:gridCol w:w="4827"/>
        <w:gridCol w:w="4894"/>
      </w:tblGrid>
      <w:tr w:rsidR="00E11DE7" w:rsidRPr="00E11DE7" w14:paraId="6A535DD7" w14:textId="77777777" w:rsidTr="005831E8">
        <w:tc>
          <w:tcPr>
            <w:tcW w:w="4851" w:type="dxa"/>
          </w:tcPr>
          <w:p w14:paraId="77079F49" w14:textId="77777777" w:rsidR="00E11DE7" w:rsidRPr="006754AE" w:rsidRDefault="00E11DE7" w:rsidP="00E11DE7">
            <w:pPr>
              <w:jc w:val="center"/>
              <w:rPr>
                <w:rFonts w:ascii="Times New Roman" w:eastAsia="Times New Roman" w:hAnsi="Times New Roman" w:cs="Times New Roman"/>
                <w:sz w:val="28"/>
                <w:szCs w:val="28"/>
              </w:rPr>
            </w:pPr>
          </w:p>
          <w:p w14:paraId="2F9B46BF" w14:textId="77777777" w:rsidR="0066299C" w:rsidRDefault="0066299C" w:rsidP="00E11DE7">
            <w:pPr>
              <w:jc w:val="center"/>
              <w:rPr>
                <w:ins w:id="6380" w:author="Đào Ngọc Minh Nhung" w:date="2024-02-23T10:26:00Z"/>
                <w:rFonts w:ascii="Times New Roman" w:eastAsia="Times New Roman" w:hAnsi="Times New Roman" w:cs="Times New Roman"/>
                <w:b/>
                <w:sz w:val="24"/>
                <w:szCs w:val="24"/>
              </w:rPr>
            </w:pPr>
          </w:p>
          <w:p w14:paraId="3483ACDB" w14:textId="53C109A1" w:rsidR="00E11DE7" w:rsidRPr="00E45140" w:rsidRDefault="00E11DE7" w:rsidP="00E11DE7">
            <w:pPr>
              <w:jc w:val="center"/>
              <w:rPr>
                <w:rFonts w:ascii="Times New Roman" w:eastAsia="Times New Roman" w:hAnsi="Times New Roman" w:cs="Times New Roman"/>
                <w:b/>
                <w:sz w:val="24"/>
                <w:szCs w:val="24"/>
              </w:rPr>
            </w:pPr>
            <w:r w:rsidRPr="00E45140">
              <w:rPr>
                <w:rFonts w:ascii="Times New Roman" w:eastAsia="Times New Roman" w:hAnsi="Times New Roman" w:cs="Times New Roman"/>
                <w:b/>
                <w:sz w:val="24"/>
                <w:szCs w:val="24"/>
              </w:rPr>
              <w:t>Người lập biểu</w:t>
            </w:r>
          </w:p>
          <w:p w14:paraId="3A8B14D1" w14:textId="77777777" w:rsidR="00E11DE7" w:rsidRPr="006754AE" w:rsidRDefault="00E11DE7" w:rsidP="00E11DE7">
            <w:pPr>
              <w:jc w:val="center"/>
              <w:rPr>
                <w:rFonts w:ascii="Times New Roman" w:eastAsia="Times New Roman" w:hAnsi="Times New Roman" w:cs="Times New Roman"/>
                <w:i/>
                <w:sz w:val="28"/>
                <w:szCs w:val="28"/>
              </w:rPr>
            </w:pPr>
            <w:r w:rsidRPr="00E45140">
              <w:rPr>
                <w:rFonts w:ascii="Times New Roman" w:eastAsia="Times New Roman" w:hAnsi="Times New Roman" w:cs="Times New Roman"/>
                <w:i/>
                <w:sz w:val="24"/>
                <w:szCs w:val="24"/>
              </w:rPr>
              <w:t>(Ký, họ tên)</w:t>
            </w:r>
          </w:p>
        </w:tc>
        <w:tc>
          <w:tcPr>
            <w:tcW w:w="4827" w:type="dxa"/>
          </w:tcPr>
          <w:p w14:paraId="04AA65CE" w14:textId="77777777" w:rsidR="00E11DE7" w:rsidRPr="006754AE" w:rsidRDefault="00E11DE7" w:rsidP="00E11DE7">
            <w:pPr>
              <w:jc w:val="center"/>
              <w:rPr>
                <w:rFonts w:ascii="Times New Roman" w:eastAsia="Times New Roman" w:hAnsi="Times New Roman" w:cs="Times New Roman"/>
                <w:sz w:val="28"/>
                <w:szCs w:val="28"/>
              </w:rPr>
            </w:pPr>
          </w:p>
          <w:p w14:paraId="18103514" w14:textId="77777777" w:rsidR="00E11DE7" w:rsidRPr="006754AE" w:rsidRDefault="00E11DE7" w:rsidP="00E11DE7">
            <w:pPr>
              <w:jc w:val="center"/>
              <w:rPr>
                <w:rFonts w:ascii="Times New Roman" w:eastAsia="Times New Roman" w:hAnsi="Times New Roman" w:cs="Times New Roman"/>
                <w:sz w:val="28"/>
                <w:szCs w:val="28"/>
              </w:rPr>
            </w:pPr>
          </w:p>
        </w:tc>
        <w:tc>
          <w:tcPr>
            <w:tcW w:w="4894" w:type="dxa"/>
          </w:tcPr>
          <w:p w14:paraId="40D0FE4E" w14:textId="77777777" w:rsidR="00E11DE7" w:rsidRPr="006754AE" w:rsidRDefault="00E11DE7" w:rsidP="00E11DE7">
            <w:pPr>
              <w:jc w:val="center"/>
              <w:rPr>
                <w:rFonts w:ascii="Times New Roman" w:eastAsia="Times New Roman" w:hAnsi="Times New Roman" w:cs="Times New Roman"/>
                <w:i/>
                <w:sz w:val="28"/>
                <w:szCs w:val="28"/>
              </w:rPr>
            </w:pPr>
          </w:p>
          <w:p w14:paraId="2CB8DF76" w14:textId="77777777" w:rsidR="00E11DE7" w:rsidRPr="00E45140" w:rsidRDefault="00E11DE7" w:rsidP="00E11DE7">
            <w:pPr>
              <w:jc w:val="center"/>
              <w:rPr>
                <w:rFonts w:ascii="Times New Roman" w:eastAsia="Times New Roman" w:hAnsi="Times New Roman" w:cs="Times New Roman"/>
                <w:i/>
                <w:sz w:val="24"/>
                <w:szCs w:val="24"/>
              </w:rPr>
            </w:pPr>
            <w:r w:rsidRPr="00E45140">
              <w:rPr>
                <w:rFonts w:ascii="Times New Roman" w:eastAsia="Times New Roman" w:hAnsi="Times New Roman" w:cs="Times New Roman"/>
                <w:i/>
                <w:sz w:val="24"/>
                <w:szCs w:val="24"/>
              </w:rPr>
              <w:t>……, ngày….. tháng……năm….</w:t>
            </w:r>
          </w:p>
          <w:p w14:paraId="4B6185A3" w14:textId="77777777" w:rsidR="00E11DE7" w:rsidRPr="00E45140" w:rsidRDefault="00E11DE7" w:rsidP="00E11DE7">
            <w:pPr>
              <w:jc w:val="center"/>
              <w:rPr>
                <w:rFonts w:ascii="Times New Roman" w:eastAsia="Times New Roman" w:hAnsi="Times New Roman" w:cs="Times New Roman"/>
                <w:b/>
                <w:sz w:val="24"/>
                <w:szCs w:val="24"/>
              </w:rPr>
            </w:pPr>
            <w:r w:rsidRPr="00E45140">
              <w:rPr>
                <w:rFonts w:ascii="Times New Roman" w:eastAsia="Times New Roman" w:hAnsi="Times New Roman" w:cs="Times New Roman"/>
                <w:b/>
                <w:sz w:val="24"/>
                <w:szCs w:val="24"/>
              </w:rPr>
              <w:t>Thủ trưởng đơn vị</w:t>
            </w:r>
          </w:p>
          <w:p w14:paraId="77509AE6" w14:textId="77777777" w:rsidR="00E11DE7" w:rsidRPr="006754AE" w:rsidRDefault="00E11DE7" w:rsidP="00E11DE7">
            <w:pPr>
              <w:jc w:val="center"/>
              <w:rPr>
                <w:rFonts w:ascii="Times New Roman" w:eastAsia="Times New Roman" w:hAnsi="Times New Roman" w:cs="Times New Roman"/>
                <w:i/>
                <w:sz w:val="28"/>
                <w:szCs w:val="28"/>
              </w:rPr>
            </w:pPr>
            <w:r w:rsidRPr="00E45140">
              <w:rPr>
                <w:rFonts w:ascii="Times New Roman" w:eastAsia="Times New Roman" w:hAnsi="Times New Roman" w:cs="Times New Roman"/>
                <w:i/>
                <w:sz w:val="24"/>
                <w:szCs w:val="24"/>
              </w:rPr>
              <w:t>(Ký, đóng dấu, họ tên)</w:t>
            </w:r>
          </w:p>
        </w:tc>
      </w:tr>
    </w:tbl>
    <w:p w14:paraId="1B43FDB7" w14:textId="77777777" w:rsidR="00200692" w:rsidRPr="00200692" w:rsidRDefault="00200692" w:rsidP="00200692">
      <w:pPr>
        <w:spacing w:before="120" w:after="120" w:line="288" w:lineRule="auto"/>
        <w:ind w:firstLine="720"/>
        <w:rPr>
          <w:rFonts w:ascii="Times New Roman" w:hAnsi="Times New Roman" w:cs="Times New Roman"/>
          <w:b/>
          <w:bCs/>
          <w:sz w:val="24"/>
          <w:szCs w:val="24"/>
        </w:rPr>
      </w:pPr>
    </w:p>
    <w:p w14:paraId="1A690B95" w14:textId="62C1AA0B" w:rsidR="00200692" w:rsidRDefault="00200692" w:rsidP="00E45140">
      <w:pPr>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Hướng dẫn ghi biểu</w:t>
      </w:r>
      <w:r w:rsidR="00D262D7">
        <w:rPr>
          <w:rFonts w:ascii="Times New Roman" w:hAnsi="Times New Roman" w:cs="Times New Roman"/>
          <w:b/>
          <w:bCs/>
          <w:sz w:val="24"/>
          <w:szCs w:val="24"/>
        </w:rPr>
        <w:t>:</w:t>
      </w:r>
    </w:p>
    <w:p w14:paraId="7B62942A" w14:textId="6ED906E7" w:rsidR="00D262D7" w:rsidRPr="005C72E4" w:rsidRDefault="00D262D7" w:rsidP="00E45140">
      <w:pPr>
        <w:spacing w:before="120" w:after="120" w:line="240" w:lineRule="auto"/>
        <w:ind w:firstLine="720"/>
        <w:jc w:val="both"/>
        <w:rPr>
          <w:rFonts w:ascii="Times New Roman" w:eastAsia="Times New Roman" w:hAnsi="Times New Roman" w:cs="Times New Roman"/>
          <w:sz w:val="24"/>
          <w:szCs w:val="24"/>
          <w:lang w:val="vi-VN"/>
        </w:rPr>
      </w:pPr>
      <w:r w:rsidRPr="005C72E4">
        <w:rPr>
          <w:rFonts w:ascii="Times New Roman" w:eastAsia="Times New Roman" w:hAnsi="Times New Roman" w:cs="Times New Roman"/>
          <w:sz w:val="24"/>
          <w:szCs w:val="24"/>
        </w:rPr>
        <w:t>Số</w:t>
      </w:r>
      <w:r w:rsidR="00E01D9A">
        <w:rPr>
          <w:rFonts w:ascii="Times New Roman" w:eastAsia="Times New Roman" w:hAnsi="Times New Roman" w:cs="Times New Roman"/>
          <w:sz w:val="24"/>
          <w:szCs w:val="24"/>
        </w:rPr>
        <w:t xml:space="preserve"> liệu </w:t>
      </w:r>
      <w:r w:rsidR="00C80656">
        <w:rPr>
          <w:rFonts w:ascii="Times New Roman" w:eastAsia="Times New Roman" w:hAnsi="Times New Roman" w:cs="Times New Roman"/>
          <w:sz w:val="24"/>
          <w:szCs w:val="24"/>
        </w:rPr>
        <w:t xml:space="preserve">ước tính năm thời điểm </w:t>
      </w:r>
      <w:ins w:id="6381" w:author="Đào Ngọc Minh Nhung" w:date="2024-02-23T09:48:00Z">
        <w:r w:rsidR="00171837">
          <w:rPr>
            <w:rFonts w:ascii="Times New Roman" w:eastAsia="Times New Roman" w:hAnsi="Times New Roman" w:cs="Times New Roman"/>
            <w:sz w:val="24"/>
            <w:szCs w:val="24"/>
          </w:rPr>
          <w:t xml:space="preserve">ngày </w:t>
        </w:r>
      </w:ins>
      <w:r w:rsidR="00C80656">
        <w:rPr>
          <w:rFonts w:ascii="Times New Roman" w:eastAsia="Times New Roman" w:hAnsi="Times New Roman" w:cs="Times New Roman"/>
          <w:sz w:val="24"/>
          <w:szCs w:val="24"/>
        </w:rPr>
        <w:t>22/</w:t>
      </w:r>
      <w:r w:rsidRPr="005C72E4">
        <w:rPr>
          <w:rFonts w:ascii="Times New Roman" w:eastAsia="Times New Roman" w:hAnsi="Times New Roman" w:cs="Times New Roman"/>
          <w:sz w:val="24"/>
          <w:szCs w:val="24"/>
        </w:rPr>
        <w:t>6</w:t>
      </w:r>
      <w:ins w:id="6382" w:author="Nguyễn Thị Ngân" w:date="2024-02-22T15:45:00Z">
        <w:r w:rsidR="00856A55">
          <w:rPr>
            <w:rFonts w:ascii="Times New Roman" w:eastAsia="Times New Roman" w:hAnsi="Times New Roman" w:cs="Times New Roman"/>
            <w:sz w:val="24"/>
            <w:szCs w:val="24"/>
          </w:rPr>
          <w:t xml:space="preserve"> và thời điểm </w:t>
        </w:r>
      </w:ins>
      <w:ins w:id="6383" w:author="Đào Ngọc Minh Nhung" w:date="2024-02-23T09:48:00Z">
        <w:r w:rsidR="00171837">
          <w:rPr>
            <w:rFonts w:ascii="Times New Roman" w:eastAsia="Times New Roman" w:hAnsi="Times New Roman" w:cs="Times New Roman"/>
            <w:sz w:val="24"/>
            <w:szCs w:val="24"/>
          </w:rPr>
          <w:t xml:space="preserve">ngày </w:t>
        </w:r>
      </w:ins>
      <w:ins w:id="6384" w:author="Nguyễn Thị Ngân" w:date="2024-02-22T15:45:00Z">
        <w:r w:rsidR="00856A55">
          <w:rPr>
            <w:rFonts w:ascii="Times New Roman" w:eastAsia="Times New Roman" w:hAnsi="Times New Roman" w:cs="Times New Roman"/>
            <w:sz w:val="24"/>
            <w:szCs w:val="24"/>
          </w:rPr>
          <w:t>22/11</w:t>
        </w:r>
      </w:ins>
      <w:r w:rsidRPr="005C72E4">
        <w:rPr>
          <w:rFonts w:ascii="Times New Roman" w:eastAsia="Times New Roman" w:hAnsi="Times New Roman" w:cs="Times New Roman"/>
          <w:sz w:val="24"/>
          <w:szCs w:val="24"/>
        </w:rPr>
        <w:t xml:space="preserve"> là</w:t>
      </w:r>
      <w:r w:rsidR="004B5D95">
        <w:rPr>
          <w:rFonts w:ascii="Times New Roman" w:eastAsia="Times New Roman" w:hAnsi="Times New Roman" w:cs="Times New Roman"/>
          <w:sz w:val="24"/>
          <w:szCs w:val="24"/>
        </w:rPr>
        <w:t xml:space="preserve"> số liệu ước cả năm (từ </w:t>
      </w:r>
      <w:r w:rsidR="001E034C">
        <w:rPr>
          <w:rFonts w:ascii="Times New Roman" w:hAnsi="Times New Roman" w:cs="Times New Roman"/>
          <w:sz w:val="24"/>
          <w:szCs w:val="24"/>
        </w:rPr>
        <w:t>ngày</w:t>
      </w:r>
      <w:r w:rsidR="001E034C" w:rsidRPr="005C72E4">
        <w:rPr>
          <w:rFonts w:ascii="Times New Roman" w:eastAsia="Times New Roman" w:hAnsi="Times New Roman" w:cs="Times New Roman"/>
          <w:sz w:val="24"/>
          <w:szCs w:val="24"/>
        </w:rPr>
        <w:t xml:space="preserve"> </w:t>
      </w:r>
      <w:r w:rsidRPr="005C72E4">
        <w:rPr>
          <w:rFonts w:ascii="Times New Roman" w:eastAsia="Times New Roman" w:hAnsi="Times New Roman" w:cs="Times New Roman"/>
          <w:sz w:val="24"/>
          <w:szCs w:val="24"/>
        </w:rPr>
        <w:t>01/01</w:t>
      </w:r>
      <w:ins w:id="6385" w:author="Đào Ngọc Minh Nhung" w:date="2024-02-23T09:27:00Z">
        <w:r w:rsidR="007C5E16">
          <w:rPr>
            <w:rFonts w:ascii="Times New Roman" w:eastAsia="Times New Roman" w:hAnsi="Times New Roman" w:cs="Times New Roman"/>
            <w:sz w:val="24"/>
            <w:szCs w:val="24"/>
          </w:rPr>
          <w:t xml:space="preserve"> </w:t>
        </w:r>
      </w:ins>
      <w:r w:rsidRPr="005C72E4">
        <w:rPr>
          <w:rFonts w:ascii="Times New Roman" w:eastAsia="Times New Roman" w:hAnsi="Times New Roman" w:cs="Times New Roman"/>
          <w:sz w:val="24"/>
          <w:szCs w:val="24"/>
        </w:rPr>
        <w:t>-</w:t>
      </w:r>
      <w:ins w:id="6386" w:author="Đào Ngọc Minh Nhung" w:date="2024-02-23T09:27:00Z">
        <w:r w:rsidR="007C5E16">
          <w:rPr>
            <w:rFonts w:ascii="Times New Roman" w:eastAsia="Times New Roman" w:hAnsi="Times New Roman" w:cs="Times New Roman"/>
            <w:sz w:val="24"/>
            <w:szCs w:val="24"/>
          </w:rPr>
          <w:t xml:space="preserve"> </w:t>
        </w:r>
      </w:ins>
      <w:r w:rsidRPr="005C72E4">
        <w:rPr>
          <w:rFonts w:ascii="Times New Roman" w:eastAsia="Times New Roman" w:hAnsi="Times New Roman" w:cs="Times New Roman"/>
          <w:sz w:val="24"/>
          <w:szCs w:val="24"/>
        </w:rPr>
        <w:t>31/12 năm báo cáo)</w:t>
      </w:r>
      <w:r>
        <w:rPr>
          <w:rFonts w:ascii="Times New Roman" w:eastAsia="Times New Roman" w:hAnsi="Times New Roman" w:cs="Times New Roman"/>
          <w:sz w:val="24"/>
          <w:szCs w:val="24"/>
          <w:lang w:val="vi-VN"/>
        </w:rPr>
        <w:t>.</w:t>
      </w:r>
    </w:p>
    <w:p w14:paraId="4AEE0C26" w14:textId="77777777" w:rsidR="00200692" w:rsidRPr="00200692" w:rsidRDefault="00200692" w:rsidP="00E45140">
      <w:pPr>
        <w:spacing w:before="120" w:after="120" w:line="240" w:lineRule="auto"/>
        <w:ind w:firstLine="720"/>
        <w:jc w:val="both"/>
        <w:rPr>
          <w:rFonts w:ascii="Times New Roman" w:hAnsi="Times New Roman" w:cs="Times New Roman"/>
          <w:b/>
          <w:bCs/>
          <w:sz w:val="24"/>
          <w:szCs w:val="24"/>
        </w:rPr>
      </w:pPr>
      <w:r w:rsidRPr="00200692">
        <w:rPr>
          <w:rFonts w:ascii="Times New Roman" w:hAnsi="Times New Roman" w:cs="Times New Roman"/>
          <w:b/>
          <w:bCs/>
          <w:sz w:val="24"/>
          <w:szCs w:val="24"/>
        </w:rPr>
        <w:t>Dịch vụ bưu chính, chuyển phát (được quy định trong Danh mục dịch vụ xuất khẩu, nhập khẩu Việt Nam)</w:t>
      </w:r>
    </w:p>
    <w:p w14:paraId="2954F069" w14:textId="08BC8E56" w:rsidR="00200692" w:rsidRPr="00200692" w:rsidRDefault="00200692" w:rsidP="00E45140">
      <w:pPr>
        <w:spacing w:before="120" w:after="120" w:line="240" w:lineRule="auto"/>
        <w:ind w:firstLine="720"/>
        <w:jc w:val="both"/>
        <w:rPr>
          <w:rFonts w:ascii="Times New Roman" w:hAnsi="Times New Roman" w:cs="Times New Roman"/>
          <w:b/>
          <w:bCs/>
          <w:sz w:val="24"/>
          <w:szCs w:val="24"/>
        </w:rPr>
      </w:pPr>
      <w:r w:rsidRPr="00200692">
        <w:rPr>
          <w:rFonts w:ascii="Times New Roman" w:hAnsi="Times New Roman" w:cs="Times New Roman"/>
          <w:b/>
          <w:bCs/>
          <w:sz w:val="24"/>
          <w:szCs w:val="24"/>
        </w:rPr>
        <w:t xml:space="preserve">0304 </w:t>
      </w:r>
      <w:del w:id="6387" w:author="Đào Ngọc Minh Nhung" w:date="2024-02-23T09:27:00Z">
        <w:r w:rsidRPr="00200692" w:rsidDel="007C5E16">
          <w:rPr>
            <w:rFonts w:ascii="Times New Roman" w:hAnsi="Times New Roman" w:cs="Times New Roman"/>
            <w:b/>
            <w:bCs/>
            <w:sz w:val="24"/>
            <w:szCs w:val="24"/>
          </w:rPr>
          <w:delText xml:space="preserve">– </w:delText>
        </w:r>
      </w:del>
      <w:ins w:id="6388" w:author="Đào Ngọc Minh Nhung" w:date="2024-02-23T09:27:00Z">
        <w:r w:rsidR="007C5E16">
          <w:rPr>
            <w:rFonts w:ascii="Times New Roman" w:hAnsi="Times New Roman" w:cs="Times New Roman"/>
            <w:b/>
            <w:bCs/>
            <w:sz w:val="24"/>
            <w:szCs w:val="24"/>
          </w:rPr>
          <w:t>-</w:t>
        </w:r>
        <w:r w:rsidR="007C5E16" w:rsidRPr="00200692">
          <w:rPr>
            <w:rFonts w:ascii="Times New Roman" w:hAnsi="Times New Roman" w:cs="Times New Roman"/>
            <w:b/>
            <w:bCs/>
            <w:sz w:val="24"/>
            <w:szCs w:val="24"/>
          </w:rPr>
          <w:t xml:space="preserve"> </w:t>
        </w:r>
      </w:ins>
      <w:r w:rsidRPr="00200692">
        <w:rPr>
          <w:rFonts w:ascii="Times New Roman" w:hAnsi="Times New Roman" w:cs="Times New Roman"/>
          <w:b/>
          <w:bCs/>
          <w:sz w:val="24"/>
          <w:szCs w:val="24"/>
        </w:rPr>
        <w:t xml:space="preserve">03040 </w:t>
      </w:r>
      <w:del w:id="6389" w:author="Đào Ngọc Minh Nhung" w:date="2024-02-23T09:27:00Z">
        <w:r w:rsidRPr="00200692" w:rsidDel="007C5E16">
          <w:rPr>
            <w:rFonts w:ascii="Times New Roman" w:hAnsi="Times New Roman" w:cs="Times New Roman"/>
            <w:b/>
            <w:bCs/>
            <w:sz w:val="24"/>
            <w:szCs w:val="24"/>
          </w:rPr>
          <w:delText xml:space="preserve">– </w:delText>
        </w:r>
      </w:del>
      <w:ins w:id="6390" w:author="Đào Ngọc Minh Nhung" w:date="2024-02-23T09:27:00Z">
        <w:r w:rsidR="007C5E16">
          <w:rPr>
            <w:rFonts w:ascii="Times New Roman" w:hAnsi="Times New Roman" w:cs="Times New Roman"/>
            <w:b/>
            <w:bCs/>
            <w:sz w:val="24"/>
            <w:szCs w:val="24"/>
          </w:rPr>
          <w:t>-</w:t>
        </w:r>
        <w:r w:rsidR="007C5E16" w:rsidRPr="00200692">
          <w:rPr>
            <w:rFonts w:ascii="Times New Roman" w:hAnsi="Times New Roman" w:cs="Times New Roman"/>
            <w:b/>
            <w:bCs/>
            <w:sz w:val="24"/>
            <w:szCs w:val="24"/>
          </w:rPr>
          <w:t xml:space="preserve"> </w:t>
        </w:r>
      </w:ins>
      <w:r w:rsidRPr="00200692">
        <w:rPr>
          <w:rFonts w:ascii="Times New Roman" w:hAnsi="Times New Roman" w:cs="Times New Roman"/>
          <w:b/>
          <w:bCs/>
          <w:sz w:val="24"/>
          <w:szCs w:val="24"/>
        </w:rPr>
        <w:t>030400 - 0304000. Dịch vụ bưu chính, chuyển phát</w:t>
      </w:r>
    </w:p>
    <w:p w14:paraId="0585E6D2" w14:textId="396D1D16" w:rsidR="00D47121" w:rsidRDefault="00200692" w:rsidP="00E45140">
      <w:pPr>
        <w:spacing w:before="120" w:after="120" w:line="240" w:lineRule="auto"/>
        <w:ind w:firstLine="720"/>
        <w:jc w:val="both"/>
        <w:rPr>
          <w:rFonts w:ascii="Times New Roman" w:hAnsi="Times New Roman" w:cs="Times New Roman"/>
          <w:sz w:val="24"/>
          <w:szCs w:val="24"/>
        </w:rPr>
      </w:pPr>
      <w:r w:rsidRPr="00200692">
        <w:rPr>
          <w:rFonts w:ascii="Times New Roman" w:hAnsi="Times New Roman" w:cs="Times New Roman"/>
          <w:sz w:val="24"/>
          <w:szCs w:val="24"/>
        </w:rPr>
        <w:t xml:space="preserve">Bao gồm: </w:t>
      </w:r>
      <w:r w:rsidR="00C30320">
        <w:rPr>
          <w:rFonts w:ascii="Times New Roman" w:hAnsi="Times New Roman" w:cs="Times New Roman"/>
          <w:sz w:val="24"/>
          <w:szCs w:val="24"/>
        </w:rPr>
        <w:t>C</w:t>
      </w:r>
      <w:r w:rsidRPr="00200692">
        <w:rPr>
          <w:rFonts w:ascii="Times New Roman" w:hAnsi="Times New Roman" w:cs="Times New Roman"/>
          <w:sz w:val="24"/>
          <w:szCs w:val="24"/>
        </w:rPr>
        <w:t xml:space="preserve">ác dịch vụ chấp nhận, vận chuyển và phát bưu gửi (thư, gói, kiện hàng hóa được chấp nhận, vận chuyển và phát hợp pháp qua mạng bưu chính) từ địa điểm của người gửi đến địa điểm của người nhận qua mạng bưu chính bằng các phương thức (trừ phương thức điện tử). </w:t>
      </w:r>
    </w:p>
    <w:p w14:paraId="3A97C77C" w14:textId="21F38E2A" w:rsidR="00200692" w:rsidRPr="00200692" w:rsidRDefault="00200692" w:rsidP="00E45140">
      <w:pPr>
        <w:spacing w:before="120" w:after="120" w:line="240" w:lineRule="auto"/>
        <w:ind w:firstLine="720"/>
        <w:jc w:val="both"/>
        <w:rPr>
          <w:rFonts w:ascii="Times New Roman" w:hAnsi="Times New Roman" w:cs="Times New Roman"/>
          <w:sz w:val="24"/>
          <w:szCs w:val="24"/>
        </w:rPr>
      </w:pPr>
      <w:r w:rsidRPr="00200692">
        <w:rPr>
          <w:rFonts w:ascii="Times New Roman" w:hAnsi="Times New Roman" w:cs="Times New Roman"/>
          <w:sz w:val="24"/>
          <w:szCs w:val="24"/>
        </w:rPr>
        <w:t xml:space="preserve">Loại trừ: Dịch vụ chuẩn bị thư, được phân vào dịch vụ kinh doanh khác (mã 10); </w:t>
      </w:r>
      <w:r w:rsidR="008A5F32">
        <w:rPr>
          <w:rFonts w:ascii="Times New Roman" w:hAnsi="Times New Roman" w:cs="Times New Roman"/>
          <w:sz w:val="24"/>
          <w:szCs w:val="24"/>
        </w:rPr>
        <w:t>d</w:t>
      </w:r>
      <w:r w:rsidRPr="00200692">
        <w:rPr>
          <w:rFonts w:ascii="Times New Roman" w:hAnsi="Times New Roman" w:cs="Times New Roman"/>
          <w:sz w:val="24"/>
          <w:szCs w:val="24"/>
        </w:rPr>
        <w:t>ịch vụ tài chính do các đơn vị bưu chính thực hiện như dịch vụ tài khoản tiết kiệm,… được phân vào dịch vụ tài chính (mã 07).</w:t>
      </w:r>
    </w:p>
    <w:p w14:paraId="6BCCA3A1" w14:textId="77777777" w:rsidR="00834C12" w:rsidRDefault="00834C12" w:rsidP="00E45140">
      <w:pPr>
        <w:spacing w:before="120" w:after="120" w:line="240" w:lineRule="auto"/>
        <w:ind w:firstLine="720"/>
        <w:jc w:val="both"/>
        <w:sectPr w:rsidR="00834C12" w:rsidSect="006754AE">
          <w:pgSz w:w="16840" w:h="11907" w:orient="landscape" w:code="9"/>
          <w:pgMar w:top="1134" w:right="1134" w:bottom="1134" w:left="1134" w:header="567" w:footer="567" w:gutter="0"/>
          <w:cols w:space="720"/>
          <w:docGrid w:linePitch="360"/>
        </w:sectPr>
      </w:pPr>
    </w:p>
    <w:tbl>
      <w:tblPr>
        <w:tblpPr w:leftFromText="180" w:rightFromText="180" w:vertAnchor="page" w:horzAnchor="margin" w:tblpX="-68" w:tblpY="1597"/>
        <w:tblW w:w="15134" w:type="dxa"/>
        <w:tblLook w:val="01E0" w:firstRow="1" w:lastRow="1" w:firstColumn="1" w:lastColumn="1" w:noHBand="0" w:noVBand="0"/>
      </w:tblPr>
      <w:tblGrid>
        <w:gridCol w:w="5368"/>
        <w:gridCol w:w="5542"/>
        <w:gridCol w:w="4224"/>
      </w:tblGrid>
      <w:tr w:rsidR="0075510B" w:rsidRPr="00673985" w14:paraId="1B56EA12" w14:textId="77777777" w:rsidTr="003350BF">
        <w:trPr>
          <w:trHeight w:val="1070"/>
        </w:trPr>
        <w:tc>
          <w:tcPr>
            <w:tcW w:w="5368" w:type="dxa"/>
          </w:tcPr>
          <w:p w14:paraId="24AE518C" w14:textId="77777777" w:rsidR="0075510B" w:rsidRDefault="0075510B" w:rsidP="0075510B">
            <w:pPr>
              <w:spacing w:after="0" w:line="240" w:lineRule="auto"/>
              <w:rPr>
                <w:rFonts w:ascii="Times New Roman" w:eastAsia="Times New Roman" w:hAnsi="Times New Roman" w:cs="Times New Roman"/>
                <w:b/>
                <w:sz w:val="24"/>
                <w:szCs w:val="24"/>
              </w:rPr>
            </w:pPr>
            <w:r w:rsidRPr="00673985">
              <w:rPr>
                <w:rFonts w:ascii="Times New Roman" w:eastAsia="Times New Roman" w:hAnsi="Times New Roman" w:cs="Times New Roman"/>
                <w:sz w:val="24"/>
                <w:szCs w:val="24"/>
              </w:rPr>
              <w:lastRenderedPageBreak/>
              <w:br w:type="page"/>
            </w:r>
            <w:r w:rsidRPr="00673985">
              <w:rPr>
                <w:rFonts w:ascii="Times New Roman" w:eastAsia="Times New Roman" w:hAnsi="Times New Roman" w:cs="Times New Roman"/>
                <w:sz w:val="24"/>
                <w:szCs w:val="24"/>
              </w:rPr>
              <w:br w:type="page"/>
            </w:r>
            <w:r w:rsidRPr="006E2BD6">
              <w:rPr>
                <w:rFonts w:ascii="Times New Roman" w:eastAsia="Times New Roman" w:hAnsi="Times New Roman" w:cs="Times New Roman"/>
                <w:b/>
                <w:sz w:val="24"/>
                <w:szCs w:val="24"/>
              </w:rPr>
              <w:t xml:space="preserve">Biểu số: </w:t>
            </w:r>
            <w:r w:rsidRPr="00522B8E">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7</w:t>
            </w:r>
            <w:r w:rsidRPr="00522B8E">
              <w:rPr>
                <w:rFonts w:ascii="Times New Roman" w:eastAsia="Times New Roman" w:hAnsi="Times New Roman" w:cs="Times New Roman"/>
                <w:b/>
                <w:sz w:val="24"/>
                <w:szCs w:val="24"/>
              </w:rPr>
              <w:t>/TCT</w:t>
            </w:r>
          </w:p>
          <w:p w14:paraId="4E7B3DA7" w14:textId="77777777" w:rsidR="0075510B" w:rsidRPr="007C7C5A" w:rsidRDefault="0075510B" w:rsidP="0075510B">
            <w:pPr>
              <w:spacing w:after="0" w:line="240" w:lineRule="auto"/>
              <w:rPr>
                <w:rFonts w:ascii="Times New Roman" w:eastAsia="Times New Roman" w:hAnsi="Times New Roman" w:cs="Times New Roman"/>
                <w:b/>
                <w:sz w:val="4"/>
                <w:szCs w:val="24"/>
              </w:rPr>
            </w:pPr>
          </w:p>
          <w:p w14:paraId="34CEF352" w14:textId="17A1B0D6" w:rsidR="003871EA" w:rsidRDefault="003871EA" w:rsidP="0075510B">
            <w:pPr>
              <w:spacing w:after="0" w:line="240" w:lineRule="auto"/>
              <w:rPr>
                <w:rFonts w:ascii="Times New Roman" w:eastAsia="Times New Roman" w:hAnsi="Times New Roman" w:cs="Times New Roman"/>
                <w:sz w:val="14"/>
                <w:szCs w:val="24"/>
              </w:rPr>
            </w:pPr>
          </w:p>
          <w:p w14:paraId="3109B179" w14:textId="5BEA3D7B" w:rsidR="008A5F32" w:rsidRDefault="008A5F32" w:rsidP="0075510B">
            <w:pPr>
              <w:spacing w:after="0" w:line="240" w:lineRule="auto"/>
              <w:rPr>
                <w:rFonts w:ascii="Times New Roman" w:eastAsia="Times New Roman" w:hAnsi="Times New Roman" w:cs="Times New Roman"/>
                <w:sz w:val="14"/>
                <w:szCs w:val="24"/>
              </w:rPr>
            </w:pPr>
          </w:p>
          <w:p w14:paraId="44457F4F" w14:textId="3931DB8E" w:rsidR="008A5F32" w:rsidRDefault="008A5F32" w:rsidP="0075510B">
            <w:pPr>
              <w:spacing w:after="0" w:line="240" w:lineRule="auto"/>
              <w:rPr>
                <w:rFonts w:ascii="Times New Roman" w:eastAsia="Times New Roman" w:hAnsi="Times New Roman" w:cs="Times New Roman"/>
                <w:sz w:val="14"/>
                <w:szCs w:val="24"/>
              </w:rPr>
            </w:pPr>
          </w:p>
          <w:p w14:paraId="48C0B8F7" w14:textId="77777777" w:rsidR="008A5F32" w:rsidRPr="003871EA" w:rsidRDefault="008A5F32" w:rsidP="0075510B">
            <w:pPr>
              <w:spacing w:after="0" w:line="240" w:lineRule="auto"/>
              <w:rPr>
                <w:rFonts w:ascii="Times New Roman" w:eastAsia="Times New Roman" w:hAnsi="Times New Roman" w:cs="Times New Roman"/>
                <w:sz w:val="14"/>
                <w:szCs w:val="24"/>
              </w:rPr>
            </w:pPr>
          </w:p>
          <w:p w14:paraId="02597127" w14:textId="77777777" w:rsidR="0075510B" w:rsidRPr="00673985" w:rsidRDefault="0075510B" w:rsidP="0075510B">
            <w:pPr>
              <w:spacing w:after="0" w:line="240" w:lineRule="auto"/>
              <w:rPr>
                <w:rFonts w:ascii="Times New Roman" w:eastAsia="Times New Roman" w:hAnsi="Times New Roman" w:cs="Times New Roman"/>
                <w:i/>
                <w:sz w:val="24"/>
                <w:szCs w:val="24"/>
              </w:rPr>
            </w:pPr>
            <w:r w:rsidRPr="00F70C93">
              <w:rPr>
                <w:rFonts w:ascii="Times New Roman" w:eastAsia="Times New Roman" w:hAnsi="Times New Roman" w:cs="Times New Roman"/>
                <w:sz w:val="24"/>
                <w:szCs w:val="24"/>
              </w:rPr>
              <w:t>Ngày nhận báo cáo:</w:t>
            </w:r>
          </w:p>
        </w:tc>
        <w:tc>
          <w:tcPr>
            <w:tcW w:w="5542" w:type="dxa"/>
          </w:tcPr>
          <w:p w14:paraId="3C5688E9" w14:textId="77777777" w:rsidR="003871EA" w:rsidRDefault="0075510B" w:rsidP="0075510B">
            <w:pPr>
              <w:spacing w:after="0" w:line="240" w:lineRule="auto"/>
              <w:jc w:val="center"/>
              <w:rPr>
                <w:rFonts w:ascii="Times New Roman" w:eastAsia="Times New Roman" w:hAnsi="Times New Roman" w:cs="Times New Roman"/>
                <w:b/>
                <w:sz w:val="30"/>
                <w:szCs w:val="30"/>
              </w:rPr>
            </w:pPr>
            <w:r w:rsidRPr="00673985">
              <w:rPr>
                <w:rFonts w:ascii="Times New Roman" w:eastAsia="Times New Roman" w:hAnsi="Times New Roman" w:cs="Times New Roman"/>
                <w:b/>
                <w:sz w:val="30"/>
                <w:szCs w:val="30"/>
              </w:rPr>
              <w:t>MỘT SỐ CHỈ TIÊU</w:t>
            </w:r>
            <w:r w:rsidR="003871EA">
              <w:rPr>
                <w:rFonts w:ascii="Times New Roman" w:eastAsia="Times New Roman" w:hAnsi="Times New Roman" w:cs="Times New Roman"/>
                <w:b/>
                <w:sz w:val="30"/>
                <w:szCs w:val="30"/>
              </w:rPr>
              <w:t xml:space="preserve"> </w:t>
            </w:r>
            <w:r w:rsidRPr="00673985">
              <w:rPr>
                <w:rFonts w:ascii="Times New Roman" w:eastAsia="Times New Roman" w:hAnsi="Times New Roman" w:cs="Times New Roman"/>
                <w:b/>
                <w:sz w:val="30"/>
                <w:szCs w:val="30"/>
              </w:rPr>
              <w:t xml:space="preserve">VỀ TÌNH HÌNH </w:t>
            </w:r>
          </w:p>
          <w:p w14:paraId="5ECF1EC6" w14:textId="77777777" w:rsidR="0075510B" w:rsidRPr="00673985" w:rsidRDefault="0075510B" w:rsidP="0075510B">
            <w:pPr>
              <w:spacing w:after="0" w:line="240" w:lineRule="auto"/>
              <w:jc w:val="center"/>
              <w:rPr>
                <w:rFonts w:ascii="Times New Roman" w:eastAsia="Times New Roman" w:hAnsi="Times New Roman" w:cs="Times New Roman"/>
                <w:sz w:val="26"/>
                <w:szCs w:val="26"/>
              </w:rPr>
            </w:pPr>
            <w:r w:rsidRPr="00673985">
              <w:rPr>
                <w:rFonts w:ascii="Times New Roman" w:eastAsia="Times New Roman" w:hAnsi="Times New Roman" w:cs="Times New Roman"/>
                <w:b/>
                <w:sz w:val="30"/>
                <w:szCs w:val="30"/>
              </w:rPr>
              <w:t>SẢN XUẤT</w:t>
            </w:r>
            <w:r w:rsidR="003871EA">
              <w:rPr>
                <w:rFonts w:ascii="Times New Roman" w:eastAsia="Times New Roman" w:hAnsi="Times New Roman" w:cs="Times New Roman"/>
                <w:b/>
                <w:sz w:val="30"/>
                <w:szCs w:val="30"/>
              </w:rPr>
              <w:t xml:space="preserve"> </w:t>
            </w:r>
            <w:r w:rsidRPr="00673985">
              <w:rPr>
                <w:rFonts w:ascii="Times New Roman" w:eastAsia="Times New Roman" w:hAnsi="Times New Roman" w:cs="Times New Roman"/>
                <w:b/>
                <w:sz w:val="30"/>
                <w:szCs w:val="30"/>
              </w:rPr>
              <w:t>KINH DOANH</w:t>
            </w:r>
          </w:p>
          <w:p w14:paraId="4ADC7163" w14:textId="77777777" w:rsidR="0075510B" w:rsidRDefault="0075510B" w:rsidP="0075510B">
            <w:pPr>
              <w:spacing w:after="0" w:line="240" w:lineRule="auto"/>
              <w:jc w:val="center"/>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Quý…năm</w:t>
            </w:r>
            <w:r>
              <w:rPr>
                <w:rFonts w:ascii="Times New Roman" w:eastAsia="Times New Roman" w:hAnsi="Times New Roman" w:cs="Times New Roman"/>
                <w:sz w:val="24"/>
                <w:szCs w:val="24"/>
              </w:rPr>
              <w:t>..</w:t>
            </w:r>
            <w:r w:rsidRPr="00673985">
              <w:rPr>
                <w:rFonts w:ascii="Times New Roman" w:eastAsia="Times New Roman" w:hAnsi="Times New Roman" w:cs="Times New Roman"/>
                <w:sz w:val="24"/>
                <w:szCs w:val="24"/>
              </w:rPr>
              <w:t>.</w:t>
            </w:r>
          </w:p>
          <w:p w14:paraId="05F6CC8B" w14:textId="77777777" w:rsidR="0075510B" w:rsidRPr="00673985" w:rsidRDefault="0075510B" w:rsidP="007551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(Ước tính, sơ bộ, chính thức)</w:t>
            </w:r>
          </w:p>
        </w:tc>
        <w:tc>
          <w:tcPr>
            <w:tcW w:w="4224" w:type="dxa"/>
          </w:tcPr>
          <w:p w14:paraId="6811A159" w14:textId="1FDABDD8" w:rsidR="0075510B" w:rsidRPr="00673985" w:rsidRDefault="0075510B" w:rsidP="0075510B">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báo cáo:</w:t>
            </w:r>
          </w:p>
          <w:p w14:paraId="0767BDA9" w14:textId="22896C3E" w:rsidR="0075510B" w:rsidRPr="00673985" w:rsidRDefault="00C86839" w:rsidP="005F6724">
            <w:pPr>
              <w:pStyle w:val="Heading3"/>
              <w:rPr>
                <w:rFonts w:eastAsia="Times New Roman"/>
              </w:rPr>
            </w:pPr>
            <w:r w:rsidRPr="0066299C">
              <w:rPr>
                <w:rFonts w:ascii="Times New Roman" w:hAnsi="Times New Roman" w:cs="Times New Roman"/>
                <w:color w:val="auto"/>
              </w:rPr>
              <w:t xml:space="preserve">Tổng </w:t>
            </w:r>
            <w:r w:rsidR="004D5A62" w:rsidRPr="0066299C">
              <w:rPr>
                <w:rFonts w:ascii="Times New Roman" w:hAnsi="Times New Roman" w:cs="Times New Roman"/>
                <w:color w:val="auto"/>
                <w:rPrChange w:id="6391" w:author="Đào Ngọc Minh Nhung" w:date="2024-02-23T10:27:00Z">
                  <w:rPr>
                    <w:rFonts w:ascii="Times New Roman" w:hAnsi="Times New Roman" w:cs="Times New Roman"/>
                  </w:rPr>
                </w:rPrChange>
              </w:rPr>
              <w:t xml:space="preserve">Công </w:t>
            </w:r>
            <w:r w:rsidRPr="0066299C">
              <w:rPr>
                <w:rFonts w:ascii="Times New Roman" w:hAnsi="Times New Roman" w:cs="Times New Roman"/>
                <w:color w:val="auto"/>
              </w:rPr>
              <w:t xml:space="preserve">ty </w:t>
            </w:r>
            <w:r w:rsidR="004D5A62" w:rsidRPr="0066299C">
              <w:rPr>
                <w:rFonts w:ascii="Times New Roman" w:hAnsi="Times New Roman" w:cs="Times New Roman"/>
                <w:color w:val="auto"/>
                <w:rPrChange w:id="6392" w:author="Đào Ngọc Minh Nhung" w:date="2024-02-23T10:27:00Z">
                  <w:rPr>
                    <w:rFonts w:ascii="Times New Roman" w:hAnsi="Times New Roman" w:cs="Times New Roman"/>
                  </w:rPr>
                </w:rPrChange>
              </w:rPr>
              <w:t xml:space="preserve">Cổ </w:t>
            </w:r>
            <w:r w:rsidRPr="0066299C">
              <w:rPr>
                <w:rFonts w:ascii="Times New Roman" w:hAnsi="Times New Roman" w:cs="Times New Roman"/>
                <w:color w:val="auto"/>
              </w:rPr>
              <w:t xml:space="preserve">phần </w:t>
            </w:r>
            <w:r w:rsidR="004D5A62" w:rsidRPr="0066299C">
              <w:rPr>
                <w:rFonts w:ascii="Times New Roman" w:hAnsi="Times New Roman" w:cs="Times New Roman"/>
                <w:color w:val="auto"/>
                <w:rPrChange w:id="6393" w:author="Đào Ngọc Minh Nhung" w:date="2024-02-23T10:27:00Z">
                  <w:rPr>
                    <w:rFonts w:ascii="Times New Roman" w:hAnsi="Times New Roman" w:cs="Times New Roman"/>
                  </w:rPr>
                </w:rPrChange>
              </w:rPr>
              <w:t xml:space="preserve">Bưu </w:t>
            </w:r>
            <w:r w:rsidRPr="0066299C">
              <w:rPr>
                <w:rFonts w:ascii="Times New Roman" w:hAnsi="Times New Roman" w:cs="Times New Roman"/>
                <w:color w:val="auto"/>
              </w:rPr>
              <w:t xml:space="preserve">chính </w:t>
            </w:r>
            <w:r w:rsidRPr="005F6724">
              <w:rPr>
                <w:rFonts w:ascii="Times New Roman" w:hAnsi="Times New Roman" w:cs="Times New Roman"/>
                <w:color w:val="auto"/>
              </w:rPr>
              <w:t>Viettel</w:t>
            </w:r>
          </w:p>
          <w:p w14:paraId="31E3A635" w14:textId="77777777" w:rsidR="0075510B" w:rsidRPr="00673985" w:rsidRDefault="0075510B" w:rsidP="0075510B">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nhận báo cáo:</w:t>
            </w:r>
          </w:p>
          <w:p w14:paraId="056C005F" w14:textId="2A019F79" w:rsidR="0075510B" w:rsidRPr="00673985" w:rsidRDefault="0075510B" w:rsidP="0075510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Bộ KH</w:t>
            </w:r>
            <w:r w:rsidR="00C30320">
              <w:rPr>
                <w:rFonts w:ascii="Times New Roman" w:eastAsia="Times New Roman" w:hAnsi="Times New Roman" w:cs="Times New Roman"/>
                <w:sz w:val="24"/>
                <w:szCs w:val="24"/>
              </w:rPr>
              <w:t>&amp;</w:t>
            </w:r>
            <w:r>
              <w:rPr>
                <w:rFonts w:ascii="Times New Roman" w:eastAsia="Times New Roman" w:hAnsi="Times New Roman" w:cs="Times New Roman"/>
                <w:sz w:val="24"/>
                <w:szCs w:val="24"/>
              </w:rPr>
              <w:t>ĐT (Tổng cục Thống kê)</w:t>
            </w:r>
          </w:p>
        </w:tc>
      </w:tr>
      <w:tr w:rsidR="0075510B" w:rsidRPr="00673985" w14:paraId="3E39A5EB" w14:textId="77777777" w:rsidTr="003350BF">
        <w:trPr>
          <w:trHeight w:val="802"/>
        </w:trPr>
        <w:tc>
          <w:tcPr>
            <w:tcW w:w="10910" w:type="dxa"/>
            <w:gridSpan w:val="2"/>
          </w:tcPr>
          <w:p w14:paraId="705E78CC" w14:textId="2BB37BBB" w:rsidR="0075510B" w:rsidRPr="00F70C93" w:rsidRDefault="0075510B" w:rsidP="0075510B">
            <w:pPr>
              <w:pStyle w:val="NormalWeb"/>
              <w:spacing w:before="0" w:beforeAutospacing="0" w:after="0" w:afterAutospacing="0"/>
            </w:pPr>
            <w:r w:rsidRPr="00F70C93">
              <w:rPr>
                <w:rFonts w:eastAsia="+mn-ea"/>
                <w:color w:val="000000"/>
              </w:rPr>
              <w:t xml:space="preserve">Quý </w:t>
            </w:r>
            <w:r>
              <w:rPr>
                <w:rFonts w:eastAsia="+mn-ea"/>
                <w:color w:val="000000"/>
              </w:rPr>
              <w:t>I</w:t>
            </w:r>
            <w:r w:rsidRPr="00F70C93">
              <w:rPr>
                <w:rFonts w:eastAsia="+mn-ea"/>
                <w:color w:val="000000"/>
              </w:rPr>
              <w:t>,</w:t>
            </w:r>
            <w:r>
              <w:rPr>
                <w:rFonts w:eastAsia="+mn-ea"/>
                <w:color w:val="000000"/>
              </w:rPr>
              <w:t xml:space="preserve"> II</w:t>
            </w:r>
            <w:r w:rsidRPr="00F70C93">
              <w:rPr>
                <w:rFonts w:eastAsia="+mn-ea"/>
                <w:color w:val="000000"/>
              </w:rPr>
              <w:t>,</w:t>
            </w:r>
            <w:r>
              <w:rPr>
                <w:rFonts w:eastAsia="+mn-ea"/>
                <w:color w:val="000000"/>
              </w:rPr>
              <w:t xml:space="preserve"> III</w:t>
            </w:r>
            <w:r w:rsidR="00960147">
              <w:rPr>
                <w:rFonts w:eastAsia="+mn-ea"/>
                <w:color w:val="000000"/>
              </w:rPr>
              <w:t>, IV</w:t>
            </w:r>
            <w:r>
              <w:rPr>
                <w:rFonts w:eastAsia="+mn-ea"/>
                <w:color w:val="000000"/>
              </w:rPr>
              <w:t>: Tương ứng n</w:t>
            </w:r>
            <w:r w:rsidRPr="00F70C93">
              <w:rPr>
                <w:rFonts w:eastAsia="+mn-ea"/>
                <w:color w:val="000000"/>
              </w:rPr>
              <w:t xml:space="preserve">gày </w:t>
            </w:r>
            <w:r w:rsidR="00495849">
              <w:rPr>
                <w:rFonts w:eastAsia="+mn-ea"/>
                <w:color w:val="000000"/>
              </w:rPr>
              <w:t>22</w:t>
            </w:r>
            <w:r w:rsidR="00950FCB" w:rsidRPr="00F70C93">
              <w:rPr>
                <w:rFonts w:eastAsia="+mn-ea"/>
                <w:color w:val="000000"/>
              </w:rPr>
              <w:t xml:space="preserve">/3, </w:t>
            </w:r>
            <w:r w:rsidR="00495849">
              <w:rPr>
                <w:rFonts w:eastAsia="+mn-ea"/>
                <w:color w:val="000000"/>
              </w:rPr>
              <w:t>22</w:t>
            </w:r>
            <w:r w:rsidR="00950FCB">
              <w:rPr>
                <w:rFonts w:eastAsia="+mn-ea"/>
                <w:color w:val="000000"/>
              </w:rPr>
              <w:t>/6</w:t>
            </w:r>
            <w:r w:rsidR="00950FCB" w:rsidRPr="00F70C93">
              <w:rPr>
                <w:rFonts w:eastAsia="+mn-ea"/>
                <w:color w:val="000000"/>
              </w:rPr>
              <w:t xml:space="preserve">, </w:t>
            </w:r>
            <w:r w:rsidR="00495849">
              <w:rPr>
                <w:rFonts w:eastAsia="+mn-ea"/>
                <w:color w:val="000000"/>
              </w:rPr>
              <w:t>22</w:t>
            </w:r>
            <w:r w:rsidR="00950FCB" w:rsidRPr="00F70C93">
              <w:rPr>
                <w:rFonts w:eastAsia="+mn-ea"/>
                <w:color w:val="000000"/>
              </w:rPr>
              <w:t>/9</w:t>
            </w:r>
            <w:r w:rsidR="00960147">
              <w:rPr>
                <w:rFonts w:eastAsia="+mn-ea"/>
                <w:color w:val="000000"/>
              </w:rPr>
              <w:t>, 22/11</w:t>
            </w:r>
            <w:r w:rsidR="00950FCB">
              <w:rPr>
                <w:rFonts w:eastAsia="+mn-ea"/>
                <w:color w:val="000000"/>
              </w:rPr>
              <w:t xml:space="preserve"> </w:t>
            </w:r>
            <w:r>
              <w:rPr>
                <w:rFonts w:eastAsia="+mn-ea"/>
                <w:color w:val="000000"/>
              </w:rPr>
              <w:t>năm báo cáo;</w:t>
            </w:r>
          </w:p>
          <w:p w14:paraId="0B52026C" w14:textId="0D0A4D56" w:rsidR="00950FCB" w:rsidRPr="00F70C93" w:rsidRDefault="0025615A" w:rsidP="0075510B">
            <w:pPr>
              <w:pStyle w:val="NormalWeb"/>
              <w:spacing w:before="0" w:beforeAutospacing="0" w:after="0" w:afterAutospacing="0"/>
            </w:pPr>
            <w:r>
              <w:rPr>
                <w:rFonts w:eastAsia="+mn-ea"/>
                <w:color w:val="000000"/>
              </w:rPr>
              <w:t>Cả n</w:t>
            </w:r>
            <w:r w:rsidR="00950FCB" w:rsidRPr="00F70C93">
              <w:rPr>
                <w:rFonts w:eastAsia="+mn-ea"/>
                <w:color w:val="000000"/>
              </w:rPr>
              <w:t xml:space="preserve">ăm: </w:t>
            </w:r>
            <w:r w:rsidR="00950FCB">
              <w:rPr>
                <w:rFonts w:eastAsia="+mn-ea"/>
                <w:color w:val="000000"/>
              </w:rPr>
              <w:t>Ngày 2</w:t>
            </w:r>
            <w:r w:rsidR="00495849">
              <w:rPr>
                <w:rFonts w:eastAsia="+mn-ea"/>
                <w:color w:val="000000"/>
              </w:rPr>
              <w:t>2</w:t>
            </w:r>
            <w:r w:rsidR="00950FCB">
              <w:rPr>
                <w:rFonts w:eastAsia="+mn-ea"/>
                <w:color w:val="000000"/>
              </w:rPr>
              <w:t>/6 và n</w:t>
            </w:r>
            <w:r w:rsidR="00960147">
              <w:rPr>
                <w:rFonts w:eastAsia="+mn-ea"/>
                <w:color w:val="000000"/>
              </w:rPr>
              <w:t>gày 22</w:t>
            </w:r>
            <w:r w:rsidR="00950FCB" w:rsidRPr="00F70C93">
              <w:rPr>
                <w:rFonts w:eastAsia="+mn-ea"/>
                <w:color w:val="000000"/>
              </w:rPr>
              <w:t>/11 năm báo cáo</w:t>
            </w:r>
            <w:r w:rsidR="00950FCB">
              <w:rPr>
                <w:rFonts w:eastAsia="+mn-ea"/>
                <w:color w:val="000000"/>
              </w:rPr>
              <w:t>;</w:t>
            </w:r>
          </w:p>
          <w:p w14:paraId="6F57D3AC" w14:textId="62A93BAD" w:rsidR="0075510B" w:rsidRDefault="0075510B" w:rsidP="0075510B">
            <w:pPr>
              <w:pStyle w:val="NormalWeb"/>
              <w:spacing w:before="0" w:beforeAutospacing="0" w:after="0" w:afterAutospacing="0"/>
              <w:rPr>
                <w:b/>
                <w:sz w:val="30"/>
                <w:szCs w:val="30"/>
              </w:rPr>
            </w:pPr>
            <w:r>
              <w:rPr>
                <w:rFonts w:eastAsia="+mn-ea"/>
                <w:color w:val="000000"/>
              </w:rPr>
              <w:t>Chính thức</w:t>
            </w:r>
            <w:r w:rsidR="00C80044">
              <w:rPr>
                <w:rFonts w:eastAsia="+mn-ea"/>
                <w:color w:val="000000"/>
              </w:rPr>
              <w:t xml:space="preserve"> </w:t>
            </w:r>
            <w:r w:rsidRPr="00F70C93">
              <w:rPr>
                <w:rFonts w:eastAsia="+mn-ea"/>
                <w:color w:val="000000"/>
              </w:rPr>
              <w:t>năm: Ngày</w:t>
            </w:r>
            <w:r w:rsidR="008A5F32">
              <w:rPr>
                <w:rFonts w:eastAsia="+mn-ea"/>
                <w:color w:val="000000"/>
              </w:rPr>
              <w:t xml:space="preserve"> </w:t>
            </w:r>
            <w:r w:rsidR="00495849">
              <w:rPr>
                <w:rFonts w:eastAsia="+mn-ea"/>
                <w:color w:val="000000"/>
              </w:rPr>
              <w:t>22</w:t>
            </w:r>
            <w:r w:rsidR="00950FCB">
              <w:rPr>
                <w:rFonts w:eastAsia="+mn-ea"/>
                <w:color w:val="000000"/>
              </w:rPr>
              <w:t>/3</w:t>
            </w:r>
            <w:r w:rsidRPr="00F70C93">
              <w:rPr>
                <w:rFonts w:eastAsia="+mn-ea"/>
                <w:color w:val="000000"/>
              </w:rPr>
              <w:t xml:space="preserve"> năm </w:t>
            </w:r>
            <w:del w:id="6394" w:author="Nguyễn Thị Ngân" w:date="2024-02-22T15:46:00Z">
              <w:r w:rsidRPr="00F70C93" w:rsidDel="0034246B">
                <w:rPr>
                  <w:rFonts w:eastAsia="+mn-ea"/>
                  <w:color w:val="000000"/>
                </w:rPr>
                <w:delText xml:space="preserve">sau </w:delText>
              </w:r>
            </w:del>
            <w:ins w:id="6395" w:author="Nguyễn Thị Ngân" w:date="2024-02-22T15:46:00Z">
              <w:r w:rsidR="0034246B">
                <w:rPr>
                  <w:rFonts w:eastAsia="+mn-ea"/>
                  <w:color w:val="000000"/>
                </w:rPr>
                <w:t>kế tiếp</w:t>
              </w:r>
              <w:r w:rsidR="0034246B" w:rsidRPr="00F70C93">
                <w:rPr>
                  <w:rFonts w:eastAsia="+mn-ea"/>
                  <w:color w:val="000000"/>
                </w:rPr>
                <w:t xml:space="preserve"> </w:t>
              </w:r>
            </w:ins>
            <w:ins w:id="6396" w:author="Đào Ngọc Minh Nhung" w:date="2024-02-23T09:02:00Z">
              <w:r w:rsidR="006E1E33">
                <w:rPr>
                  <w:rFonts w:eastAsia="+mn-ea"/>
                  <w:color w:val="000000"/>
                </w:rPr>
                <w:t xml:space="preserve">sau </w:t>
              </w:r>
            </w:ins>
            <w:r w:rsidRPr="00F70C93">
              <w:rPr>
                <w:rFonts w:eastAsia="+mn-ea"/>
                <w:color w:val="000000"/>
              </w:rPr>
              <w:t>năm báo cáo</w:t>
            </w:r>
            <w:r>
              <w:rPr>
                <w:rFonts w:eastAsia="+mn-ea"/>
                <w:color w:val="000000"/>
              </w:rPr>
              <w:t>.</w:t>
            </w:r>
            <w:r w:rsidRPr="00722C6B">
              <w:rPr>
                <w:b/>
                <w:sz w:val="30"/>
                <w:szCs w:val="30"/>
              </w:rPr>
              <w:t xml:space="preserve"> </w:t>
            </w:r>
          </w:p>
          <w:p w14:paraId="176050EB" w14:textId="77777777" w:rsidR="0075510B" w:rsidRPr="00652A05" w:rsidRDefault="0075510B" w:rsidP="0075510B">
            <w:pPr>
              <w:pStyle w:val="NormalWeb"/>
              <w:spacing w:before="0" w:beforeAutospacing="0" w:after="0" w:afterAutospacing="0"/>
              <w:rPr>
                <w:b/>
                <w:sz w:val="10"/>
                <w:szCs w:val="30"/>
              </w:rPr>
            </w:pPr>
          </w:p>
        </w:tc>
        <w:tc>
          <w:tcPr>
            <w:tcW w:w="4224" w:type="dxa"/>
          </w:tcPr>
          <w:p w14:paraId="650CFC58" w14:textId="77777777" w:rsidR="0075510B" w:rsidRPr="00673985" w:rsidRDefault="0075510B" w:rsidP="0075510B">
            <w:pPr>
              <w:spacing w:after="0" w:line="240" w:lineRule="auto"/>
              <w:ind w:left="720"/>
              <w:rPr>
                <w:rFonts w:ascii="Times New Roman" w:eastAsia="Times New Roman" w:hAnsi="Times New Roman" w:cs="Times New Roman"/>
                <w:sz w:val="24"/>
                <w:szCs w:val="24"/>
              </w:rPr>
            </w:pPr>
          </w:p>
        </w:tc>
      </w:tr>
    </w:tbl>
    <w:tbl>
      <w:tblPr>
        <w:tblW w:w="15231"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7"/>
        <w:gridCol w:w="689"/>
        <w:gridCol w:w="722"/>
        <w:gridCol w:w="721"/>
        <w:gridCol w:w="819"/>
        <w:gridCol w:w="722"/>
        <w:gridCol w:w="868"/>
        <w:gridCol w:w="765"/>
        <w:gridCol w:w="694"/>
        <w:gridCol w:w="670"/>
        <w:gridCol w:w="670"/>
        <w:gridCol w:w="819"/>
        <w:gridCol w:w="670"/>
        <w:gridCol w:w="819"/>
        <w:gridCol w:w="670"/>
        <w:gridCol w:w="797"/>
      </w:tblGrid>
      <w:tr w:rsidR="00DF49CA" w:rsidRPr="00834C12" w14:paraId="41A8D2E6" w14:textId="77777777" w:rsidTr="005F6724">
        <w:trPr>
          <w:trHeight w:val="350"/>
        </w:trPr>
        <w:tc>
          <w:tcPr>
            <w:tcW w:w="709" w:type="dxa"/>
            <w:tcBorders>
              <w:top w:val="nil"/>
              <w:left w:val="nil"/>
              <w:bottom w:val="single" w:sz="4" w:space="0" w:color="auto"/>
              <w:right w:val="nil"/>
            </w:tcBorders>
            <w:shd w:val="clear" w:color="auto" w:fill="auto"/>
            <w:noWrap/>
            <w:vAlign w:val="center"/>
          </w:tcPr>
          <w:p w14:paraId="02601267" w14:textId="77777777" w:rsidR="00DF49CA" w:rsidRDefault="00DF49CA" w:rsidP="00834C12">
            <w:pPr>
              <w:spacing w:after="0" w:line="240" w:lineRule="auto"/>
              <w:jc w:val="center"/>
              <w:rPr>
                <w:rFonts w:ascii="Times New Roman" w:eastAsia="Times New Roman" w:hAnsi="Times New Roman" w:cs="Times New Roman"/>
                <w:b/>
                <w:bCs/>
                <w:color w:val="000000"/>
                <w:sz w:val="24"/>
                <w:szCs w:val="24"/>
              </w:rPr>
            </w:pPr>
          </w:p>
        </w:tc>
        <w:tc>
          <w:tcPr>
            <w:tcW w:w="3407" w:type="dxa"/>
            <w:tcBorders>
              <w:top w:val="nil"/>
              <w:left w:val="nil"/>
              <w:bottom w:val="single" w:sz="4" w:space="0" w:color="auto"/>
              <w:right w:val="nil"/>
            </w:tcBorders>
            <w:shd w:val="clear" w:color="auto" w:fill="auto"/>
            <w:vAlign w:val="center"/>
          </w:tcPr>
          <w:p w14:paraId="3AAEBD4E" w14:textId="77777777"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p>
        </w:tc>
        <w:tc>
          <w:tcPr>
            <w:tcW w:w="689" w:type="dxa"/>
            <w:tcBorders>
              <w:top w:val="nil"/>
              <w:left w:val="nil"/>
              <w:bottom w:val="single" w:sz="4" w:space="0" w:color="auto"/>
              <w:right w:val="nil"/>
            </w:tcBorders>
          </w:tcPr>
          <w:p w14:paraId="1E771056" w14:textId="77777777"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p>
        </w:tc>
        <w:tc>
          <w:tcPr>
            <w:tcW w:w="5311" w:type="dxa"/>
            <w:gridSpan w:val="7"/>
            <w:tcBorders>
              <w:top w:val="nil"/>
              <w:left w:val="nil"/>
              <w:bottom w:val="single" w:sz="4" w:space="0" w:color="auto"/>
              <w:right w:val="nil"/>
            </w:tcBorders>
            <w:shd w:val="clear" w:color="auto" w:fill="auto"/>
            <w:noWrap/>
            <w:vAlign w:val="center"/>
          </w:tcPr>
          <w:p w14:paraId="2CB70ABC" w14:textId="26261818"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p>
        </w:tc>
        <w:tc>
          <w:tcPr>
            <w:tcW w:w="5115" w:type="dxa"/>
            <w:gridSpan w:val="7"/>
            <w:tcBorders>
              <w:top w:val="nil"/>
              <w:left w:val="nil"/>
              <w:bottom w:val="single" w:sz="4" w:space="0" w:color="auto"/>
              <w:right w:val="nil"/>
            </w:tcBorders>
            <w:shd w:val="clear" w:color="auto" w:fill="auto"/>
            <w:noWrap/>
            <w:vAlign w:val="center"/>
          </w:tcPr>
          <w:p w14:paraId="052398C8" w14:textId="04AF9BC6" w:rsidR="00DF49CA" w:rsidRPr="00834C12" w:rsidRDefault="00DF49CA" w:rsidP="00E45140">
            <w:pPr>
              <w:spacing w:after="0" w:line="240" w:lineRule="auto"/>
              <w:jc w:val="right"/>
              <w:rPr>
                <w:rFonts w:ascii="Times New Roman" w:eastAsia="Times New Roman" w:hAnsi="Times New Roman" w:cs="Times New Roman"/>
                <w:b/>
                <w:bCs/>
                <w:sz w:val="24"/>
                <w:szCs w:val="24"/>
              </w:rPr>
            </w:pPr>
            <w:r w:rsidRPr="00C25190">
              <w:rPr>
                <w:rFonts w:ascii="Times New Roman" w:eastAsia="Times New Roman" w:hAnsi="Times New Roman" w:cs="Times New Roman"/>
                <w:i/>
                <w:iCs/>
                <w:sz w:val="24"/>
                <w:szCs w:val="24"/>
              </w:rPr>
              <w:t>Đơn vị tính: Triệu đồng</w:t>
            </w:r>
          </w:p>
        </w:tc>
      </w:tr>
      <w:tr w:rsidR="00DF49CA" w:rsidRPr="00834C12" w14:paraId="2F1B66C9" w14:textId="77777777" w:rsidTr="005F6724">
        <w:trPr>
          <w:trHeight w:val="350"/>
        </w:trPr>
        <w:tc>
          <w:tcPr>
            <w:tcW w:w="709" w:type="dxa"/>
            <w:vMerge w:val="restart"/>
            <w:tcBorders>
              <w:top w:val="single" w:sz="4" w:space="0" w:color="auto"/>
            </w:tcBorders>
            <w:shd w:val="clear" w:color="auto" w:fill="auto"/>
            <w:noWrap/>
            <w:vAlign w:val="center"/>
            <w:hideMark/>
          </w:tcPr>
          <w:p w14:paraId="449EFC11" w14:textId="77777777"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STT</w:t>
            </w:r>
          </w:p>
          <w:p w14:paraId="2238EDE5" w14:textId="77777777"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p>
        </w:tc>
        <w:tc>
          <w:tcPr>
            <w:tcW w:w="3407" w:type="dxa"/>
            <w:vMerge w:val="restart"/>
            <w:tcBorders>
              <w:top w:val="single" w:sz="4" w:space="0" w:color="auto"/>
            </w:tcBorders>
            <w:shd w:val="clear" w:color="auto" w:fill="auto"/>
            <w:vAlign w:val="center"/>
            <w:hideMark/>
          </w:tcPr>
          <w:p w14:paraId="7D0B3C3C" w14:textId="77777777"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Chỉ tiêu</w:t>
            </w:r>
          </w:p>
        </w:tc>
        <w:tc>
          <w:tcPr>
            <w:tcW w:w="689" w:type="dxa"/>
            <w:vMerge w:val="restart"/>
            <w:tcBorders>
              <w:top w:val="single" w:sz="4" w:space="0" w:color="auto"/>
            </w:tcBorders>
            <w:vAlign w:val="center"/>
          </w:tcPr>
          <w:p w14:paraId="033CC46C" w14:textId="2AC96C5F"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Mã số</w:t>
            </w:r>
          </w:p>
        </w:tc>
        <w:tc>
          <w:tcPr>
            <w:tcW w:w="5311" w:type="dxa"/>
            <w:gridSpan w:val="7"/>
            <w:tcBorders>
              <w:top w:val="single" w:sz="4" w:space="0" w:color="auto"/>
            </w:tcBorders>
            <w:shd w:val="clear" w:color="auto" w:fill="auto"/>
            <w:noWrap/>
            <w:vAlign w:val="center"/>
            <w:hideMark/>
          </w:tcPr>
          <w:p w14:paraId="7243DAAC" w14:textId="58BA6EE2"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Năm trước năm báo cáo</w:t>
            </w:r>
          </w:p>
        </w:tc>
        <w:tc>
          <w:tcPr>
            <w:tcW w:w="5115" w:type="dxa"/>
            <w:gridSpan w:val="7"/>
            <w:tcBorders>
              <w:top w:val="single" w:sz="4" w:space="0" w:color="auto"/>
            </w:tcBorders>
            <w:shd w:val="clear" w:color="auto" w:fill="auto"/>
            <w:noWrap/>
            <w:vAlign w:val="center"/>
            <w:hideMark/>
          </w:tcPr>
          <w:p w14:paraId="3028FA69" w14:textId="77777777" w:rsidR="00DF49CA" w:rsidRPr="00834C12" w:rsidRDefault="00DF49CA" w:rsidP="00834C12">
            <w:pPr>
              <w:spacing w:after="0" w:line="240" w:lineRule="auto"/>
              <w:jc w:val="center"/>
              <w:rPr>
                <w:rFonts w:ascii="Times New Roman" w:eastAsia="Times New Roman" w:hAnsi="Times New Roman" w:cs="Times New Roman"/>
                <w:b/>
                <w:bCs/>
                <w:sz w:val="24"/>
                <w:szCs w:val="24"/>
              </w:rPr>
            </w:pPr>
            <w:r w:rsidRPr="00834C12">
              <w:rPr>
                <w:rFonts w:ascii="Times New Roman" w:eastAsia="Times New Roman" w:hAnsi="Times New Roman" w:cs="Times New Roman"/>
                <w:b/>
                <w:bCs/>
                <w:sz w:val="24"/>
                <w:szCs w:val="24"/>
              </w:rPr>
              <w:t>Năm báo cáo</w:t>
            </w:r>
          </w:p>
        </w:tc>
      </w:tr>
      <w:tr w:rsidR="00DF49CA" w:rsidRPr="00834C12" w14:paraId="2A2BF25B" w14:textId="77777777" w:rsidTr="005F6724">
        <w:trPr>
          <w:trHeight w:val="524"/>
        </w:trPr>
        <w:tc>
          <w:tcPr>
            <w:tcW w:w="709" w:type="dxa"/>
            <w:vMerge/>
            <w:vAlign w:val="center"/>
            <w:hideMark/>
          </w:tcPr>
          <w:p w14:paraId="4943024A" w14:textId="77777777" w:rsidR="00DF49CA" w:rsidRPr="00834C12" w:rsidRDefault="00DF49CA" w:rsidP="00834C12">
            <w:pPr>
              <w:spacing w:after="0" w:line="240" w:lineRule="auto"/>
              <w:rPr>
                <w:rFonts w:ascii="Times New Roman" w:eastAsia="Times New Roman" w:hAnsi="Times New Roman" w:cs="Times New Roman"/>
                <w:b/>
                <w:bCs/>
                <w:color w:val="000000"/>
                <w:sz w:val="24"/>
                <w:szCs w:val="24"/>
              </w:rPr>
            </w:pPr>
          </w:p>
        </w:tc>
        <w:tc>
          <w:tcPr>
            <w:tcW w:w="3407" w:type="dxa"/>
            <w:vMerge/>
            <w:vAlign w:val="center"/>
            <w:hideMark/>
          </w:tcPr>
          <w:p w14:paraId="2ABB9F7C" w14:textId="77777777" w:rsidR="00DF49CA" w:rsidRPr="00834C12" w:rsidRDefault="00DF49CA" w:rsidP="00834C12">
            <w:pPr>
              <w:spacing w:after="0" w:line="240" w:lineRule="auto"/>
              <w:rPr>
                <w:rFonts w:ascii="Times New Roman" w:eastAsia="Times New Roman" w:hAnsi="Times New Roman" w:cs="Times New Roman"/>
                <w:b/>
                <w:bCs/>
                <w:color w:val="000000"/>
                <w:sz w:val="24"/>
                <w:szCs w:val="24"/>
              </w:rPr>
            </w:pPr>
          </w:p>
        </w:tc>
        <w:tc>
          <w:tcPr>
            <w:tcW w:w="689" w:type="dxa"/>
            <w:vMerge/>
            <w:vAlign w:val="center"/>
          </w:tcPr>
          <w:p w14:paraId="6337234C" w14:textId="77777777"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p>
        </w:tc>
        <w:tc>
          <w:tcPr>
            <w:tcW w:w="722" w:type="dxa"/>
            <w:shd w:val="clear" w:color="auto" w:fill="auto"/>
            <w:vAlign w:val="center"/>
            <w:hideMark/>
          </w:tcPr>
          <w:p w14:paraId="4FFD2187" w14:textId="4D48216D"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w:t>
            </w:r>
          </w:p>
        </w:tc>
        <w:tc>
          <w:tcPr>
            <w:tcW w:w="721" w:type="dxa"/>
            <w:shd w:val="clear" w:color="auto" w:fill="auto"/>
            <w:vAlign w:val="center"/>
            <w:hideMark/>
          </w:tcPr>
          <w:p w14:paraId="3CFC1AE0" w14:textId="77777777"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II</w:t>
            </w:r>
          </w:p>
        </w:tc>
        <w:tc>
          <w:tcPr>
            <w:tcW w:w="819" w:type="dxa"/>
            <w:shd w:val="clear" w:color="auto" w:fill="auto"/>
            <w:vAlign w:val="center"/>
            <w:hideMark/>
          </w:tcPr>
          <w:p w14:paraId="2E9FCD41" w14:textId="77777777"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6 tháng</w:t>
            </w:r>
          </w:p>
        </w:tc>
        <w:tc>
          <w:tcPr>
            <w:tcW w:w="722" w:type="dxa"/>
            <w:shd w:val="clear" w:color="auto" w:fill="auto"/>
            <w:vAlign w:val="center"/>
            <w:hideMark/>
          </w:tcPr>
          <w:p w14:paraId="43921433" w14:textId="77777777"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III</w:t>
            </w:r>
          </w:p>
        </w:tc>
        <w:tc>
          <w:tcPr>
            <w:tcW w:w="868" w:type="dxa"/>
            <w:shd w:val="clear" w:color="auto" w:fill="auto"/>
            <w:vAlign w:val="center"/>
            <w:hideMark/>
          </w:tcPr>
          <w:p w14:paraId="561DBD58" w14:textId="77777777"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9 tháng</w:t>
            </w:r>
          </w:p>
        </w:tc>
        <w:tc>
          <w:tcPr>
            <w:tcW w:w="765" w:type="dxa"/>
            <w:shd w:val="clear" w:color="auto" w:fill="auto"/>
            <w:vAlign w:val="center"/>
            <w:hideMark/>
          </w:tcPr>
          <w:p w14:paraId="4DF5CA7C" w14:textId="77777777"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IV</w:t>
            </w:r>
          </w:p>
        </w:tc>
        <w:tc>
          <w:tcPr>
            <w:tcW w:w="694" w:type="dxa"/>
            <w:shd w:val="clear" w:color="auto" w:fill="auto"/>
            <w:vAlign w:val="center"/>
            <w:hideMark/>
          </w:tcPr>
          <w:p w14:paraId="6965D800" w14:textId="77777777"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Cả</w:t>
            </w:r>
            <w:r w:rsidRPr="00834C12">
              <w:rPr>
                <w:rFonts w:ascii="Times New Roman" w:eastAsia="Times New Roman" w:hAnsi="Times New Roman" w:cs="Times New Roman"/>
                <w:b/>
                <w:bCs/>
                <w:color w:val="000000"/>
                <w:sz w:val="24"/>
                <w:szCs w:val="24"/>
              </w:rPr>
              <w:br/>
              <w:t>năm</w:t>
            </w:r>
          </w:p>
        </w:tc>
        <w:tc>
          <w:tcPr>
            <w:tcW w:w="670" w:type="dxa"/>
            <w:shd w:val="clear" w:color="auto" w:fill="auto"/>
            <w:vAlign w:val="center"/>
            <w:hideMark/>
          </w:tcPr>
          <w:p w14:paraId="031C79DB" w14:textId="77777777"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w:t>
            </w:r>
          </w:p>
        </w:tc>
        <w:tc>
          <w:tcPr>
            <w:tcW w:w="670" w:type="dxa"/>
            <w:shd w:val="clear" w:color="auto" w:fill="auto"/>
            <w:vAlign w:val="center"/>
            <w:hideMark/>
          </w:tcPr>
          <w:p w14:paraId="767B71B7" w14:textId="77777777"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II</w:t>
            </w:r>
          </w:p>
        </w:tc>
        <w:tc>
          <w:tcPr>
            <w:tcW w:w="819" w:type="dxa"/>
            <w:shd w:val="clear" w:color="auto" w:fill="auto"/>
            <w:vAlign w:val="center"/>
            <w:hideMark/>
          </w:tcPr>
          <w:p w14:paraId="78C66B4C" w14:textId="77777777"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6 tháng</w:t>
            </w:r>
          </w:p>
        </w:tc>
        <w:tc>
          <w:tcPr>
            <w:tcW w:w="670" w:type="dxa"/>
            <w:shd w:val="clear" w:color="auto" w:fill="auto"/>
            <w:vAlign w:val="center"/>
            <w:hideMark/>
          </w:tcPr>
          <w:p w14:paraId="6F0F3014" w14:textId="77777777"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III</w:t>
            </w:r>
          </w:p>
        </w:tc>
        <w:tc>
          <w:tcPr>
            <w:tcW w:w="819" w:type="dxa"/>
            <w:shd w:val="clear" w:color="auto" w:fill="auto"/>
            <w:vAlign w:val="center"/>
            <w:hideMark/>
          </w:tcPr>
          <w:p w14:paraId="34B457A4" w14:textId="77777777"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9 tháng</w:t>
            </w:r>
          </w:p>
        </w:tc>
        <w:tc>
          <w:tcPr>
            <w:tcW w:w="670" w:type="dxa"/>
            <w:shd w:val="clear" w:color="auto" w:fill="auto"/>
            <w:vAlign w:val="center"/>
            <w:hideMark/>
          </w:tcPr>
          <w:p w14:paraId="05930978" w14:textId="77777777"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IV</w:t>
            </w:r>
          </w:p>
        </w:tc>
        <w:tc>
          <w:tcPr>
            <w:tcW w:w="797" w:type="dxa"/>
            <w:shd w:val="clear" w:color="auto" w:fill="auto"/>
            <w:vAlign w:val="center"/>
            <w:hideMark/>
          </w:tcPr>
          <w:p w14:paraId="74DF00BB" w14:textId="77777777"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Cả</w:t>
            </w:r>
            <w:r w:rsidRPr="00834C12">
              <w:rPr>
                <w:rFonts w:ascii="Times New Roman" w:eastAsia="Times New Roman" w:hAnsi="Times New Roman" w:cs="Times New Roman"/>
                <w:b/>
                <w:bCs/>
                <w:color w:val="000000"/>
                <w:sz w:val="24"/>
                <w:szCs w:val="24"/>
              </w:rPr>
              <w:br/>
              <w:t>năm</w:t>
            </w:r>
          </w:p>
        </w:tc>
      </w:tr>
      <w:tr w:rsidR="00DF49CA" w:rsidRPr="00834C12" w14:paraId="76AE4196" w14:textId="77777777" w:rsidTr="005F6724">
        <w:trPr>
          <w:trHeight w:val="298"/>
        </w:trPr>
        <w:tc>
          <w:tcPr>
            <w:tcW w:w="709" w:type="dxa"/>
            <w:shd w:val="clear" w:color="auto" w:fill="auto"/>
            <w:noWrap/>
            <w:vAlign w:val="center"/>
            <w:hideMark/>
          </w:tcPr>
          <w:p w14:paraId="72FD609A" w14:textId="77777777"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A</w:t>
            </w:r>
          </w:p>
        </w:tc>
        <w:tc>
          <w:tcPr>
            <w:tcW w:w="3407" w:type="dxa"/>
            <w:shd w:val="clear" w:color="auto" w:fill="auto"/>
            <w:vAlign w:val="center"/>
            <w:hideMark/>
          </w:tcPr>
          <w:p w14:paraId="7D6FE216" w14:textId="77777777"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B</w:t>
            </w:r>
          </w:p>
        </w:tc>
        <w:tc>
          <w:tcPr>
            <w:tcW w:w="689" w:type="dxa"/>
            <w:vAlign w:val="center"/>
          </w:tcPr>
          <w:p w14:paraId="45692273" w14:textId="7CE82166" w:rsidR="00DF49CA" w:rsidRPr="00834C12" w:rsidRDefault="00DF49C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w:t>
            </w:r>
          </w:p>
        </w:tc>
        <w:tc>
          <w:tcPr>
            <w:tcW w:w="722" w:type="dxa"/>
            <w:shd w:val="clear" w:color="auto" w:fill="auto"/>
            <w:noWrap/>
            <w:vAlign w:val="bottom"/>
            <w:hideMark/>
          </w:tcPr>
          <w:p w14:paraId="10115CE1" w14:textId="5551FD24"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w:t>
            </w:r>
          </w:p>
        </w:tc>
        <w:tc>
          <w:tcPr>
            <w:tcW w:w="721" w:type="dxa"/>
            <w:shd w:val="clear" w:color="auto" w:fill="auto"/>
            <w:noWrap/>
            <w:vAlign w:val="bottom"/>
            <w:hideMark/>
          </w:tcPr>
          <w:p w14:paraId="0524E322" w14:textId="77777777"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2</w:t>
            </w:r>
          </w:p>
        </w:tc>
        <w:tc>
          <w:tcPr>
            <w:tcW w:w="819" w:type="dxa"/>
            <w:shd w:val="clear" w:color="auto" w:fill="auto"/>
            <w:noWrap/>
            <w:vAlign w:val="bottom"/>
            <w:hideMark/>
          </w:tcPr>
          <w:p w14:paraId="732A3616" w14:textId="77777777"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3</w:t>
            </w:r>
          </w:p>
        </w:tc>
        <w:tc>
          <w:tcPr>
            <w:tcW w:w="722" w:type="dxa"/>
            <w:shd w:val="clear" w:color="auto" w:fill="auto"/>
            <w:noWrap/>
            <w:vAlign w:val="bottom"/>
            <w:hideMark/>
          </w:tcPr>
          <w:p w14:paraId="3569E6AD" w14:textId="77777777"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4</w:t>
            </w:r>
          </w:p>
        </w:tc>
        <w:tc>
          <w:tcPr>
            <w:tcW w:w="868" w:type="dxa"/>
            <w:shd w:val="clear" w:color="auto" w:fill="auto"/>
            <w:noWrap/>
            <w:vAlign w:val="bottom"/>
            <w:hideMark/>
          </w:tcPr>
          <w:p w14:paraId="3AC337EA" w14:textId="77777777"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5</w:t>
            </w:r>
          </w:p>
        </w:tc>
        <w:tc>
          <w:tcPr>
            <w:tcW w:w="765" w:type="dxa"/>
            <w:shd w:val="clear" w:color="auto" w:fill="auto"/>
            <w:noWrap/>
            <w:vAlign w:val="bottom"/>
            <w:hideMark/>
          </w:tcPr>
          <w:p w14:paraId="6E44E745" w14:textId="77777777"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6</w:t>
            </w:r>
          </w:p>
        </w:tc>
        <w:tc>
          <w:tcPr>
            <w:tcW w:w="694" w:type="dxa"/>
            <w:shd w:val="clear" w:color="auto" w:fill="auto"/>
            <w:noWrap/>
            <w:vAlign w:val="bottom"/>
            <w:hideMark/>
          </w:tcPr>
          <w:p w14:paraId="6469250B" w14:textId="77777777"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7</w:t>
            </w:r>
          </w:p>
        </w:tc>
        <w:tc>
          <w:tcPr>
            <w:tcW w:w="670" w:type="dxa"/>
            <w:shd w:val="clear" w:color="auto" w:fill="auto"/>
            <w:noWrap/>
            <w:vAlign w:val="bottom"/>
            <w:hideMark/>
          </w:tcPr>
          <w:p w14:paraId="30BF1540" w14:textId="77777777"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8</w:t>
            </w:r>
          </w:p>
        </w:tc>
        <w:tc>
          <w:tcPr>
            <w:tcW w:w="670" w:type="dxa"/>
            <w:shd w:val="clear" w:color="auto" w:fill="auto"/>
            <w:noWrap/>
            <w:vAlign w:val="bottom"/>
            <w:hideMark/>
          </w:tcPr>
          <w:p w14:paraId="2D9F1490" w14:textId="77777777"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9</w:t>
            </w:r>
          </w:p>
        </w:tc>
        <w:tc>
          <w:tcPr>
            <w:tcW w:w="819" w:type="dxa"/>
            <w:shd w:val="clear" w:color="auto" w:fill="auto"/>
            <w:noWrap/>
            <w:vAlign w:val="bottom"/>
            <w:hideMark/>
          </w:tcPr>
          <w:p w14:paraId="4AE4A9C2" w14:textId="77777777"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10</w:t>
            </w:r>
          </w:p>
        </w:tc>
        <w:tc>
          <w:tcPr>
            <w:tcW w:w="670" w:type="dxa"/>
            <w:shd w:val="clear" w:color="auto" w:fill="auto"/>
            <w:noWrap/>
            <w:vAlign w:val="bottom"/>
            <w:hideMark/>
          </w:tcPr>
          <w:p w14:paraId="41516253" w14:textId="77777777"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11</w:t>
            </w:r>
          </w:p>
        </w:tc>
        <w:tc>
          <w:tcPr>
            <w:tcW w:w="819" w:type="dxa"/>
            <w:shd w:val="clear" w:color="auto" w:fill="auto"/>
            <w:noWrap/>
            <w:vAlign w:val="bottom"/>
            <w:hideMark/>
          </w:tcPr>
          <w:p w14:paraId="6A35E4BD" w14:textId="77777777"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12</w:t>
            </w:r>
          </w:p>
        </w:tc>
        <w:tc>
          <w:tcPr>
            <w:tcW w:w="670" w:type="dxa"/>
            <w:shd w:val="clear" w:color="auto" w:fill="auto"/>
            <w:noWrap/>
            <w:vAlign w:val="bottom"/>
            <w:hideMark/>
          </w:tcPr>
          <w:p w14:paraId="309517A7" w14:textId="77777777"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13</w:t>
            </w:r>
          </w:p>
        </w:tc>
        <w:tc>
          <w:tcPr>
            <w:tcW w:w="797" w:type="dxa"/>
            <w:shd w:val="clear" w:color="auto" w:fill="auto"/>
            <w:noWrap/>
            <w:vAlign w:val="bottom"/>
            <w:hideMark/>
          </w:tcPr>
          <w:p w14:paraId="62B93835" w14:textId="77777777"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14</w:t>
            </w:r>
          </w:p>
        </w:tc>
      </w:tr>
      <w:tr w:rsidR="00DF49CA" w:rsidRPr="00834C12" w14:paraId="253F542F" w14:textId="77777777" w:rsidTr="005F6724">
        <w:trPr>
          <w:trHeight w:val="519"/>
        </w:trPr>
        <w:tc>
          <w:tcPr>
            <w:tcW w:w="709" w:type="dxa"/>
            <w:shd w:val="clear" w:color="auto" w:fill="auto"/>
            <w:vAlign w:val="center"/>
            <w:hideMark/>
          </w:tcPr>
          <w:p w14:paraId="16170CC2" w14:textId="77777777" w:rsidR="00DF49CA" w:rsidRPr="00834C12" w:rsidRDefault="00DF49CA" w:rsidP="00DF49CA">
            <w:pPr>
              <w:spacing w:after="0" w:line="240" w:lineRule="auto"/>
              <w:jc w:val="center"/>
              <w:rPr>
                <w:rFonts w:ascii="Times New Roman" w:eastAsia="Times New Roman" w:hAnsi="Times New Roman" w:cs="Times New Roman"/>
                <w:b/>
                <w:bCs/>
                <w:sz w:val="24"/>
                <w:szCs w:val="24"/>
              </w:rPr>
            </w:pPr>
            <w:r w:rsidRPr="00834C12">
              <w:rPr>
                <w:rFonts w:ascii="Times New Roman" w:eastAsia="Times New Roman" w:hAnsi="Times New Roman" w:cs="Times New Roman"/>
                <w:b/>
                <w:bCs/>
                <w:sz w:val="24"/>
                <w:szCs w:val="24"/>
              </w:rPr>
              <w:t>I</w:t>
            </w:r>
          </w:p>
        </w:tc>
        <w:tc>
          <w:tcPr>
            <w:tcW w:w="3407" w:type="dxa"/>
            <w:shd w:val="clear" w:color="auto" w:fill="auto"/>
            <w:vAlign w:val="center"/>
            <w:hideMark/>
          </w:tcPr>
          <w:p w14:paraId="0D512C4C" w14:textId="77777777" w:rsidR="00DF49CA" w:rsidRPr="00834C12" w:rsidRDefault="00DF49CA" w:rsidP="00DF49CA">
            <w:pPr>
              <w:spacing w:after="0" w:line="240" w:lineRule="auto"/>
              <w:rPr>
                <w:rFonts w:ascii="Times New Roman" w:eastAsia="Times New Roman" w:hAnsi="Times New Roman" w:cs="Times New Roman"/>
                <w:b/>
                <w:bCs/>
                <w:sz w:val="24"/>
                <w:szCs w:val="24"/>
              </w:rPr>
            </w:pPr>
            <w:r w:rsidRPr="00834C12">
              <w:rPr>
                <w:rFonts w:ascii="Times New Roman" w:eastAsia="Times New Roman" w:hAnsi="Times New Roman" w:cs="Times New Roman"/>
                <w:b/>
                <w:bCs/>
                <w:sz w:val="24"/>
                <w:szCs w:val="24"/>
              </w:rPr>
              <w:t>Tổng doanh thu thuần</w:t>
            </w:r>
          </w:p>
        </w:tc>
        <w:tc>
          <w:tcPr>
            <w:tcW w:w="689" w:type="dxa"/>
            <w:vAlign w:val="center"/>
          </w:tcPr>
          <w:p w14:paraId="651E315D" w14:textId="39CA024C" w:rsidR="00DF49CA" w:rsidRPr="00834C12" w:rsidRDefault="00DF49CA"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722" w:type="dxa"/>
            <w:shd w:val="clear" w:color="auto" w:fill="auto"/>
            <w:noWrap/>
            <w:vAlign w:val="bottom"/>
          </w:tcPr>
          <w:p w14:paraId="3B9A6E5D" w14:textId="5F45824E" w:rsidR="00DF49CA" w:rsidRPr="00834C12" w:rsidRDefault="00DF49CA" w:rsidP="00DF49CA">
            <w:pPr>
              <w:spacing w:after="0" w:line="240" w:lineRule="auto"/>
              <w:rPr>
                <w:rFonts w:ascii="Times New Roman" w:eastAsia="Times New Roman" w:hAnsi="Times New Roman" w:cs="Times New Roman"/>
                <w:color w:val="000000"/>
                <w:sz w:val="24"/>
                <w:szCs w:val="24"/>
              </w:rPr>
            </w:pPr>
          </w:p>
        </w:tc>
        <w:tc>
          <w:tcPr>
            <w:tcW w:w="721" w:type="dxa"/>
            <w:shd w:val="clear" w:color="auto" w:fill="auto"/>
            <w:noWrap/>
            <w:vAlign w:val="bottom"/>
            <w:hideMark/>
          </w:tcPr>
          <w:p w14:paraId="2E88C16D" w14:textId="77777777" w:rsidR="00DF49CA" w:rsidRPr="00834C12" w:rsidRDefault="00DF49CA" w:rsidP="00DF49CA">
            <w:pPr>
              <w:spacing w:after="0" w:line="240" w:lineRule="auto"/>
              <w:ind w:left="-120" w:firstLine="11"/>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19" w:type="dxa"/>
            <w:shd w:val="clear" w:color="auto" w:fill="auto"/>
            <w:noWrap/>
            <w:vAlign w:val="bottom"/>
            <w:hideMark/>
          </w:tcPr>
          <w:p w14:paraId="4F712BB1"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22" w:type="dxa"/>
            <w:shd w:val="clear" w:color="auto" w:fill="auto"/>
            <w:noWrap/>
            <w:vAlign w:val="bottom"/>
            <w:hideMark/>
          </w:tcPr>
          <w:p w14:paraId="43A60EE0"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68" w:type="dxa"/>
            <w:shd w:val="clear" w:color="auto" w:fill="auto"/>
            <w:noWrap/>
            <w:vAlign w:val="bottom"/>
            <w:hideMark/>
          </w:tcPr>
          <w:p w14:paraId="54957E97"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65" w:type="dxa"/>
            <w:shd w:val="clear" w:color="auto" w:fill="auto"/>
            <w:noWrap/>
            <w:vAlign w:val="bottom"/>
            <w:hideMark/>
          </w:tcPr>
          <w:p w14:paraId="0626512F"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94" w:type="dxa"/>
            <w:shd w:val="clear" w:color="auto" w:fill="auto"/>
            <w:noWrap/>
            <w:vAlign w:val="bottom"/>
            <w:hideMark/>
          </w:tcPr>
          <w:p w14:paraId="070521E3"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shd w:val="clear" w:color="auto" w:fill="auto"/>
            <w:noWrap/>
            <w:vAlign w:val="bottom"/>
            <w:hideMark/>
          </w:tcPr>
          <w:p w14:paraId="6AF1C293"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shd w:val="clear" w:color="auto" w:fill="auto"/>
            <w:noWrap/>
            <w:vAlign w:val="bottom"/>
            <w:hideMark/>
          </w:tcPr>
          <w:p w14:paraId="57C27BAF"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19" w:type="dxa"/>
            <w:shd w:val="clear" w:color="auto" w:fill="auto"/>
            <w:noWrap/>
            <w:vAlign w:val="bottom"/>
            <w:hideMark/>
          </w:tcPr>
          <w:p w14:paraId="5B0FD332"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shd w:val="clear" w:color="auto" w:fill="auto"/>
            <w:noWrap/>
            <w:vAlign w:val="bottom"/>
            <w:hideMark/>
          </w:tcPr>
          <w:p w14:paraId="09261137"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19" w:type="dxa"/>
            <w:shd w:val="clear" w:color="auto" w:fill="auto"/>
            <w:noWrap/>
            <w:vAlign w:val="bottom"/>
            <w:hideMark/>
          </w:tcPr>
          <w:p w14:paraId="146F1B9D"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shd w:val="clear" w:color="auto" w:fill="auto"/>
            <w:noWrap/>
            <w:vAlign w:val="bottom"/>
            <w:hideMark/>
          </w:tcPr>
          <w:p w14:paraId="05830518"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97" w:type="dxa"/>
            <w:shd w:val="clear" w:color="auto" w:fill="auto"/>
            <w:noWrap/>
            <w:vAlign w:val="bottom"/>
            <w:hideMark/>
          </w:tcPr>
          <w:p w14:paraId="0E671FE5"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DF49CA" w:rsidRPr="00834C12" w14:paraId="524FA87C" w14:textId="77777777" w:rsidTr="005F6724">
        <w:trPr>
          <w:trHeight w:val="343"/>
        </w:trPr>
        <w:tc>
          <w:tcPr>
            <w:tcW w:w="709" w:type="dxa"/>
            <w:shd w:val="clear" w:color="auto" w:fill="auto"/>
            <w:vAlign w:val="center"/>
            <w:hideMark/>
          </w:tcPr>
          <w:p w14:paraId="098D4733" w14:textId="77777777" w:rsidR="00DF49CA" w:rsidRPr="00834C12" w:rsidRDefault="00DF49CA" w:rsidP="00DF49CA">
            <w:pPr>
              <w:spacing w:after="0" w:line="240" w:lineRule="auto"/>
              <w:jc w:val="center"/>
              <w:rPr>
                <w:rFonts w:ascii="Times New Roman" w:eastAsia="Times New Roman" w:hAnsi="Times New Roman" w:cs="Times New Roman"/>
                <w:sz w:val="24"/>
                <w:szCs w:val="24"/>
              </w:rPr>
            </w:pPr>
            <w:r w:rsidRPr="00834C12">
              <w:rPr>
                <w:rFonts w:ascii="Times New Roman" w:eastAsia="Times New Roman" w:hAnsi="Times New Roman" w:cs="Times New Roman"/>
                <w:sz w:val="24"/>
                <w:szCs w:val="24"/>
              </w:rPr>
              <w:t>1</w:t>
            </w:r>
          </w:p>
        </w:tc>
        <w:tc>
          <w:tcPr>
            <w:tcW w:w="3407" w:type="dxa"/>
            <w:shd w:val="clear" w:color="auto" w:fill="auto"/>
            <w:noWrap/>
            <w:vAlign w:val="center"/>
            <w:hideMark/>
          </w:tcPr>
          <w:p w14:paraId="0BF124E1" w14:textId="77777777" w:rsidR="00DF49CA" w:rsidRPr="00834C12" w:rsidRDefault="00DF49CA" w:rsidP="00DF49CA">
            <w:pPr>
              <w:spacing w:after="0" w:line="240" w:lineRule="auto"/>
              <w:rPr>
                <w:rFonts w:ascii="Times New Roman" w:eastAsia="Times New Roman" w:hAnsi="Times New Roman" w:cs="Times New Roman"/>
                <w:sz w:val="24"/>
                <w:szCs w:val="24"/>
              </w:rPr>
            </w:pPr>
            <w:r w:rsidRPr="00834C12">
              <w:rPr>
                <w:rFonts w:ascii="Times New Roman" w:eastAsia="Times New Roman" w:hAnsi="Times New Roman" w:cs="Times New Roman"/>
                <w:sz w:val="24"/>
                <w:szCs w:val="24"/>
              </w:rPr>
              <w:t>Doanh thu dịch vụ bưu chính</w:t>
            </w:r>
          </w:p>
        </w:tc>
        <w:tc>
          <w:tcPr>
            <w:tcW w:w="689" w:type="dxa"/>
            <w:vAlign w:val="center"/>
          </w:tcPr>
          <w:p w14:paraId="3140089E" w14:textId="15C6DEBA" w:rsidR="00DF49CA" w:rsidRPr="00834C12" w:rsidRDefault="00DF49CA"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722" w:type="dxa"/>
            <w:shd w:val="clear" w:color="auto" w:fill="auto"/>
            <w:noWrap/>
            <w:vAlign w:val="bottom"/>
          </w:tcPr>
          <w:p w14:paraId="24A01CED" w14:textId="08A4CEAB" w:rsidR="00DF49CA" w:rsidRPr="00834C12" w:rsidRDefault="00DF49CA" w:rsidP="00DF49CA">
            <w:pPr>
              <w:spacing w:after="0" w:line="240" w:lineRule="auto"/>
              <w:rPr>
                <w:rFonts w:ascii="Times New Roman" w:eastAsia="Times New Roman" w:hAnsi="Times New Roman" w:cs="Times New Roman"/>
                <w:color w:val="000000"/>
                <w:sz w:val="24"/>
                <w:szCs w:val="24"/>
              </w:rPr>
            </w:pPr>
          </w:p>
        </w:tc>
        <w:tc>
          <w:tcPr>
            <w:tcW w:w="721" w:type="dxa"/>
            <w:shd w:val="clear" w:color="auto" w:fill="auto"/>
            <w:noWrap/>
            <w:vAlign w:val="bottom"/>
            <w:hideMark/>
          </w:tcPr>
          <w:p w14:paraId="2D8287B1"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19" w:type="dxa"/>
            <w:shd w:val="clear" w:color="auto" w:fill="auto"/>
            <w:noWrap/>
            <w:vAlign w:val="bottom"/>
            <w:hideMark/>
          </w:tcPr>
          <w:p w14:paraId="039C51BE"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22" w:type="dxa"/>
            <w:shd w:val="clear" w:color="auto" w:fill="auto"/>
            <w:noWrap/>
            <w:vAlign w:val="bottom"/>
            <w:hideMark/>
          </w:tcPr>
          <w:p w14:paraId="1EF8A198"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68" w:type="dxa"/>
            <w:shd w:val="clear" w:color="auto" w:fill="auto"/>
            <w:noWrap/>
            <w:vAlign w:val="bottom"/>
            <w:hideMark/>
          </w:tcPr>
          <w:p w14:paraId="435C0734"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65" w:type="dxa"/>
            <w:shd w:val="clear" w:color="auto" w:fill="auto"/>
            <w:noWrap/>
            <w:vAlign w:val="bottom"/>
            <w:hideMark/>
          </w:tcPr>
          <w:p w14:paraId="3C8D3E91"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94" w:type="dxa"/>
            <w:shd w:val="clear" w:color="auto" w:fill="auto"/>
            <w:noWrap/>
            <w:vAlign w:val="bottom"/>
            <w:hideMark/>
          </w:tcPr>
          <w:p w14:paraId="11A61101"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shd w:val="clear" w:color="auto" w:fill="auto"/>
            <w:noWrap/>
            <w:vAlign w:val="bottom"/>
            <w:hideMark/>
          </w:tcPr>
          <w:p w14:paraId="2AE6FC0D"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shd w:val="clear" w:color="auto" w:fill="auto"/>
            <w:noWrap/>
            <w:vAlign w:val="bottom"/>
            <w:hideMark/>
          </w:tcPr>
          <w:p w14:paraId="7A604A66"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19" w:type="dxa"/>
            <w:shd w:val="clear" w:color="auto" w:fill="auto"/>
            <w:noWrap/>
            <w:vAlign w:val="bottom"/>
            <w:hideMark/>
          </w:tcPr>
          <w:p w14:paraId="5B13166D"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shd w:val="clear" w:color="auto" w:fill="auto"/>
            <w:noWrap/>
            <w:vAlign w:val="bottom"/>
            <w:hideMark/>
          </w:tcPr>
          <w:p w14:paraId="065038AE"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19" w:type="dxa"/>
            <w:shd w:val="clear" w:color="auto" w:fill="auto"/>
            <w:noWrap/>
            <w:vAlign w:val="bottom"/>
            <w:hideMark/>
          </w:tcPr>
          <w:p w14:paraId="4E9B1FF6"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shd w:val="clear" w:color="auto" w:fill="auto"/>
            <w:noWrap/>
            <w:vAlign w:val="bottom"/>
            <w:hideMark/>
          </w:tcPr>
          <w:p w14:paraId="3025F569"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97" w:type="dxa"/>
            <w:shd w:val="clear" w:color="auto" w:fill="auto"/>
            <w:noWrap/>
            <w:vAlign w:val="bottom"/>
            <w:hideMark/>
          </w:tcPr>
          <w:p w14:paraId="3B449D34"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DF49CA" w:rsidRPr="00834C12" w14:paraId="5F5FE0E2" w14:textId="77777777" w:rsidTr="005F6724">
        <w:trPr>
          <w:trHeight w:val="402"/>
        </w:trPr>
        <w:tc>
          <w:tcPr>
            <w:tcW w:w="709" w:type="dxa"/>
            <w:shd w:val="clear" w:color="auto" w:fill="auto"/>
            <w:vAlign w:val="center"/>
            <w:hideMark/>
          </w:tcPr>
          <w:p w14:paraId="54FF79A8" w14:textId="77777777" w:rsidR="00DF49CA" w:rsidRPr="00834C12" w:rsidRDefault="00DF49CA" w:rsidP="00DF49CA">
            <w:pPr>
              <w:spacing w:after="0" w:line="240" w:lineRule="auto"/>
              <w:jc w:val="center"/>
              <w:rPr>
                <w:rFonts w:ascii="Times New Roman" w:eastAsia="Times New Roman" w:hAnsi="Times New Roman" w:cs="Times New Roman"/>
                <w:sz w:val="24"/>
                <w:szCs w:val="24"/>
              </w:rPr>
            </w:pPr>
            <w:r w:rsidRPr="00834C12">
              <w:rPr>
                <w:rFonts w:ascii="Times New Roman" w:eastAsia="Times New Roman" w:hAnsi="Times New Roman" w:cs="Times New Roman"/>
                <w:sz w:val="24"/>
                <w:szCs w:val="24"/>
              </w:rPr>
              <w:t>2</w:t>
            </w:r>
          </w:p>
        </w:tc>
        <w:tc>
          <w:tcPr>
            <w:tcW w:w="3407" w:type="dxa"/>
            <w:shd w:val="clear" w:color="auto" w:fill="auto"/>
            <w:noWrap/>
            <w:vAlign w:val="center"/>
            <w:hideMark/>
          </w:tcPr>
          <w:p w14:paraId="67EB0F59" w14:textId="77777777" w:rsidR="00DF49CA" w:rsidRPr="00834C12" w:rsidRDefault="00DF49CA" w:rsidP="00DF49CA">
            <w:pPr>
              <w:spacing w:after="0" w:line="240" w:lineRule="auto"/>
              <w:rPr>
                <w:rFonts w:ascii="Times New Roman" w:eastAsia="Times New Roman" w:hAnsi="Times New Roman" w:cs="Times New Roman"/>
                <w:sz w:val="24"/>
                <w:szCs w:val="24"/>
              </w:rPr>
            </w:pPr>
            <w:r w:rsidRPr="00834C12">
              <w:rPr>
                <w:rFonts w:ascii="Times New Roman" w:eastAsia="Times New Roman" w:hAnsi="Times New Roman" w:cs="Times New Roman"/>
                <w:sz w:val="24"/>
                <w:szCs w:val="24"/>
              </w:rPr>
              <w:t>Doanh thu dịch vụ chuyển phát</w:t>
            </w:r>
          </w:p>
        </w:tc>
        <w:tc>
          <w:tcPr>
            <w:tcW w:w="689" w:type="dxa"/>
            <w:vAlign w:val="center"/>
          </w:tcPr>
          <w:p w14:paraId="4BB312EB" w14:textId="095B3321" w:rsidR="00DF49CA" w:rsidRPr="00834C12" w:rsidRDefault="00DF49CA"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722" w:type="dxa"/>
            <w:shd w:val="clear" w:color="auto" w:fill="auto"/>
            <w:noWrap/>
            <w:vAlign w:val="bottom"/>
          </w:tcPr>
          <w:p w14:paraId="2F2C7D8A" w14:textId="359931EA" w:rsidR="00DF49CA" w:rsidRPr="00834C12" w:rsidRDefault="00DF49CA" w:rsidP="00DF49CA">
            <w:pPr>
              <w:spacing w:after="0" w:line="240" w:lineRule="auto"/>
              <w:rPr>
                <w:rFonts w:ascii="Times New Roman" w:eastAsia="Times New Roman" w:hAnsi="Times New Roman" w:cs="Times New Roman"/>
                <w:color w:val="000000"/>
                <w:sz w:val="24"/>
                <w:szCs w:val="24"/>
              </w:rPr>
            </w:pPr>
          </w:p>
        </w:tc>
        <w:tc>
          <w:tcPr>
            <w:tcW w:w="721" w:type="dxa"/>
            <w:shd w:val="clear" w:color="auto" w:fill="auto"/>
            <w:noWrap/>
            <w:vAlign w:val="bottom"/>
            <w:hideMark/>
          </w:tcPr>
          <w:p w14:paraId="58D8D3AC"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19" w:type="dxa"/>
            <w:shd w:val="clear" w:color="auto" w:fill="auto"/>
            <w:noWrap/>
            <w:vAlign w:val="bottom"/>
            <w:hideMark/>
          </w:tcPr>
          <w:p w14:paraId="113D64B3"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22" w:type="dxa"/>
            <w:shd w:val="clear" w:color="auto" w:fill="auto"/>
            <w:noWrap/>
            <w:vAlign w:val="bottom"/>
            <w:hideMark/>
          </w:tcPr>
          <w:p w14:paraId="7B4CDA20"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68" w:type="dxa"/>
            <w:shd w:val="clear" w:color="auto" w:fill="auto"/>
            <w:noWrap/>
            <w:vAlign w:val="bottom"/>
            <w:hideMark/>
          </w:tcPr>
          <w:p w14:paraId="4E58F92E"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65" w:type="dxa"/>
            <w:shd w:val="clear" w:color="auto" w:fill="auto"/>
            <w:noWrap/>
            <w:vAlign w:val="bottom"/>
            <w:hideMark/>
          </w:tcPr>
          <w:p w14:paraId="465C47C8"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94" w:type="dxa"/>
            <w:shd w:val="clear" w:color="auto" w:fill="auto"/>
            <w:noWrap/>
            <w:vAlign w:val="bottom"/>
            <w:hideMark/>
          </w:tcPr>
          <w:p w14:paraId="5D3A96FA"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shd w:val="clear" w:color="auto" w:fill="auto"/>
            <w:noWrap/>
            <w:vAlign w:val="bottom"/>
            <w:hideMark/>
          </w:tcPr>
          <w:p w14:paraId="2BBECE10"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shd w:val="clear" w:color="auto" w:fill="auto"/>
            <w:noWrap/>
            <w:vAlign w:val="bottom"/>
            <w:hideMark/>
          </w:tcPr>
          <w:p w14:paraId="51F3FC1A"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19" w:type="dxa"/>
            <w:shd w:val="clear" w:color="auto" w:fill="auto"/>
            <w:noWrap/>
            <w:vAlign w:val="bottom"/>
            <w:hideMark/>
          </w:tcPr>
          <w:p w14:paraId="181B4571"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shd w:val="clear" w:color="auto" w:fill="auto"/>
            <w:noWrap/>
            <w:vAlign w:val="bottom"/>
            <w:hideMark/>
          </w:tcPr>
          <w:p w14:paraId="6943CB47"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19" w:type="dxa"/>
            <w:shd w:val="clear" w:color="auto" w:fill="auto"/>
            <w:noWrap/>
            <w:vAlign w:val="bottom"/>
            <w:hideMark/>
          </w:tcPr>
          <w:p w14:paraId="68DA4AB7"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shd w:val="clear" w:color="auto" w:fill="auto"/>
            <w:noWrap/>
            <w:vAlign w:val="bottom"/>
            <w:hideMark/>
          </w:tcPr>
          <w:p w14:paraId="19714C36"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97" w:type="dxa"/>
            <w:shd w:val="clear" w:color="auto" w:fill="auto"/>
            <w:noWrap/>
            <w:vAlign w:val="bottom"/>
            <w:hideMark/>
          </w:tcPr>
          <w:p w14:paraId="2A858584"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DF49CA" w:rsidRPr="00834C12" w14:paraId="6912B726" w14:textId="77777777" w:rsidTr="005F6724">
        <w:trPr>
          <w:trHeight w:val="711"/>
        </w:trPr>
        <w:tc>
          <w:tcPr>
            <w:tcW w:w="709" w:type="dxa"/>
            <w:shd w:val="clear" w:color="auto" w:fill="auto"/>
            <w:vAlign w:val="center"/>
            <w:hideMark/>
          </w:tcPr>
          <w:p w14:paraId="7C432653" w14:textId="77777777" w:rsidR="00DF49CA" w:rsidRPr="00834C12" w:rsidRDefault="00DF49CA" w:rsidP="00DF49CA">
            <w:pPr>
              <w:spacing w:after="0" w:line="240" w:lineRule="auto"/>
              <w:jc w:val="center"/>
              <w:rPr>
                <w:rFonts w:ascii="Times New Roman" w:eastAsia="Times New Roman" w:hAnsi="Times New Roman" w:cs="Times New Roman"/>
                <w:sz w:val="24"/>
                <w:szCs w:val="24"/>
              </w:rPr>
            </w:pPr>
            <w:r w:rsidRPr="00834C12">
              <w:rPr>
                <w:rFonts w:ascii="Times New Roman" w:eastAsia="Times New Roman" w:hAnsi="Times New Roman" w:cs="Times New Roman"/>
                <w:sz w:val="24"/>
                <w:szCs w:val="24"/>
              </w:rPr>
              <w:t>3</w:t>
            </w:r>
          </w:p>
        </w:tc>
        <w:tc>
          <w:tcPr>
            <w:tcW w:w="3407" w:type="dxa"/>
            <w:shd w:val="clear" w:color="auto" w:fill="auto"/>
            <w:noWrap/>
            <w:vAlign w:val="center"/>
            <w:hideMark/>
          </w:tcPr>
          <w:p w14:paraId="37223165" w14:textId="2B64C101" w:rsidR="00DF49CA" w:rsidRPr="00E45140" w:rsidRDefault="00DF49CA" w:rsidP="00DF49CA">
            <w:pPr>
              <w:spacing w:after="0" w:line="240" w:lineRule="auto"/>
              <w:rPr>
                <w:rFonts w:ascii="Times New Roman" w:eastAsia="Times New Roman" w:hAnsi="Times New Roman" w:cs="Times New Roman"/>
                <w:sz w:val="24"/>
                <w:szCs w:val="24"/>
              </w:rPr>
            </w:pPr>
            <w:r w:rsidRPr="00E45140">
              <w:rPr>
                <w:rFonts w:ascii="Times New Roman" w:eastAsia="Times New Roman" w:hAnsi="Times New Roman" w:cs="Times New Roman"/>
                <w:sz w:val="24"/>
                <w:szCs w:val="24"/>
              </w:rPr>
              <w:t xml:space="preserve">Doanh thu </w:t>
            </w:r>
            <w:ins w:id="6397" w:author="Trần Thị Luyến" w:date="2024-05-16T09:49:00Z">
              <w:r w:rsidR="002C3E79">
                <w:rPr>
                  <w:rFonts w:ascii="Times New Roman" w:eastAsia="Times New Roman" w:hAnsi="Times New Roman" w:cs="Times New Roman"/>
                  <w:sz w:val="24"/>
                  <w:szCs w:val="24"/>
                </w:rPr>
                <w:t>dịch vụ</w:t>
              </w:r>
            </w:ins>
            <w:del w:id="6398" w:author="Trần Thị Luyến" w:date="2024-05-16T09:49:00Z">
              <w:r w:rsidRPr="00E45140" w:rsidDel="002C3E79">
                <w:rPr>
                  <w:rFonts w:ascii="Times New Roman" w:eastAsia="Times New Roman" w:hAnsi="Times New Roman" w:cs="Times New Roman"/>
                  <w:sz w:val="24"/>
                  <w:szCs w:val="24"/>
                </w:rPr>
                <w:delText>DV</w:delText>
              </w:r>
            </w:del>
            <w:r w:rsidRPr="00E45140">
              <w:rPr>
                <w:rFonts w:ascii="Times New Roman" w:eastAsia="Times New Roman" w:hAnsi="Times New Roman" w:cs="Times New Roman"/>
                <w:sz w:val="24"/>
                <w:szCs w:val="24"/>
              </w:rPr>
              <w:t xml:space="preserve"> khác (Data post, PHBC, bưu chính khác</w:t>
            </w:r>
            <w:ins w:id="6399" w:author="Trần Thị Luyến" w:date="2024-05-16T09:49:00Z">
              <w:r w:rsidR="002C3E79">
                <w:rPr>
                  <w:rFonts w:ascii="Times New Roman" w:eastAsia="Times New Roman" w:hAnsi="Times New Roman" w:cs="Times New Roman"/>
                  <w:sz w:val="24"/>
                  <w:szCs w:val="24"/>
                </w:rPr>
                <w:t>,</w:t>
              </w:r>
            </w:ins>
            <w:r w:rsidRPr="00E45140">
              <w:rPr>
                <w:rFonts w:ascii="Times New Roman" w:eastAsia="Times New Roman" w:hAnsi="Times New Roman" w:cs="Times New Roman"/>
                <w:sz w:val="24"/>
                <w:szCs w:val="24"/>
              </w:rPr>
              <w:t>...)</w:t>
            </w:r>
          </w:p>
        </w:tc>
        <w:tc>
          <w:tcPr>
            <w:tcW w:w="689" w:type="dxa"/>
            <w:vAlign w:val="center"/>
          </w:tcPr>
          <w:p w14:paraId="3210AB71" w14:textId="0AC53D40" w:rsidR="00DF49CA" w:rsidRPr="00834C12" w:rsidRDefault="00DF49CA"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722" w:type="dxa"/>
            <w:shd w:val="clear" w:color="auto" w:fill="auto"/>
            <w:noWrap/>
            <w:vAlign w:val="bottom"/>
          </w:tcPr>
          <w:p w14:paraId="2F15E1FB" w14:textId="511CB5E6" w:rsidR="00DF49CA" w:rsidRPr="00834C12" w:rsidRDefault="00DF49CA" w:rsidP="00DF49CA">
            <w:pPr>
              <w:spacing w:after="0" w:line="240" w:lineRule="auto"/>
              <w:rPr>
                <w:rFonts w:ascii="Times New Roman" w:eastAsia="Times New Roman" w:hAnsi="Times New Roman" w:cs="Times New Roman"/>
                <w:color w:val="000000"/>
                <w:sz w:val="24"/>
                <w:szCs w:val="24"/>
              </w:rPr>
            </w:pPr>
          </w:p>
        </w:tc>
        <w:tc>
          <w:tcPr>
            <w:tcW w:w="721" w:type="dxa"/>
            <w:shd w:val="clear" w:color="auto" w:fill="auto"/>
            <w:noWrap/>
            <w:vAlign w:val="bottom"/>
            <w:hideMark/>
          </w:tcPr>
          <w:p w14:paraId="758B2C14"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19" w:type="dxa"/>
            <w:shd w:val="clear" w:color="auto" w:fill="auto"/>
            <w:noWrap/>
            <w:vAlign w:val="bottom"/>
            <w:hideMark/>
          </w:tcPr>
          <w:p w14:paraId="7726E98F"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22" w:type="dxa"/>
            <w:shd w:val="clear" w:color="auto" w:fill="auto"/>
            <w:noWrap/>
            <w:vAlign w:val="bottom"/>
            <w:hideMark/>
          </w:tcPr>
          <w:p w14:paraId="2ADAFB2D"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68" w:type="dxa"/>
            <w:shd w:val="clear" w:color="auto" w:fill="auto"/>
            <w:noWrap/>
            <w:vAlign w:val="bottom"/>
            <w:hideMark/>
          </w:tcPr>
          <w:p w14:paraId="2DE2BA4D"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65" w:type="dxa"/>
            <w:shd w:val="clear" w:color="auto" w:fill="auto"/>
            <w:noWrap/>
            <w:vAlign w:val="bottom"/>
            <w:hideMark/>
          </w:tcPr>
          <w:p w14:paraId="6E11E45A"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94" w:type="dxa"/>
            <w:shd w:val="clear" w:color="auto" w:fill="auto"/>
            <w:noWrap/>
            <w:vAlign w:val="bottom"/>
            <w:hideMark/>
          </w:tcPr>
          <w:p w14:paraId="3F723C5E"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shd w:val="clear" w:color="auto" w:fill="auto"/>
            <w:noWrap/>
            <w:vAlign w:val="bottom"/>
            <w:hideMark/>
          </w:tcPr>
          <w:p w14:paraId="1C82BCBD"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shd w:val="clear" w:color="auto" w:fill="auto"/>
            <w:noWrap/>
            <w:vAlign w:val="bottom"/>
            <w:hideMark/>
          </w:tcPr>
          <w:p w14:paraId="5E8F694A"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19" w:type="dxa"/>
            <w:shd w:val="clear" w:color="auto" w:fill="auto"/>
            <w:noWrap/>
            <w:vAlign w:val="bottom"/>
            <w:hideMark/>
          </w:tcPr>
          <w:p w14:paraId="3EC7126D"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shd w:val="clear" w:color="auto" w:fill="auto"/>
            <w:noWrap/>
            <w:vAlign w:val="bottom"/>
            <w:hideMark/>
          </w:tcPr>
          <w:p w14:paraId="761AB191"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19" w:type="dxa"/>
            <w:shd w:val="clear" w:color="auto" w:fill="auto"/>
            <w:noWrap/>
            <w:vAlign w:val="bottom"/>
            <w:hideMark/>
          </w:tcPr>
          <w:p w14:paraId="791AFCEF"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shd w:val="clear" w:color="auto" w:fill="auto"/>
            <w:noWrap/>
            <w:vAlign w:val="bottom"/>
            <w:hideMark/>
          </w:tcPr>
          <w:p w14:paraId="1B66675F"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97" w:type="dxa"/>
            <w:shd w:val="clear" w:color="auto" w:fill="auto"/>
            <w:noWrap/>
            <w:vAlign w:val="bottom"/>
            <w:hideMark/>
          </w:tcPr>
          <w:p w14:paraId="42985571"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DF49CA" w:rsidRPr="00834C12" w14:paraId="3749231A" w14:textId="77777777" w:rsidTr="005F6724">
        <w:trPr>
          <w:trHeight w:val="573"/>
        </w:trPr>
        <w:tc>
          <w:tcPr>
            <w:tcW w:w="709" w:type="dxa"/>
            <w:shd w:val="clear" w:color="auto" w:fill="auto"/>
            <w:vAlign w:val="center"/>
            <w:hideMark/>
          </w:tcPr>
          <w:p w14:paraId="0E092A9D" w14:textId="77777777" w:rsidR="00DF49CA" w:rsidRPr="00834C12" w:rsidRDefault="00DF49CA" w:rsidP="00DF49CA">
            <w:pPr>
              <w:spacing w:after="0" w:line="240" w:lineRule="auto"/>
              <w:jc w:val="center"/>
              <w:rPr>
                <w:rFonts w:ascii="Times New Roman" w:eastAsia="Times New Roman" w:hAnsi="Times New Roman" w:cs="Times New Roman"/>
                <w:b/>
                <w:bCs/>
                <w:sz w:val="24"/>
                <w:szCs w:val="24"/>
              </w:rPr>
            </w:pPr>
            <w:r w:rsidRPr="00834C12">
              <w:rPr>
                <w:rFonts w:ascii="Times New Roman" w:eastAsia="Times New Roman" w:hAnsi="Times New Roman" w:cs="Times New Roman"/>
                <w:b/>
                <w:bCs/>
                <w:sz w:val="24"/>
                <w:szCs w:val="24"/>
              </w:rPr>
              <w:t>II</w:t>
            </w:r>
          </w:p>
        </w:tc>
        <w:tc>
          <w:tcPr>
            <w:tcW w:w="3407" w:type="dxa"/>
            <w:shd w:val="clear" w:color="auto" w:fill="auto"/>
            <w:noWrap/>
            <w:vAlign w:val="center"/>
            <w:hideMark/>
          </w:tcPr>
          <w:p w14:paraId="10B47B8A" w14:textId="77777777" w:rsidR="00DF49CA" w:rsidRPr="00834C12" w:rsidRDefault="00DF49CA" w:rsidP="00DF49CA">
            <w:pPr>
              <w:spacing w:after="0" w:line="240" w:lineRule="auto"/>
              <w:rPr>
                <w:rFonts w:ascii="Times New Roman" w:eastAsia="Times New Roman" w:hAnsi="Times New Roman" w:cs="Times New Roman"/>
                <w:b/>
                <w:bCs/>
                <w:sz w:val="24"/>
                <w:szCs w:val="24"/>
              </w:rPr>
            </w:pPr>
            <w:r w:rsidRPr="00834C12">
              <w:rPr>
                <w:rFonts w:ascii="Times New Roman" w:eastAsia="Times New Roman" w:hAnsi="Times New Roman" w:cs="Times New Roman"/>
                <w:b/>
                <w:bCs/>
                <w:sz w:val="24"/>
                <w:szCs w:val="24"/>
              </w:rPr>
              <w:t>Doanh thu thuần chia theo tỉnh/thành phố</w:t>
            </w:r>
          </w:p>
        </w:tc>
        <w:tc>
          <w:tcPr>
            <w:tcW w:w="689" w:type="dxa"/>
            <w:vAlign w:val="center"/>
          </w:tcPr>
          <w:p w14:paraId="10A1A30D" w14:textId="4BCB85EF" w:rsidR="00DF49CA" w:rsidRPr="00834C12" w:rsidRDefault="00DF49CA"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722" w:type="dxa"/>
            <w:shd w:val="clear" w:color="auto" w:fill="auto"/>
            <w:noWrap/>
            <w:vAlign w:val="bottom"/>
          </w:tcPr>
          <w:p w14:paraId="0EA0A627" w14:textId="557B14DE" w:rsidR="00DF49CA" w:rsidRPr="00834C12" w:rsidRDefault="00DF49CA" w:rsidP="00DF49CA">
            <w:pPr>
              <w:spacing w:after="0" w:line="240" w:lineRule="auto"/>
              <w:rPr>
                <w:rFonts w:ascii="Times New Roman" w:eastAsia="Times New Roman" w:hAnsi="Times New Roman" w:cs="Times New Roman"/>
                <w:color w:val="000000"/>
                <w:sz w:val="24"/>
                <w:szCs w:val="24"/>
              </w:rPr>
            </w:pPr>
          </w:p>
        </w:tc>
        <w:tc>
          <w:tcPr>
            <w:tcW w:w="721" w:type="dxa"/>
            <w:shd w:val="clear" w:color="auto" w:fill="auto"/>
            <w:noWrap/>
            <w:vAlign w:val="bottom"/>
            <w:hideMark/>
          </w:tcPr>
          <w:p w14:paraId="4412EF86"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19" w:type="dxa"/>
            <w:shd w:val="clear" w:color="auto" w:fill="auto"/>
            <w:noWrap/>
            <w:vAlign w:val="bottom"/>
            <w:hideMark/>
          </w:tcPr>
          <w:p w14:paraId="257BBADA"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22" w:type="dxa"/>
            <w:shd w:val="clear" w:color="auto" w:fill="auto"/>
            <w:noWrap/>
            <w:vAlign w:val="bottom"/>
            <w:hideMark/>
          </w:tcPr>
          <w:p w14:paraId="16BC0880"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68" w:type="dxa"/>
            <w:shd w:val="clear" w:color="auto" w:fill="auto"/>
            <w:noWrap/>
            <w:vAlign w:val="bottom"/>
            <w:hideMark/>
          </w:tcPr>
          <w:p w14:paraId="469EDF08"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65" w:type="dxa"/>
            <w:shd w:val="clear" w:color="auto" w:fill="auto"/>
            <w:noWrap/>
            <w:vAlign w:val="bottom"/>
            <w:hideMark/>
          </w:tcPr>
          <w:p w14:paraId="57DF0927"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94" w:type="dxa"/>
            <w:shd w:val="clear" w:color="auto" w:fill="auto"/>
            <w:noWrap/>
            <w:vAlign w:val="bottom"/>
            <w:hideMark/>
          </w:tcPr>
          <w:p w14:paraId="226EEF71"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shd w:val="clear" w:color="auto" w:fill="auto"/>
            <w:noWrap/>
            <w:vAlign w:val="bottom"/>
            <w:hideMark/>
          </w:tcPr>
          <w:p w14:paraId="14E48677"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shd w:val="clear" w:color="auto" w:fill="auto"/>
            <w:noWrap/>
            <w:vAlign w:val="bottom"/>
            <w:hideMark/>
          </w:tcPr>
          <w:p w14:paraId="1E07307D"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19" w:type="dxa"/>
            <w:shd w:val="clear" w:color="auto" w:fill="auto"/>
            <w:noWrap/>
            <w:vAlign w:val="bottom"/>
            <w:hideMark/>
          </w:tcPr>
          <w:p w14:paraId="14DBFA2A"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shd w:val="clear" w:color="auto" w:fill="auto"/>
            <w:noWrap/>
            <w:vAlign w:val="bottom"/>
            <w:hideMark/>
          </w:tcPr>
          <w:p w14:paraId="5618CD10"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19" w:type="dxa"/>
            <w:shd w:val="clear" w:color="auto" w:fill="auto"/>
            <w:noWrap/>
            <w:vAlign w:val="bottom"/>
            <w:hideMark/>
          </w:tcPr>
          <w:p w14:paraId="107FB44F"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shd w:val="clear" w:color="auto" w:fill="auto"/>
            <w:noWrap/>
            <w:vAlign w:val="bottom"/>
            <w:hideMark/>
          </w:tcPr>
          <w:p w14:paraId="0E34F7D8"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97" w:type="dxa"/>
            <w:shd w:val="clear" w:color="auto" w:fill="auto"/>
            <w:noWrap/>
            <w:vAlign w:val="bottom"/>
            <w:hideMark/>
          </w:tcPr>
          <w:p w14:paraId="2114D557"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DF49CA" w:rsidRPr="00834C12" w14:paraId="080FEDDE" w14:textId="77777777" w:rsidTr="005F6724">
        <w:trPr>
          <w:trHeight w:val="398"/>
        </w:trPr>
        <w:tc>
          <w:tcPr>
            <w:tcW w:w="709" w:type="dxa"/>
            <w:shd w:val="clear" w:color="auto" w:fill="auto"/>
            <w:vAlign w:val="center"/>
            <w:hideMark/>
          </w:tcPr>
          <w:p w14:paraId="0BD474A4" w14:textId="77777777" w:rsidR="00DF49CA" w:rsidRPr="00834C12" w:rsidRDefault="00DF49CA" w:rsidP="00DF49CA">
            <w:pPr>
              <w:spacing w:after="0" w:line="240" w:lineRule="auto"/>
              <w:jc w:val="center"/>
              <w:rPr>
                <w:rFonts w:ascii="Times New Roman" w:eastAsia="Times New Roman" w:hAnsi="Times New Roman" w:cs="Times New Roman"/>
                <w:b/>
                <w:bCs/>
                <w:sz w:val="24"/>
                <w:szCs w:val="24"/>
              </w:rPr>
            </w:pPr>
            <w:r w:rsidRPr="00834C12">
              <w:rPr>
                <w:rFonts w:ascii="Times New Roman" w:eastAsia="Times New Roman" w:hAnsi="Times New Roman" w:cs="Times New Roman"/>
                <w:b/>
                <w:bCs/>
                <w:sz w:val="24"/>
                <w:szCs w:val="24"/>
              </w:rPr>
              <w:t> </w:t>
            </w:r>
          </w:p>
        </w:tc>
        <w:tc>
          <w:tcPr>
            <w:tcW w:w="3407" w:type="dxa"/>
            <w:shd w:val="clear" w:color="auto" w:fill="auto"/>
            <w:noWrap/>
            <w:vAlign w:val="center"/>
            <w:hideMark/>
          </w:tcPr>
          <w:p w14:paraId="708B6309"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w:t>
            </w:r>
          </w:p>
        </w:tc>
        <w:tc>
          <w:tcPr>
            <w:tcW w:w="689" w:type="dxa"/>
            <w:vAlign w:val="center"/>
          </w:tcPr>
          <w:p w14:paraId="1C8A27DE" w14:textId="59DDF8D1" w:rsidR="00DF49CA" w:rsidRPr="00834C12" w:rsidRDefault="00815C5B"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22" w:type="dxa"/>
            <w:shd w:val="clear" w:color="auto" w:fill="auto"/>
            <w:noWrap/>
            <w:vAlign w:val="bottom"/>
          </w:tcPr>
          <w:p w14:paraId="2F58AEA4" w14:textId="6DDC5A18" w:rsidR="00DF49CA" w:rsidRPr="00834C12" w:rsidRDefault="00DF49CA">
            <w:pPr>
              <w:spacing w:after="0" w:line="240" w:lineRule="auto"/>
              <w:rPr>
                <w:rFonts w:ascii="Times New Roman" w:eastAsia="Times New Roman" w:hAnsi="Times New Roman" w:cs="Times New Roman"/>
                <w:color w:val="000000"/>
                <w:sz w:val="24"/>
                <w:szCs w:val="24"/>
              </w:rPr>
            </w:pPr>
          </w:p>
        </w:tc>
        <w:tc>
          <w:tcPr>
            <w:tcW w:w="721" w:type="dxa"/>
            <w:shd w:val="clear" w:color="auto" w:fill="auto"/>
            <w:noWrap/>
            <w:vAlign w:val="bottom"/>
            <w:hideMark/>
          </w:tcPr>
          <w:p w14:paraId="78309D0C"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19" w:type="dxa"/>
            <w:shd w:val="clear" w:color="auto" w:fill="auto"/>
            <w:noWrap/>
            <w:vAlign w:val="bottom"/>
            <w:hideMark/>
          </w:tcPr>
          <w:p w14:paraId="7C05BC88"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22" w:type="dxa"/>
            <w:shd w:val="clear" w:color="auto" w:fill="auto"/>
            <w:noWrap/>
            <w:vAlign w:val="bottom"/>
            <w:hideMark/>
          </w:tcPr>
          <w:p w14:paraId="031EB242"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68" w:type="dxa"/>
            <w:shd w:val="clear" w:color="auto" w:fill="auto"/>
            <w:noWrap/>
            <w:vAlign w:val="bottom"/>
            <w:hideMark/>
          </w:tcPr>
          <w:p w14:paraId="4BA94366"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65" w:type="dxa"/>
            <w:shd w:val="clear" w:color="auto" w:fill="auto"/>
            <w:noWrap/>
            <w:vAlign w:val="bottom"/>
            <w:hideMark/>
          </w:tcPr>
          <w:p w14:paraId="378B8D74"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94" w:type="dxa"/>
            <w:shd w:val="clear" w:color="auto" w:fill="auto"/>
            <w:noWrap/>
            <w:vAlign w:val="bottom"/>
            <w:hideMark/>
          </w:tcPr>
          <w:p w14:paraId="7FBE6D1C"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shd w:val="clear" w:color="auto" w:fill="auto"/>
            <w:noWrap/>
            <w:vAlign w:val="bottom"/>
            <w:hideMark/>
          </w:tcPr>
          <w:p w14:paraId="476CC06F"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shd w:val="clear" w:color="auto" w:fill="auto"/>
            <w:noWrap/>
            <w:vAlign w:val="bottom"/>
            <w:hideMark/>
          </w:tcPr>
          <w:p w14:paraId="321F4681"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19" w:type="dxa"/>
            <w:shd w:val="clear" w:color="auto" w:fill="auto"/>
            <w:noWrap/>
            <w:vAlign w:val="bottom"/>
            <w:hideMark/>
          </w:tcPr>
          <w:p w14:paraId="74E09714"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shd w:val="clear" w:color="auto" w:fill="auto"/>
            <w:noWrap/>
            <w:vAlign w:val="bottom"/>
            <w:hideMark/>
          </w:tcPr>
          <w:p w14:paraId="6710E0C3"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19" w:type="dxa"/>
            <w:shd w:val="clear" w:color="auto" w:fill="auto"/>
            <w:noWrap/>
            <w:vAlign w:val="bottom"/>
            <w:hideMark/>
          </w:tcPr>
          <w:p w14:paraId="0D8B747B"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shd w:val="clear" w:color="auto" w:fill="auto"/>
            <w:noWrap/>
            <w:vAlign w:val="bottom"/>
            <w:hideMark/>
          </w:tcPr>
          <w:p w14:paraId="3A004BC8"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97" w:type="dxa"/>
            <w:shd w:val="clear" w:color="auto" w:fill="auto"/>
            <w:noWrap/>
            <w:vAlign w:val="bottom"/>
            <w:hideMark/>
          </w:tcPr>
          <w:p w14:paraId="3867FADE"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bl>
    <w:tbl>
      <w:tblPr>
        <w:tblStyle w:val="TableGrid4"/>
        <w:tblW w:w="14605"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948"/>
        <w:gridCol w:w="4977"/>
      </w:tblGrid>
      <w:tr w:rsidR="00834C12" w:rsidRPr="00834C12" w14:paraId="35C30513" w14:textId="77777777" w:rsidTr="00E45140">
        <w:trPr>
          <w:trHeight w:val="902"/>
        </w:trPr>
        <w:tc>
          <w:tcPr>
            <w:tcW w:w="4680" w:type="dxa"/>
          </w:tcPr>
          <w:p w14:paraId="6625219B" w14:textId="77777777" w:rsidR="00834C12" w:rsidRPr="006754AE" w:rsidRDefault="00834C12" w:rsidP="00834C12">
            <w:pPr>
              <w:jc w:val="center"/>
              <w:rPr>
                <w:rFonts w:ascii="Times New Roman" w:eastAsia="Times New Roman" w:hAnsi="Times New Roman" w:cs="Times New Roman"/>
                <w:sz w:val="28"/>
                <w:szCs w:val="28"/>
              </w:rPr>
            </w:pPr>
          </w:p>
          <w:p w14:paraId="4B5F5FBC" w14:textId="77777777" w:rsidR="0066299C" w:rsidRDefault="0066299C" w:rsidP="00834C12">
            <w:pPr>
              <w:jc w:val="center"/>
              <w:rPr>
                <w:ins w:id="6400" w:author="Đào Ngọc Minh Nhung" w:date="2024-02-23T10:27:00Z"/>
                <w:rFonts w:ascii="Times New Roman" w:eastAsia="Times New Roman" w:hAnsi="Times New Roman" w:cs="Times New Roman"/>
                <w:b/>
                <w:sz w:val="24"/>
                <w:szCs w:val="24"/>
              </w:rPr>
            </w:pPr>
          </w:p>
          <w:p w14:paraId="39872DD9" w14:textId="4665D313" w:rsidR="00834C12" w:rsidRPr="00E45140" w:rsidRDefault="00834C12" w:rsidP="00834C12">
            <w:pPr>
              <w:jc w:val="center"/>
              <w:rPr>
                <w:rFonts w:ascii="Times New Roman" w:eastAsia="Times New Roman" w:hAnsi="Times New Roman" w:cs="Times New Roman"/>
                <w:b/>
                <w:sz w:val="24"/>
                <w:szCs w:val="24"/>
              </w:rPr>
            </w:pPr>
            <w:r w:rsidRPr="00E45140">
              <w:rPr>
                <w:rFonts w:ascii="Times New Roman" w:eastAsia="Times New Roman" w:hAnsi="Times New Roman" w:cs="Times New Roman"/>
                <w:b/>
                <w:sz w:val="24"/>
                <w:szCs w:val="24"/>
              </w:rPr>
              <w:t>Người lập biểu</w:t>
            </w:r>
          </w:p>
          <w:p w14:paraId="11F69EF3" w14:textId="77777777" w:rsidR="00834C12" w:rsidRPr="006754AE" w:rsidRDefault="00834C12" w:rsidP="00834C12">
            <w:pPr>
              <w:jc w:val="center"/>
              <w:rPr>
                <w:rFonts w:ascii="Times New Roman" w:eastAsia="Times New Roman" w:hAnsi="Times New Roman" w:cs="Times New Roman"/>
                <w:i/>
                <w:sz w:val="28"/>
                <w:szCs w:val="28"/>
              </w:rPr>
            </w:pPr>
            <w:r w:rsidRPr="00E45140">
              <w:rPr>
                <w:rFonts w:ascii="Times New Roman" w:eastAsia="Times New Roman" w:hAnsi="Times New Roman" w:cs="Times New Roman"/>
                <w:i/>
                <w:sz w:val="24"/>
                <w:szCs w:val="24"/>
              </w:rPr>
              <w:t>(Ký, họ tên)</w:t>
            </w:r>
          </w:p>
        </w:tc>
        <w:tc>
          <w:tcPr>
            <w:tcW w:w="4948" w:type="dxa"/>
          </w:tcPr>
          <w:p w14:paraId="3D3C7DD6" w14:textId="77777777" w:rsidR="00834C12" w:rsidRPr="006754AE" w:rsidRDefault="00834C12" w:rsidP="00834C12">
            <w:pPr>
              <w:jc w:val="center"/>
              <w:rPr>
                <w:rFonts w:ascii="Times New Roman" w:eastAsia="Times New Roman" w:hAnsi="Times New Roman" w:cs="Times New Roman"/>
                <w:sz w:val="28"/>
                <w:szCs w:val="28"/>
              </w:rPr>
            </w:pPr>
          </w:p>
          <w:p w14:paraId="54B43F00" w14:textId="77777777" w:rsidR="00834C12" w:rsidRPr="006754AE" w:rsidRDefault="00834C12" w:rsidP="00834C12">
            <w:pPr>
              <w:jc w:val="center"/>
              <w:rPr>
                <w:rFonts w:ascii="Times New Roman" w:eastAsia="Times New Roman" w:hAnsi="Times New Roman" w:cs="Times New Roman"/>
                <w:sz w:val="28"/>
                <w:szCs w:val="28"/>
              </w:rPr>
            </w:pPr>
          </w:p>
        </w:tc>
        <w:tc>
          <w:tcPr>
            <w:tcW w:w="4977" w:type="dxa"/>
          </w:tcPr>
          <w:p w14:paraId="49988CD8" w14:textId="77777777" w:rsidR="008A5F32" w:rsidRPr="00E45140" w:rsidRDefault="008A5F32" w:rsidP="00834C12">
            <w:pPr>
              <w:jc w:val="center"/>
              <w:rPr>
                <w:rFonts w:ascii="Times New Roman" w:eastAsia="Times New Roman" w:hAnsi="Times New Roman" w:cs="Times New Roman"/>
                <w:i/>
                <w:sz w:val="24"/>
                <w:szCs w:val="24"/>
              </w:rPr>
            </w:pPr>
          </w:p>
          <w:p w14:paraId="21E1CF0C" w14:textId="150DB2FF" w:rsidR="00834C12" w:rsidRPr="00E45140" w:rsidRDefault="00834C12" w:rsidP="00834C12">
            <w:pPr>
              <w:jc w:val="center"/>
              <w:rPr>
                <w:rFonts w:ascii="Times New Roman" w:eastAsia="Times New Roman" w:hAnsi="Times New Roman" w:cs="Times New Roman"/>
                <w:i/>
                <w:sz w:val="24"/>
                <w:szCs w:val="24"/>
              </w:rPr>
            </w:pPr>
            <w:r w:rsidRPr="00E45140">
              <w:rPr>
                <w:rFonts w:ascii="Times New Roman" w:eastAsia="Times New Roman" w:hAnsi="Times New Roman" w:cs="Times New Roman"/>
                <w:i/>
                <w:sz w:val="24"/>
                <w:szCs w:val="24"/>
              </w:rPr>
              <w:t>……, ngày….. tháng……năm….</w:t>
            </w:r>
          </w:p>
          <w:p w14:paraId="6ED0D659" w14:textId="77777777" w:rsidR="00834C12" w:rsidRPr="00E45140" w:rsidRDefault="00834C12" w:rsidP="00834C12">
            <w:pPr>
              <w:jc w:val="center"/>
              <w:rPr>
                <w:rFonts w:ascii="Times New Roman" w:eastAsia="Times New Roman" w:hAnsi="Times New Roman" w:cs="Times New Roman"/>
                <w:b/>
                <w:sz w:val="24"/>
                <w:szCs w:val="24"/>
              </w:rPr>
            </w:pPr>
            <w:r w:rsidRPr="00E45140">
              <w:rPr>
                <w:rFonts w:ascii="Times New Roman" w:eastAsia="Times New Roman" w:hAnsi="Times New Roman" w:cs="Times New Roman"/>
                <w:b/>
                <w:sz w:val="24"/>
                <w:szCs w:val="24"/>
              </w:rPr>
              <w:t>Thủ trưởng đơn vị</w:t>
            </w:r>
          </w:p>
          <w:p w14:paraId="5CBC101D" w14:textId="77777777" w:rsidR="00834C12" w:rsidRPr="00E45140" w:rsidRDefault="00834C12" w:rsidP="00834C12">
            <w:pPr>
              <w:jc w:val="center"/>
              <w:rPr>
                <w:rFonts w:ascii="Times New Roman" w:eastAsia="Times New Roman" w:hAnsi="Times New Roman" w:cs="Times New Roman"/>
                <w:i/>
                <w:sz w:val="24"/>
                <w:szCs w:val="24"/>
              </w:rPr>
            </w:pPr>
            <w:r w:rsidRPr="00E45140">
              <w:rPr>
                <w:rFonts w:ascii="Times New Roman" w:eastAsia="Times New Roman" w:hAnsi="Times New Roman" w:cs="Times New Roman"/>
                <w:i/>
                <w:sz w:val="24"/>
                <w:szCs w:val="24"/>
              </w:rPr>
              <w:t>(Ký, đóng dấu, họ tên)</w:t>
            </w:r>
          </w:p>
        </w:tc>
      </w:tr>
      <w:tr w:rsidR="00960147" w:rsidRPr="00834C12" w14:paraId="29E0373B" w14:textId="77777777" w:rsidTr="00E45140">
        <w:trPr>
          <w:trHeight w:val="672"/>
        </w:trPr>
        <w:tc>
          <w:tcPr>
            <w:tcW w:w="14605" w:type="dxa"/>
            <w:gridSpan w:val="3"/>
          </w:tcPr>
          <w:p w14:paraId="06659A57" w14:textId="77777777" w:rsidR="00960147" w:rsidRPr="005C72E4" w:rsidRDefault="00960147" w:rsidP="00E45140">
            <w:pPr>
              <w:jc w:val="both"/>
              <w:rPr>
                <w:rFonts w:ascii="Times New Roman" w:eastAsia="Times New Roman" w:hAnsi="Times New Roman" w:cs="Times New Roman"/>
                <w:b/>
                <w:sz w:val="24"/>
                <w:szCs w:val="24"/>
                <w:lang w:val="vi-VN"/>
              </w:rPr>
            </w:pPr>
            <w:r w:rsidRPr="005C72E4">
              <w:rPr>
                <w:rFonts w:ascii="Times New Roman" w:eastAsia="Times New Roman" w:hAnsi="Times New Roman" w:cs="Times New Roman"/>
                <w:b/>
                <w:sz w:val="24"/>
                <w:szCs w:val="24"/>
                <w:lang w:val="vi-VN"/>
              </w:rPr>
              <w:lastRenderedPageBreak/>
              <w:t>Hướng dẫn ghi biểu:</w:t>
            </w:r>
          </w:p>
          <w:p w14:paraId="14FF86BA" w14:textId="08EF418B" w:rsidR="00960147" w:rsidRPr="00E45140" w:rsidRDefault="00960147" w:rsidP="00E45140">
            <w:pPr>
              <w:ind w:firstLine="720"/>
              <w:jc w:val="both"/>
              <w:rPr>
                <w:rFonts w:ascii="Times New Roman" w:eastAsia="Times New Roman" w:hAnsi="Times New Roman" w:cs="Times New Roman"/>
                <w:sz w:val="24"/>
                <w:szCs w:val="24"/>
                <w:lang w:val="vi-VN"/>
              </w:rPr>
            </w:pPr>
            <w:r w:rsidRPr="005C72E4">
              <w:rPr>
                <w:rFonts w:ascii="Times New Roman" w:eastAsia="Times New Roman" w:hAnsi="Times New Roman" w:cs="Times New Roman"/>
                <w:sz w:val="24"/>
                <w:szCs w:val="24"/>
              </w:rPr>
              <w:t xml:space="preserve">Số liệu ước tính năm thời điểm </w:t>
            </w:r>
            <w:ins w:id="6401" w:author="Đào Ngọc Minh Nhung" w:date="2024-02-23T09:49:00Z">
              <w:r w:rsidR="00171837">
                <w:rPr>
                  <w:rFonts w:ascii="Times New Roman" w:eastAsia="Times New Roman" w:hAnsi="Times New Roman" w:cs="Times New Roman"/>
                  <w:sz w:val="24"/>
                  <w:szCs w:val="24"/>
                </w:rPr>
                <w:t xml:space="preserve">ngày </w:t>
              </w:r>
            </w:ins>
            <w:r w:rsidRPr="005C72E4">
              <w:rPr>
                <w:rFonts w:ascii="Times New Roman" w:eastAsia="Times New Roman" w:hAnsi="Times New Roman" w:cs="Times New Roman"/>
                <w:sz w:val="24"/>
                <w:szCs w:val="24"/>
              </w:rPr>
              <w:t>22/6</w:t>
            </w:r>
            <w:ins w:id="6402" w:author="Nguyễn Thị Ngân" w:date="2024-02-22T15:45:00Z">
              <w:r w:rsidR="0034246B">
                <w:rPr>
                  <w:rFonts w:ascii="Times New Roman" w:eastAsia="Times New Roman" w:hAnsi="Times New Roman" w:cs="Times New Roman"/>
                  <w:sz w:val="24"/>
                  <w:szCs w:val="24"/>
                </w:rPr>
                <w:t xml:space="preserve"> v</w:t>
              </w:r>
            </w:ins>
            <w:ins w:id="6403" w:author="Nguyễn Thị Ngân" w:date="2024-02-22T15:46:00Z">
              <w:r w:rsidR="0034246B">
                <w:rPr>
                  <w:rFonts w:ascii="Times New Roman" w:eastAsia="Times New Roman" w:hAnsi="Times New Roman" w:cs="Times New Roman"/>
                  <w:sz w:val="24"/>
                  <w:szCs w:val="24"/>
                </w:rPr>
                <w:t xml:space="preserve">à thời điểm </w:t>
              </w:r>
            </w:ins>
            <w:ins w:id="6404" w:author="Đào Ngọc Minh Nhung" w:date="2024-02-23T09:49:00Z">
              <w:r w:rsidR="00171837">
                <w:rPr>
                  <w:rFonts w:ascii="Times New Roman" w:eastAsia="Times New Roman" w:hAnsi="Times New Roman" w:cs="Times New Roman"/>
                  <w:sz w:val="24"/>
                  <w:szCs w:val="24"/>
                </w:rPr>
                <w:t xml:space="preserve">ngày </w:t>
              </w:r>
            </w:ins>
            <w:ins w:id="6405" w:author="Nguyễn Thị Ngân" w:date="2024-02-22T15:46:00Z">
              <w:r w:rsidR="0034246B">
                <w:rPr>
                  <w:rFonts w:ascii="Times New Roman" w:eastAsia="Times New Roman" w:hAnsi="Times New Roman" w:cs="Times New Roman"/>
                  <w:sz w:val="24"/>
                  <w:szCs w:val="24"/>
                </w:rPr>
                <w:t>22/11</w:t>
              </w:r>
            </w:ins>
            <w:r w:rsidRPr="005C72E4">
              <w:rPr>
                <w:rFonts w:ascii="Times New Roman" w:eastAsia="Times New Roman" w:hAnsi="Times New Roman" w:cs="Times New Roman"/>
                <w:sz w:val="24"/>
                <w:szCs w:val="24"/>
              </w:rPr>
              <w:t xml:space="preserve"> là</w:t>
            </w:r>
            <w:r w:rsidR="009F38A0">
              <w:rPr>
                <w:rFonts w:ascii="Times New Roman" w:eastAsia="Times New Roman" w:hAnsi="Times New Roman" w:cs="Times New Roman"/>
                <w:sz w:val="24"/>
                <w:szCs w:val="24"/>
              </w:rPr>
              <w:t xml:space="preserve"> số li</w:t>
            </w:r>
            <w:r w:rsidR="00324FD7">
              <w:rPr>
                <w:rFonts w:ascii="Times New Roman" w:eastAsia="Times New Roman" w:hAnsi="Times New Roman" w:cs="Times New Roman"/>
                <w:sz w:val="24"/>
                <w:szCs w:val="24"/>
              </w:rPr>
              <w:t>ệu ước cả năm (từ ngày 01/01</w:t>
            </w:r>
            <w:ins w:id="6406" w:author="Đào Ngọc Minh Nhung" w:date="2024-02-23T09:27:00Z">
              <w:r w:rsidR="007C5E16">
                <w:rPr>
                  <w:rFonts w:ascii="Times New Roman" w:eastAsia="Times New Roman" w:hAnsi="Times New Roman" w:cs="Times New Roman"/>
                  <w:sz w:val="24"/>
                  <w:szCs w:val="24"/>
                </w:rPr>
                <w:t xml:space="preserve"> </w:t>
              </w:r>
            </w:ins>
            <w:r w:rsidR="00324FD7">
              <w:rPr>
                <w:rFonts w:ascii="Times New Roman" w:eastAsia="Times New Roman" w:hAnsi="Times New Roman" w:cs="Times New Roman"/>
                <w:sz w:val="24"/>
                <w:szCs w:val="24"/>
              </w:rPr>
              <w:t>-</w:t>
            </w:r>
            <w:ins w:id="6407" w:author="Đào Ngọc Minh Nhung" w:date="2024-02-23T09:27:00Z">
              <w:r w:rsidR="007C5E16">
                <w:rPr>
                  <w:rFonts w:ascii="Times New Roman" w:eastAsia="Times New Roman" w:hAnsi="Times New Roman" w:cs="Times New Roman"/>
                  <w:sz w:val="24"/>
                  <w:szCs w:val="24"/>
                </w:rPr>
                <w:t xml:space="preserve"> </w:t>
              </w:r>
            </w:ins>
            <w:r w:rsidR="00324FD7">
              <w:rPr>
                <w:rFonts w:ascii="Times New Roman" w:eastAsia="Times New Roman" w:hAnsi="Times New Roman" w:cs="Times New Roman"/>
                <w:sz w:val="24"/>
                <w:szCs w:val="24"/>
              </w:rPr>
              <w:t>31/</w:t>
            </w:r>
            <w:r w:rsidRPr="005C72E4">
              <w:rPr>
                <w:rFonts w:ascii="Times New Roman" w:eastAsia="Times New Roman" w:hAnsi="Times New Roman" w:cs="Times New Roman"/>
                <w:sz w:val="24"/>
                <w:szCs w:val="24"/>
              </w:rPr>
              <w:t>12 năm báo cáo)</w:t>
            </w:r>
            <w:r>
              <w:rPr>
                <w:rFonts w:ascii="Times New Roman" w:eastAsia="Times New Roman" w:hAnsi="Times New Roman" w:cs="Times New Roman"/>
                <w:sz w:val="24"/>
                <w:szCs w:val="24"/>
                <w:lang w:val="vi-VN"/>
              </w:rPr>
              <w:t>.</w:t>
            </w:r>
          </w:p>
        </w:tc>
      </w:tr>
    </w:tbl>
    <w:p w14:paraId="15A669E5" w14:textId="77777777" w:rsidR="00834C12" w:rsidRPr="00834C12" w:rsidRDefault="00834C12" w:rsidP="00834C12">
      <w:pPr>
        <w:spacing w:after="0" w:line="240" w:lineRule="auto"/>
        <w:rPr>
          <w:rFonts w:ascii="Times New Roman" w:eastAsia="Times New Roman" w:hAnsi="Times New Roman" w:cs="Times New Roman"/>
          <w:sz w:val="24"/>
          <w:szCs w:val="24"/>
        </w:rPr>
        <w:sectPr w:rsidR="00834C12" w:rsidRPr="00834C12" w:rsidSect="00962FEA">
          <w:pgSz w:w="16834" w:h="11909" w:orient="landscape" w:code="9"/>
          <w:pgMar w:top="1134" w:right="1134" w:bottom="1701" w:left="1134" w:header="720" w:footer="720" w:gutter="0"/>
          <w:cols w:space="720"/>
          <w:docGrid w:linePitch="360"/>
        </w:sectPr>
      </w:pPr>
    </w:p>
    <w:tbl>
      <w:tblPr>
        <w:tblpPr w:leftFromText="180" w:rightFromText="180" w:vertAnchor="page" w:horzAnchor="margin" w:tblpX="-68" w:tblpY="1597"/>
        <w:tblW w:w="15061" w:type="dxa"/>
        <w:tblLook w:val="01E0" w:firstRow="1" w:lastRow="1" w:firstColumn="1" w:lastColumn="1" w:noHBand="0" w:noVBand="0"/>
      </w:tblPr>
      <w:tblGrid>
        <w:gridCol w:w="5342"/>
        <w:gridCol w:w="5852"/>
        <w:gridCol w:w="3867"/>
      </w:tblGrid>
      <w:tr w:rsidR="000F4AA7" w:rsidRPr="00673985" w14:paraId="2F3F8320" w14:textId="77777777" w:rsidTr="00764178">
        <w:trPr>
          <w:trHeight w:val="1027"/>
        </w:trPr>
        <w:tc>
          <w:tcPr>
            <w:tcW w:w="5342" w:type="dxa"/>
          </w:tcPr>
          <w:p w14:paraId="2C392E50" w14:textId="77777777" w:rsidR="000F4AA7" w:rsidRDefault="000F4AA7" w:rsidP="000F4AA7">
            <w:pPr>
              <w:spacing w:after="0" w:line="240" w:lineRule="auto"/>
              <w:rPr>
                <w:rFonts w:ascii="Times New Roman" w:eastAsia="Times New Roman" w:hAnsi="Times New Roman" w:cs="Times New Roman"/>
                <w:b/>
                <w:sz w:val="24"/>
                <w:szCs w:val="24"/>
              </w:rPr>
            </w:pPr>
            <w:r w:rsidRPr="00673985">
              <w:rPr>
                <w:rFonts w:ascii="Times New Roman" w:eastAsia="Times New Roman" w:hAnsi="Times New Roman" w:cs="Times New Roman"/>
                <w:sz w:val="24"/>
                <w:szCs w:val="24"/>
              </w:rPr>
              <w:lastRenderedPageBreak/>
              <w:br w:type="page"/>
            </w:r>
            <w:r w:rsidRPr="00673985">
              <w:rPr>
                <w:rFonts w:ascii="Times New Roman" w:eastAsia="Times New Roman" w:hAnsi="Times New Roman" w:cs="Times New Roman"/>
                <w:sz w:val="24"/>
                <w:szCs w:val="24"/>
              </w:rPr>
              <w:br w:type="page"/>
            </w:r>
            <w:r w:rsidRPr="006E2BD6">
              <w:rPr>
                <w:rFonts w:ascii="Times New Roman" w:eastAsia="Times New Roman" w:hAnsi="Times New Roman" w:cs="Times New Roman"/>
                <w:b/>
                <w:sz w:val="24"/>
                <w:szCs w:val="24"/>
              </w:rPr>
              <w:t xml:space="preserve">Biểu số: </w:t>
            </w:r>
            <w:r w:rsidRPr="00522B8E">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8</w:t>
            </w:r>
            <w:r w:rsidRPr="00522B8E">
              <w:rPr>
                <w:rFonts w:ascii="Times New Roman" w:eastAsia="Times New Roman" w:hAnsi="Times New Roman" w:cs="Times New Roman"/>
                <w:b/>
                <w:sz w:val="24"/>
                <w:szCs w:val="24"/>
              </w:rPr>
              <w:t>/TCT</w:t>
            </w:r>
          </w:p>
          <w:p w14:paraId="28B28EC7" w14:textId="77777777" w:rsidR="000F4AA7" w:rsidRPr="007C7C5A" w:rsidRDefault="000F4AA7" w:rsidP="000F4AA7">
            <w:pPr>
              <w:spacing w:after="0" w:line="240" w:lineRule="auto"/>
              <w:rPr>
                <w:rFonts w:ascii="Times New Roman" w:eastAsia="Times New Roman" w:hAnsi="Times New Roman" w:cs="Times New Roman"/>
                <w:b/>
                <w:sz w:val="4"/>
                <w:szCs w:val="24"/>
              </w:rPr>
            </w:pPr>
          </w:p>
          <w:p w14:paraId="04451084" w14:textId="7C601AC0" w:rsidR="000F4AA7" w:rsidRDefault="000F4AA7" w:rsidP="000F4AA7">
            <w:pPr>
              <w:spacing w:after="0" w:line="240" w:lineRule="auto"/>
              <w:rPr>
                <w:rFonts w:ascii="Times New Roman" w:eastAsia="Times New Roman" w:hAnsi="Times New Roman" w:cs="Times New Roman"/>
                <w:sz w:val="4"/>
                <w:szCs w:val="24"/>
              </w:rPr>
            </w:pPr>
          </w:p>
          <w:p w14:paraId="0DEF2141" w14:textId="29DB6480" w:rsidR="008A5F32" w:rsidRDefault="008A5F32" w:rsidP="000F4AA7">
            <w:pPr>
              <w:spacing w:after="0" w:line="240" w:lineRule="auto"/>
              <w:rPr>
                <w:rFonts w:ascii="Times New Roman" w:eastAsia="Times New Roman" w:hAnsi="Times New Roman" w:cs="Times New Roman"/>
                <w:sz w:val="4"/>
                <w:szCs w:val="24"/>
              </w:rPr>
            </w:pPr>
          </w:p>
          <w:p w14:paraId="60AB4A94" w14:textId="265905EE" w:rsidR="008A5F32" w:rsidRDefault="008A5F32" w:rsidP="000F4AA7">
            <w:pPr>
              <w:spacing w:after="0" w:line="240" w:lineRule="auto"/>
              <w:rPr>
                <w:rFonts w:ascii="Times New Roman" w:eastAsia="Times New Roman" w:hAnsi="Times New Roman" w:cs="Times New Roman"/>
                <w:sz w:val="4"/>
                <w:szCs w:val="24"/>
              </w:rPr>
            </w:pPr>
          </w:p>
          <w:p w14:paraId="40454018" w14:textId="3BB8C13F" w:rsidR="008A5F32" w:rsidRDefault="008A5F32" w:rsidP="000F4AA7">
            <w:pPr>
              <w:spacing w:after="0" w:line="240" w:lineRule="auto"/>
              <w:rPr>
                <w:rFonts w:ascii="Times New Roman" w:eastAsia="Times New Roman" w:hAnsi="Times New Roman" w:cs="Times New Roman"/>
                <w:sz w:val="4"/>
                <w:szCs w:val="24"/>
              </w:rPr>
            </w:pPr>
          </w:p>
          <w:p w14:paraId="39DA5046" w14:textId="074664BA" w:rsidR="008A5F32" w:rsidRDefault="008A5F32" w:rsidP="000F4AA7">
            <w:pPr>
              <w:spacing w:after="0" w:line="240" w:lineRule="auto"/>
              <w:rPr>
                <w:rFonts w:ascii="Times New Roman" w:eastAsia="Times New Roman" w:hAnsi="Times New Roman" w:cs="Times New Roman"/>
                <w:sz w:val="4"/>
                <w:szCs w:val="24"/>
              </w:rPr>
            </w:pPr>
          </w:p>
          <w:p w14:paraId="3292D823" w14:textId="467A82C4" w:rsidR="008A5F32" w:rsidRDefault="008A5F32" w:rsidP="000F4AA7">
            <w:pPr>
              <w:spacing w:after="0" w:line="240" w:lineRule="auto"/>
              <w:rPr>
                <w:rFonts w:ascii="Times New Roman" w:eastAsia="Times New Roman" w:hAnsi="Times New Roman" w:cs="Times New Roman"/>
                <w:sz w:val="4"/>
                <w:szCs w:val="24"/>
              </w:rPr>
            </w:pPr>
          </w:p>
          <w:p w14:paraId="64F7810D" w14:textId="061EC67D" w:rsidR="008A5F32" w:rsidRDefault="008A5F32" w:rsidP="000F4AA7">
            <w:pPr>
              <w:spacing w:after="0" w:line="240" w:lineRule="auto"/>
              <w:rPr>
                <w:rFonts w:ascii="Times New Roman" w:eastAsia="Times New Roman" w:hAnsi="Times New Roman" w:cs="Times New Roman"/>
                <w:sz w:val="4"/>
                <w:szCs w:val="24"/>
              </w:rPr>
            </w:pPr>
          </w:p>
          <w:p w14:paraId="65B15910" w14:textId="5FB2A8BB" w:rsidR="008A5F32" w:rsidRDefault="008A5F32" w:rsidP="000F4AA7">
            <w:pPr>
              <w:spacing w:after="0" w:line="240" w:lineRule="auto"/>
              <w:rPr>
                <w:rFonts w:ascii="Times New Roman" w:eastAsia="Times New Roman" w:hAnsi="Times New Roman" w:cs="Times New Roman"/>
                <w:sz w:val="4"/>
                <w:szCs w:val="24"/>
              </w:rPr>
            </w:pPr>
          </w:p>
          <w:p w14:paraId="63FFF9AE" w14:textId="6E1A69B1" w:rsidR="008A5F32" w:rsidRDefault="008A5F32" w:rsidP="000F4AA7">
            <w:pPr>
              <w:spacing w:after="0" w:line="240" w:lineRule="auto"/>
              <w:rPr>
                <w:rFonts w:ascii="Times New Roman" w:eastAsia="Times New Roman" w:hAnsi="Times New Roman" w:cs="Times New Roman"/>
                <w:sz w:val="4"/>
                <w:szCs w:val="24"/>
              </w:rPr>
            </w:pPr>
          </w:p>
          <w:p w14:paraId="06559135" w14:textId="1BB052EE" w:rsidR="008A5F32" w:rsidRDefault="008A5F32" w:rsidP="000F4AA7">
            <w:pPr>
              <w:spacing w:after="0" w:line="240" w:lineRule="auto"/>
              <w:rPr>
                <w:rFonts w:ascii="Times New Roman" w:eastAsia="Times New Roman" w:hAnsi="Times New Roman" w:cs="Times New Roman"/>
                <w:sz w:val="4"/>
                <w:szCs w:val="24"/>
              </w:rPr>
            </w:pPr>
          </w:p>
          <w:p w14:paraId="566A4289" w14:textId="458765F3" w:rsidR="008A5F32" w:rsidRDefault="008A5F32" w:rsidP="000F4AA7">
            <w:pPr>
              <w:spacing w:after="0" w:line="240" w:lineRule="auto"/>
              <w:rPr>
                <w:rFonts w:ascii="Times New Roman" w:eastAsia="Times New Roman" w:hAnsi="Times New Roman" w:cs="Times New Roman"/>
                <w:sz w:val="4"/>
                <w:szCs w:val="24"/>
              </w:rPr>
            </w:pPr>
          </w:p>
          <w:p w14:paraId="765EEF7E" w14:textId="3316BB45" w:rsidR="008A5F32" w:rsidRDefault="008A5F32" w:rsidP="000F4AA7">
            <w:pPr>
              <w:spacing w:after="0" w:line="240" w:lineRule="auto"/>
              <w:rPr>
                <w:rFonts w:ascii="Times New Roman" w:eastAsia="Times New Roman" w:hAnsi="Times New Roman" w:cs="Times New Roman"/>
                <w:sz w:val="4"/>
                <w:szCs w:val="24"/>
              </w:rPr>
            </w:pPr>
          </w:p>
          <w:p w14:paraId="0A1B21B5" w14:textId="4DE8D5D9" w:rsidR="008A5F32" w:rsidRDefault="008A5F32" w:rsidP="000F4AA7">
            <w:pPr>
              <w:spacing w:after="0" w:line="240" w:lineRule="auto"/>
              <w:rPr>
                <w:rFonts w:ascii="Times New Roman" w:eastAsia="Times New Roman" w:hAnsi="Times New Roman" w:cs="Times New Roman"/>
                <w:sz w:val="4"/>
                <w:szCs w:val="24"/>
              </w:rPr>
            </w:pPr>
          </w:p>
          <w:p w14:paraId="7860CF67" w14:textId="77777777" w:rsidR="008A5F32" w:rsidRPr="007C7C5A" w:rsidRDefault="008A5F32" w:rsidP="000F4AA7">
            <w:pPr>
              <w:spacing w:after="0" w:line="240" w:lineRule="auto"/>
              <w:rPr>
                <w:rFonts w:ascii="Times New Roman" w:eastAsia="Times New Roman" w:hAnsi="Times New Roman" w:cs="Times New Roman"/>
                <w:sz w:val="4"/>
                <w:szCs w:val="24"/>
              </w:rPr>
            </w:pPr>
          </w:p>
          <w:p w14:paraId="6897492E" w14:textId="77777777" w:rsidR="000F4AA7" w:rsidRPr="00673985" w:rsidRDefault="000F4AA7" w:rsidP="000F4AA7">
            <w:pPr>
              <w:spacing w:after="0" w:line="240" w:lineRule="auto"/>
              <w:rPr>
                <w:rFonts w:ascii="Times New Roman" w:eastAsia="Times New Roman" w:hAnsi="Times New Roman" w:cs="Times New Roman"/>
                <w:i/>
                <w:sz w:val="24"/>
                <w:szCs w:val="24"/>
              </w:rPr>
            </w:pPr>
            <w:r w:rsidRPr="00F70C93">
              <w:rPr>
                <w:rFonts w:ascii="Times New Roman" w:eastAsia="Times New Roman" w:hAnsi="Times New Roman" w:cs="Times New Roman"/>
                <w:sz w:val="24"/>
                <w:szCs w:val="24"/>
              </w:rPr>
              <w:t>Ngày nhận báo cáo:</w:t>
            </w:r>
          </w:p>
        </w:tc>
        <w:tc>
          <w:tcPr>
            <w:tcW w:w="5852" w:type="dxa"/>
          </w:tcPr>
          <w:p w14:paraId="0EDF5084" w14:textId="77777777" w:rsidR="000F4AA7" w:rsidRDefault="000F4AA7" w:rsidP="000F4AA7">
            <w:pPr>
              <w:spacing w:after="0" w:line="240" w:lineRule="auto"/>
              <w:jc w:val="center"/>
              <w:rPr>
                <w:rFonts w:ascii="Times New Roman" w:eastAsia="Times New Roman" w:hAnsi="Times New Roman" w:cs="Times New Roman"/>
                <w:b/>
                <w:sz w:val="30"/>
                <w:szCs w:val="30"/>
              </w:rPr>
            </w:pPr>
            <w:r w:rsidRPr="00673985">
              <w:rPr>
                <w:rFonts w:ascii="Times New Roman" w:eastAsia="Times New Roman" w:hAnsi="Times New Roman" w:cs="Times New Roman"/>
                <w:b/>
                <w:sz w:val="30"/>
                <w:szCs w:val="30"/>
              </w:rPr>
              <w:t>TÌNH HÌNH SẢN XUẤT</w:t>
            </w:r>
          </w:p>
          <w:p w14:paraId="28209386" w14:textId="585484F5" w:rsidR="000F4AA7" w:rsidRPr="00673985" w:rsidRDefault="000F4AA7" w:rsidP="000F4AA7">
            <w:pPr>
              <w:spacing w:after="0" w:line="240" w:lineRule="auto"/>
              <w:jc w:val="center"/>
              <w:rPr>
                <w:rFonts w:ascii="Times New Roman" w:eastAsia="Times New Roman" w:hAnsi="Times New Roman" w:cs="Times New Roman"/>
                <w:sz w:val="26"/>
                <w:szCs w:val="26"/>
              </w:rPr>
            </w:pPr>
            <w:r w:rsidRPr="00673985">
              <w:rPr>
                <w:rFonts w:ascii="Times New Roman" w:eastAsia="Times New Roman" w:hAnsi="Times New Roman" w:cs="Times New Roman"/>
                <w:b/>
                <w:sz w:val="30"/>
                <w:szCs w:val="30"/>
              </w:rPr>
              <w:t>KINH DOANH</w:t>
            </w:r>
            <w:r w:rsidR="007101C3">
              <w:rPr>
                <w:rFonts w:ascii="Times New Roman" w:eastAsia="Times New Roman" w:hAnsi="Times New Roman" w:cs="Times New Roman"/>
                <w:b/>
                <w:sz w:val="30"/>
                <w:szCs w:val="30"/>
              </w:rPr>
              <w:t xml:space="preserve"> NGÀNH DẦU KHÍ</w:t>
            </w:r>
          </w:p>
          <w:p w14:paraId="04C83EAB" w14:textId="77777777" w:rsidR="000F4AA7" w:rsidRDefault="000F4AA7" w:rsidP="000F4AA7">
            <w:pPr>
              <w:spacing w:after="0" w:line="240" w:lineRule="auto"/>
              <w:jc w:val="center"/>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Quý…năm</w:t>
            </w:r>
            <w:r>
              <w:rPr>
                <w:rFonts w:ascii="Times New Roman" w:eastAsia="Times New Roman" w:hAnsi="Times New Roman" w:cs="Times New Roman"/>
                <w:sz w:val="24"/>
                <w:szCs w:val="24"/>
              </w:rPr>
              <w:t>..</w:t>
            </w:r>
            <w:r w:rsidRPr="00673985">
              <w:rPr>
                <w:rFonts w:ascii="Times New Roman" w:eastAsia="Times New Roman" w:hAnsi="Times New Roman" w:cs="Times New Roman"/>
                <w:sz w:val="24"/>
                <w:szCs w:val="24"/>
              </w:rPr>
              <w:t>.</w:t>
            </w:r>
          </w:p>
          <w:p w14:paraId="1118E870" w14:textId="77777777" w:rsidR="000F4AA7" w:rsidRPr="00673985" w:rsidRDefault="000F4AA7" w:rsidP="000F4A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(Ước tính, sơ bộ, chính thức)</w:t>
            </w:r>
          </w:p>
        </w:tc>
        <w:tc>
          <w:tcPr>
            <w:tcW w:w="3867" w:type="dxa"/>
          </w:tcPr>
          <w:p w14:paraId="0399BAA7" w14:textId="136E8D11" w:rsidR="000F4AA7" w:rsidRPr="00673985" w:rsidRDefault="000F4AA7" w:rsidP="000F4AA7">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báo cáo:</w:t>
            </w:r>
          </w:p>
          <w:p w14:paraId="3B9A415B" w14:textId="77777777" w:rsidR="000F4AA7" w:rsidRPr="00673985" w:rsidRDefault="000F4AA7" w:rsidP="000F4AA7">
            <w:pPr>
              <w:spacing w:after="0" w:line="240" w:lineRule="auto"/>
              <w:rPr>
                <w:rFonts w:ascii="Times New Roman" w:eastAsia="Times New Roman" w:hAnsi="Times New Roman" w:cs="Times New Roman"/>
                <w:sz w:val="24"/>
                <w:szCs w:val="24"/>
              </w:rPr>
            </w:pPr>
            <w:r w:rsidRPr="00834C12">
              <w:rPr>
                <w:rFonts w:ascii="Times New Roman" w:eastAsia="Times New Roman" w:hAnsi="Times New Roman" w:cs="Times New Roman"/>
                <w:sz w:val="24"/>
                <w:szCs w:val="24"/>
              </w:rPr>
              <w:t>Tập đoàn Dầu khí Việt Nam</w:t>
            </w:r>
          </w:p>
          <w:p w14:paraId="27CA0BBD" w14:textId="77777777" w:rsidR="000F4AA7" w:rsidRPr="00673985" w:rsidRDefault="000F4AA7" w:rsidP="000F4AA7">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nhận báo cáo:</w:t>
            </w:r>
          </w:p>
          <w:p w14:paraId="0D3116AC" w14:textId="77777777" w:rsidR="000F4AA7" w:rsidRPr="00673985" w:rsidRDefault="000F4AA7" w:rsidP="000F4A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Bộ KHĐT (Tổng cục Thống kê)</w:t>
            </w:r>
          </w:p>
        </w:tc>
      </w:tr>
      <w:tr w:rsidR="000F4AA7" w:rsidRPr="00673985" w14:paraId="59EF9CCE" w14:textId="77777777" w:rsidTr="00E45140">
        <w:trPr>
          <w:trHeight w:val="769"/>
        </w:trPr>
        <w:tc>
          <w:tcPr>
            <w:tcW w:w="11194" w:type="dxa"/>
            <w:gridSpan w:val="2"/>
            <w:shd w:val="clear" w:color="auto" w:fill="auto"/>
          </w:tcPr>
          <w:p w14:paraId="1A15C2D2" w14:textId="77777777" w:rsidR="00396244" w:rsidRDefault="00396244" w:rsidP="00396244">
            <w:pPr>
              <w:pStyle w:val="NormalWeb"/>
              <w:spacing w:before="0" w:beforeAutospacing="0" w:after="0" w:afterAutospacing="0"/>
              <w:rPr>
                <w:rFonts w:eastAsia="+mn-ea"/>
                <w:color w:val="000000"/>
              </w:rPr>
            </w:pPr>
            <w:r w:rsidRPr="00503091">
              <w:rPr>
                <w:rFonts w:eastAsia="+mn-ea"/>
                <w:color w:val="000000"/>
              </w:rPr>
              <w:t>Quý I, II, III, IV: Tương ứng ngày 22/3, 22/6, 22/9, 22/11 năm báo cáo;</w:t>
            </w:r>
          </w:p>
          <w:p w14:paraId="54934318" w14:textId="39793591" w:rsidR="00396244" w:rsidRDefault="00066FB4" w:rsidP="000F4AA7">
            <w:pPr>
              <w:pStyle w:val="NormalWeb"/>
              <w:spacing w:before="0" w:beforeAutospacing="0" w:after="0" w:afterAutospacing="0"/>
              <w:rPr>
                <w:rFonts w:eastAsia="+mn-ea"/>
                <w:color w:val="000000"/>
              </w:rPr>
            </w:pPr>
            <w:r>
              <w:rPr>
                <w:rFonts w:eastAsia="+mn-ea"/>
                <w:color w:val="000000"/>
              </w:rPr>
              <w:t>Cả n</w:t>
            </w:r>
            <w:r>
              <w:rPr>
                <w:rFonts w:eastAsia="+mn-ea"/>
                <w:color w:val="000000"/>
                <w:lang w:val="vi-VN"/>
              </w:rPr>
              <w:t>ăm</w:t>
            </w:r>
            <w:r w:rsidR="00396244">
              <w:rPr>
                <w:rFonts w:eastAsia="+mn-ea"/>
                <w:color w:val="000000"/>
                <w:lang w:val="vi-VN"/>
              </w:rPr>
              <w:t xml:space="preserve">: </w:t>
            </w:r>
            <w:r w:rsidR="00396244">
              <w:rPr>
                <w:rFonts w:eastAsia="+mn-ea"/>
                <w:color w:val="000000"/>
              </w:rPr>
              <w:t>Ngày 22</w:t>
            </w:r>
            <w:r w:rsidR="00396244">
              <w:rPr>
                <w:rFonts w:eastAsia="+mn-ea"/>
                <w:color w:val="000000"/>
                <w:lang w:val="vi-VN"/>
              </w:rPr>
              <w:t>/6 và ngày 22/11</w:t>
            </w:r>
            <w:r w:rsidR="00396244">
              <w:rPr>
                <w:rFonts w:eastAsia="+mn-ea"/>
                <w:color w:val="000000"/>
              </w:rPr>
              <w:t xml:space="preserve"> năm báo cáo;</w:t>
            </w:r>
          </w:p>
          <w:p w14:paraId="47BFFCBB" w14:textId="5CF4B98C" w:rsidR="000F4AA7" w:rsidRDefault="00396244" w:rsidP="000F4AA7">
            <w:pPr>
              <w:pStyle w:val="NormalWeb"/>
              <w:spacing w:before="0" w:beforeAutospacing="0" w:after="0" w:afterAutospacing="0"/>
              <w:rPr>
                <w:b/>
                <w:sz w:val="30"/>
                <w:szCs w:val="30"/>
              </w:rPr>
            </w:pPr>
            <w:r>
              <w:rPr>
                <w:rFonts w:eastAsia="+mn-ea"/>
                <w:color w:val="000000"/>
              </w:rPr>
              <w:t>Chính thức</w:t>
            </w:r>
            <w:r w:rsidRPr="00F70C93">
              <w:rPr>
                <w:rFonts w:eastAsia="+mn-ea"/>
                <w:color w:val="000000"/>
              </w:rPr>
              <w:t xml:space="preserve"> năm: Ngày</w:t>
            </w:r>
            <w:r>
              <w:rPr>
                <w:rFonts w:eastAsia="+mn-ea"/>
                <w:color w:val="000000"/>
              </w:rPr>
              <w:t xml:space="preserve"> 22/3</w:t>
            </w:r>
            <w:r w:rsidRPr="00F70C93">
              <w:rPr>
                <w:rFonts w:eastAsia="+mn-ea"/>
                <w:color w:val="000000"/>
              </w:rPr>
              <w:t xml:space="preserve"> năm </w:t>
            </w:r>
            <w:del w:id="6408" w:author="Nguyễn Thị Ngân" w:date="2024-02-22T15:46:00Z">
              <w:r w:rsidRPr="00F70C93" w:rsidDel="0034246B">
                <w:rPr>
                  <w:rFonts w:eastAsia="+mn-ea"/>
                  <w:color w:val="000000"/>
                </w:rPr>
                <w:delText xml:space="preserve">sau </w:delText>
              </w:r>
            </w:del>
            <w:ins w:id="6409" w:author="Nguyễn Thị Ngân" w:date="2024-02-22T15:46:00Z">
              <w:r w:rsidR="0034246B">
                <w:rPr>
                  <w:rFonts w:eastAsia="+mn-ea"/>
                  <w:color w:val="000000"/>
                </w:rPr>
                <w:t>kế tiếp</w:t>
              </w:r>
              <w:r w:rsidR="0034246B" w:rsidRPr="00F70C93">
                <w:rPr>
                  <w:rFonts w:eastAsia="+mn-ea"/>
                  <w:color w:val="000000"/>
                </w:rPr>
                <w:t xml:space="preserve"> </w:t>
              </w:r>
            </w:ins>
            <w:ins w:id="6410" w:author="Đào Ngọc Minh Nhung" w:date="2024-02-23T09:02:00Z">
              <w:r w:rsidR="006E1E33">
                <w:rPr>
                  <w:rFonts w:eastAsia="+mn-ea"/>
                  <w:color w:val="000000"/>
                </w:rPr>
                <w:t xml:space="preserve">sau </w:t>
              </w:r>
            </w:ins>
            <w:r w:rsidRPr="00F70C93">
              <w:rPr>
                <w:rFonts w:eastAsia="+mn-ea"/>
                <w:color w:val="000000"/>
              </w:rPr>
              <w:t>năm báo cáo</w:t>
            </w:r>
            <w:r w:rsidR="004D5A62">
              <w:rPr>
                <w:rFonts w:eastAsia="+mn-ea"/>
                <w:color w:val="000000"/>
              </w:rPr>
              <w:t xml:space="preserve">. </w:t>
            </w:r>
          </w:p>
          <w:p w14:paraId="2B4F719E" w14:textId="77777777" w:rsidR="000F4AA7" w:rsidRPr="00652A05" w:rsidRDefault="000F4AA7" w:rsidP="000F4AA7">
            <w:pPr>
              <w:pStyle w:val="NormalWeb"/>
              <w:spacing w:before="0" w:beforeAutospacing="0" w:after="0" w:afterAutospacing="0"/>
              <w:rPr>
                <w:b/>
                <w:sz w:val="10"/>
                <w:szCs w:val="30"/>
              </w:rPr>
            </w:pPr>
          </w:p>
        </w:tc>
        <w:tc>
          <w:tcPr>
            <w:tcW w:w="3867" w:type="dxa"/>
          </w:tcPr>
          <w:p w14:paraId="21C69284" w14:textId="77777777" w:rsidR="000F4AA7" w:rsidRPr="00673985" w:rsidRDefault="000F4AA7" w:rsidP="000F4AA7">
            <w:pPr>
              <w:spacing w:after="0" w:line="240" w:lineRule="auto"/>
              <w:ind w:left="720"/>
              <w:rPr>
                <w:rFonts w:ascii="Times New Roman" w:eastAsia="Times New Roman" w:hAnsi="Times New Roman" w:cs="Times New Roman"/>
                <w:sz w:val="24"/>
                <w:szCs w:val="24"/>
              </w:rPr>
            </w:pPr>
          </w:p>
        </w:tc>
      </w:tr>
    </w:tbl>
    <w:tbl>
      <w:tblPr>
        <w:tblW w:w="15026" w:type="dxa"/>
        <w:tblInd w:w="-5" w:type="dxa"/>
        <w:tblLayout w:type="fixed"/>
        <w:tblLook w:val="04A0" w:firstRow="1" w:lastRow="0" w:firstColumn="1" w:lastColumn="0" w:noHBand="0" w:noVBand="1"/>
        <w:tblPrChange w:id="6411" w:author="Nguyễn Thị Ngân" w:date="2024-02-22T16:37:00Z">
          <w:tblPr>
            <w:tblW w:w="15400" w:type="dxa"/>
            <w:tblInd w:w="-5" w:type="dxa"/>
            <w:tblLayout w:type="fixed"/>
            <w:tblLook w:val="04A0" w:firstRow="1" w:lastRow="0" w:firstColumn="1" w:lastColumn="0" w:noHBand="0" w:noVBand="1"/>
          </w:tblPr>
        </w:tblPrChange>
      </w:tblPr>
      <w:tblGrid>
        <w:gridCol w:w="701"/>
        <w:gridCol w:w="1567"/>
        <w:gridCol w:w="851"/>
        <w:gridCol w:w="567"/>
        <w:gridCol w:w="709"/>
        <w:gridCol w:w="708"/>
        <w:gridCol w:w="851"/>
        <w:gridCol w:w="709"/>
        <w:gridCol w:w="850"/>
        <w:gridCol w:w="709"/>
        <w:gridCol w:w="709"/>
        <w:gridCol w:w="850"/>
        <w:gridCol w:w="709"/>
        <w:gridCol w:w="709"/>
        <w:gridCol w:w="850"/>
        <w:gridCol w:w="709"/>
        <w:gridCol w:w="850"/>
        <w:gridCol w:w="709"/>
        <w:gridCol w:w="709"/>
        <w:tblGridChange w:id="6412">
          <w:tblGrid>
            <w:gridCol w:w="75"/>
            <w:gridCol w:w="626"/>
            <w:gridCol w:w="75"/>
            <w:gridCol w:w="1492"/>
            <w:gridCol w:w="144"/>
            <w:gridCol w:w="707"/>
            <w:gridCol w:w="217"/>
            <w:gridCol w:w="350"/>
            <w:gridCol w:w="246"/>
            <w:gridCol w:w="463"/>
            <w:gridCol w:w="708"/>
            <w:gridCol w:w="851"/>
            <w:gridCol w:w="709"/>
            <w:gridCol w:w="850"/>
            <w:gridCol w:w="709"/>
            <w:gridCol w:w="709"/>
            <w:gridCol w:w="212"/>
            <w:gridCol w:w="638"/>
            <w:gridCol w:w="217"/>
            <w:gridCol w:w="492"/>
            <w:gridCol w:w="709"/>
            <w:gridCol w:w="850"/>
            <w:gridCol w:w="709"/>
            <w:gridCol w:w="850"/>
            <w:gridCol w:w="709"/>
            <w:gridCol w:w="709"/>
            <w:gridCol w:w="449"/>
          </w:tblGrid>
        </w:tblGridChange>
      </w:tblGrid>
      <w:tr w:rsidR="000812F2" w:rsidRPr="00834C12" w14:paraId="7CB88F86" w14:textId="77777777" w:rsidTr="009F3DF8">
        <w:trPr>
          <w:trHeight w:val="125"/>
          <w:tblHeader/>
          <w:trPrChange w:id="6413" w:author="Nguyễn Thị Ngân" w:date="2024-02-22T16:37:00Z">
            <w:trPr>
              <w:gridBefore w:val="1"/>
              <w:trHeight w:val="125"/>
              <w:tblHeader/>
            </w:trPr>
          </w:trPrChange>
        </w:trPr>
        <w:tc>
          <w:tcPr>
            <w:tcW w:w="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Change w:id="6414" w:author="Nguyễn Thị Ngân" w:date="2024-02-22T16:37:00Z">
              <w:tcPr>
                <w:tcW w:w="70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85F7648" w14:textId="77777777" w:rsidR="00815C5B" w:rsidRPr="00834C12" w:rsidRDefault="00815C5B" w:rsidP="00834C12">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STT</w:t>
            </w:r>
          </w:p>
          <w:p w14:paraId="61499420" w14:textId="77777777" w:rsidR="00815C5B" w:rsidRPr="00834C12" w:rsidRDefault="00815C5B" w:rsidP="00834C12">
            <w:pPr>
              <w:spacing w:after="0" w:line="240" w:lineRule="auto"/>
              <w:jc w:val="center"/>
              <w:rPr>
                <w:rFonts w:ascii="Times New Roman" w:eastAsia="Times New Roman" w:hAnsi="Times New Roman" w:cs="Times New Roman"/>
                <w:b/>
                <w:bCs/>
                <w:color w:val="000000"/>
                <w:sz w:val="24"/>
                <w:szCs w:val="24"/>
              </w:rPr>
            </w:pPr>
          </w:p>
        </w:tc>
        <w:tc>
          <w:tcPr>
            <w:tcW w:w="1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6415" w:author="Nguyễn Thị Ngân" w:date="2024-02-22T16:37:00Z">
              <w:tcPr>
                <w:tcW w:w="16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5EC48603" w14:textId="77777777" w:rsidR="00815C5B" w:rsidRPr="00834C12" w:rsidRDefault="00815C5B"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Chỉ tiêu</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6416" w:author="Nguyễn Thị Ngân" w:date="2024-02-22T16:37:00Z">
              <w:tcPr>
                <w:tcW w:w="92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3455FAA1" w14:textId="77777777" w:rsidR="00815C5B" w:rsidRPr="00834C12" w:rsidRDefault="00815C5B"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xml:space="preserve">Đơn </w:t>
            </w:r>
            <w:r w:rsidRPr="00834C12">
              <w:rPr>
                <w:rFonts w:ascii="Times New Roman" w:eastAsia="Times New Roman" w:hAnsi="Times New Roman" w:cs="Times New Roman"/>
                <w:b/>
                <w:bCs/>
                <w:color w:val="000000"/>
                <w:sz w:val="24"/>
                <w:szCs w:val="24"/>
              </w:rPr>
              <w:br/>
              <w:t>vị tính</w:t>
            </w:r>
          </w:p>
        </w:tc>
        <w:tc>
          <w:tcPr>
            <w:tcW w:w="567" w:type="dxa"/>
            <w:vMerge w:val="restart"/>
            <w:tcBorders>
              <w:top w:val="single" w:sz="4" w:space="0" w:color="auto"/>
              <w:left w:val="nil"/>
              <w:right w:val="single" w:sz="4" w:space="0" w:color="auto"/>
            </w:tcBorders>
            <w:vAlign w:val="center"/>
            <w:tcPrChange w:id="6417" w:author="Nguyễn Thị Ngân" w:date="2024-02-22T16:37:00Z">
              <w:tcPr>
                <w:tcW w:w="596" w:type="dxa"/>
                <w:gridSpan w:val="2"/>
                <w:vMerge w:val="restart"/>
                <w:tcBorders>
                  <w:top w:val="single" w:sz="4" w:space="0" w:color="auto"/>
                  <w:left w:val="nil"/>
                  <w:right w:val="nil"/>
                </w:tcBorders>
                <w:vAlign w:val="center"/>
              </w:tcPr>
            </w:tcPrChange>
          </w:tcPr>
          <w:p w14:paraId="2277AE37" w14:textId="6C7A123C" w:rsidR="00815C5B" w:rsidRPr="00834C12" w:rsidRDefault="00815C5B">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Mã số</w:t>
            </w:r>
          </w:p>
        </w:tc>
        <w:tc>
          <w:tcPr>
            <w:tcW w:w="5245"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Change w:id="6418" w:author="Nguyễn Thị Ngân" w:date="2024-02-22T16:37:00Z">
              <w:tcPr>
                <w:tcW w:w="5211" w:type="dxa"/>
                <w:gridSpan w:val="8"/>
                <w:tcBorders>
                  <w:top w:val="single" w:sz="4" w:space="0" w:color="auto"/>
                  <w:left w:val="nil"/>
                  <w:bottom w:val="single" w:sz="4" w:space="0" w:color="auto"/>
                  <w:right w:val="single" w:sz="4" w:space="0" w:color="000000"/>
                </w:tcBorders>
                <w:shd w:val="clear" w:color="auto" w:fill="auto"/>
                <w:noWrap/>
                <w:vAlign w:val="center"/>
                <w:hideMark/>
              </w:tcPr>
            </w:tcPrChange>
          </w:tcPr>
          <w:p w14:paraId="617CCEA6" w14:textId="45888C35" w:rsidR="00815C5B" w:rsidRPr="00834C12" w:rsidRDefault="00815C5B"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Năm trước năm báo cáo</w:t>
            </w:r>
          </w:p>
        </w:tc>
        <w:tc>
          <w:tcPr>
            <w:tcW w:w="850" w:type="dxa"/>
            <w:tcBorders>
              <w:top w:val="single" w:sz="4" w:space="0" w:color="auto"/>
              <w:left w:val="nil"/>
              <w:bottom w:val="single" w:sz="4" w:space="0" w:color="auto"/>
              <w:right w:val="nil"/>
            </w:tcBorders>
            <w:tcPrChange w:id="6419" w:author="Nguyễn Thị Ngân" w:date="2024-02-22T16:37:00Z">
              <w:tcPr>
                <w:tcW w:w="855" w:type="dxa"/>
                <w:gridSpan w:val="2"/>
                <w:tcBorders>
                  <w:top w:val="single" w:sz="4" w:space="0" w:color="auto"/>
                  <w:left w:val="nil"/>
                  <w:bottom w:val="single" w:sz="4" w:space="0" w:color="auto"/>
                  <w:right w:val="nil"/>
                </w:tcBorders>
              </w:tcPr>
            </w:tcPrChange>
          </w:tcPr>
          <w:p w14:paraId="0C10A02F" w14:textId="77777777" w:rsidR="00815C5B" w:rsidRPr="00834C12" w:rsidRDefault="00815C5B" w:rsidP="00834C12">
            <w:pPr>
              <w:spacing w:after="0" w:line="240" w:lineRule="auto"/>
              <w:jc w:val="center"/>
              <w:rPr>
                <w:rFonts w:ascii="Times New Roman" w:eastAsia="Times New Roman" w:hAnsi="Times New Roman" w:cs="Times New Roman"/>
                <w:b/>
                <w:bCs/>
                <w:sz w:val="24"/>
                <w:szCs w:val="24"/>
              </w:rPr>
            </w:pPr>
          </w:p>
        </w:tc>
        <w:tc>
          <w:tcPr>
            <w:tcW w:w="5245" w:type="dxa"/>
            <w:gridSpan w:val="7"/>
            <w:tcBorders>
              <w:top w:val="single" w:sz="4" w:space="0" w:color="auto"/>
              <w:left w:val="nil"/>
              <w:bottom w:val="single" w:sz="4" w:space="0" w:color="auto"/>
              <w:right w:val="single" w:sz="4" w:space="0" w:color="000000"/>
            </w:tcBorders>
            <w:shd w:val="clear" w:color="auto" w:fill="auto"/>
            <w:noWrap/>
            <w:vAlign w:val="center"/>
            <w:hideMark/>
            <w:tcPrChange w:id="6420" w:author="Nguyễn Thị Ngân" w:date="2024-02-22T16:37:00Z">
              <w:tcPr>
                <w:tcW w:w="5477" w:type="dxa"/>
                <w:gridSpan w:val="8"/>
                <w:tcBorders>
                  <w:top w:val="single" w:sz="4" w:space="0" w:color="auto"/>
                  <w:left w:val="nil"/>
                  <w:bottom w:val="single" w:sz="4" w:space="0" w:color="auto"/>
                  <w:right w:val="single" w:sz="4" w:space="0" w:color="000000"/>
                </w:tcBorders>
                <w:shd w:val="clear" w:color="auto" w:fill="auto"/>
                <w:noWrap/>
                <w:vAlign w:val="center"/>
                <w:hideMark/>
              </w:tcPr>
            </w:tcPrChange>
          </w:tcPr>
          <w:p w14:paraId="74DDD16F" w14:textId="77777777" w:rsidR="00815C5B" w:rsidRPr="00834C12" w:rsidRDefault="00815C5B" w:rsidP="00834C12">
            <w:pPr>
              <w:spacing w:after="0" w:line="240" w:lineRule="auto"/>
              <w:jc w:val="center"/>
              <w:rPr>
                <w:rFonts w:ascii="Times New Roman" w:eastAsia="Times New Roman" w:hAnsi="Times New Roman" w:cs="Times New Roman"/>
                <w:b/>
                <w:bCs/>
                <w:sz w:val="24"/>
                <w:szCs w:val="24"/>
              </w:rPr>
            </w:pPr>
            <w:r w:rsidRPr="00834C12">
              <w:rPr>
                <w:rFonts w:ascii="Times New Roman" w:eastAsia="Times New Roman" w:hAnsi="Times New Roman" w:cs="Times New Roman"/>
                <w:b/>
                <w:bCs/>
                <w:sz w:val="24"/>
                <w:szCs w:val="24"/>
              </w:rPr>
              <w:t>Năm báo cáo</w:t>
            </w:r>
          </w:p>
        </w:tc>
      </w:tr>
      <w:tr w:rsidR="009F3DF8" w:rsidRPr="00834C12" w14:paraId="78F4C04A" w14:textId="77777777" w:rsidTr="009F3DF8">
        <w:trPr>
          <w:trHeight w:val="515"/>
          <w:tblHeader/>
        </w:trPr>
        <w:tc>
          <w:tcPr>
            <w:tcW w:w="701" w:type="dxa"/>
            <w:vMerge/>
            <w:tcBorders>
              <w:top w:val="single" w:sz="4" w:space="0" w:color="auto"/>
              <w:left w:val="single" w:sz="4" w:space="0" w:color="auto"/>
              <w:bottom w:val="single" w:sz="4" w:space="0" w:color="auto"/>
              <w:right w:val="single" w:sz="4" w:space="0" w:color="auto"/>
            </w:tcBorders>
            <w:vAlign w:val="center"/>
            <w:hideMark/>
          </w:tcPr>
          <w:p w14:paraId="4F66FFCA" w14:textId="77777777" w:rsidR="00815C5B" w:rsidRPr="00834C12" w:rsidRDefault="00815C5B" w:rsidP="00834C12">
            <w:pPr>
              <w:spacing w:after="0" w:line="240" w:lineRule="auto"/>
              <w:rPr>
                <w:rFonts w:ascii="Times New Roman" w:eastAsia="Times New Roman" w:hAnsi="Times New Roman" w:cs="Times New Roman"/>
                <w:b/>
                <w:bCs/>
                <w:color w:val="000000"/>
                <w:sz w:val="24"/>
                <w:szCs w:val="24"/>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14:paraId="3D6FC8D1" w14:textId="77777777" w:rsidR="00815C5B" w:rsidRPr="00834C12" w:rsidRDefault="00815C5B" w:rsidP="00834C12">
            <w:pPr>
              <w:spacing w:after="0" w:line="240" w:lineRule="auto"/>
              <w:rPr>
                <w:rFonts w:ascii="Times New Roman" w:eastAsia="Times New Roman" w:hAnsi="Times New Roman" w:cs="Times New Roman"/>
                <w:b/>
                <w:bCs/>
                <w:color w:val="00000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477CB01" w14:textId="77777777" w:rsidR="00815C5B" w:rsidRPr="00834C12" w:rsidRDefault="00815C5B" w:rsidP="00834C12">
            <w:pPr>
              <w:spacing w:after="0" w:line="240" w:lineRule="auto"/>
              <w:rPr>
                <w:rFonts w:ascii="Times New Roman" w:eastAsia="Times New Roman" w:hAnsi="Times New Roman" w:cs="Times New Roman"/>
                <w:b/>
                <w:bCs/>
                <w:color w:val="000000"/>
                <w:sz w:val="24"/>
                <w:szCs w:val="24"/>
              </w:rPr>
            </w:pPr>
          </w:p>
        </w:tc>
        <w:tc>
          <w:tcPr>
            <w:tcW w:w="567" w:type="dxa"/>
            <w:vMerge/>
            <w:tcBorders>
              <w:left w:val="nil"/>
              <w:bottom w:val="single" w:sz="4" w:space="0" w:color="auto"/>
              <w:right w:val="single" w:sz="4" w:space="0" w:color="auto"/>
            </w:tcBorders>
            <w:vAlign w:val="center"/>
          </w:tcPr>
          <w:p w14:paraId="4B2CC255" w14:textId="77777777" w:rsidR="00815C5B" w:rsidRPr="00834C12" w:rsidRDefault="00815C5B">
            <w:pPr>
              <w:spacing w:after="0" w:line="240" w:lineRule="auto"/>
              <w:jc w:val="center"/>
              <w:rPr>
                <w:rFonts w:ascii="Times New Roman" w:eastAsia="Times New Roman" w:hAnsi="Times New Roman" w:cs="Times New Roman"/>
                <w:b/>
                <w:bCs/>
                <w:color w:val="000000"/>
                <w:sz w:val="24"/>
                <w:szCs w:val="24"/>
              </w:rPr>
            </w:pP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2B38703" w14:textId="6463291A" w:rsidR="00815C5B" w:rsidRPr="00834C12" w:rsidRDefault="00815C5B"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w:t>
            </w:r>
          </w:p>
        </w:tc>
        <w:tc>
          <w:tcPr>
            <w:tcW w:w="708" w:type="dxa"/>
            <w:tcBorders>
              <w:top w:val="nil"/>
              <w:left w:val="nil"/>
              <w:bottom w:val="single" w:sz="4" w:space="0" w:color="auto"/>
              <w:right w:val="single" w:sz="4" w:space="0" w:color="auto"/>
            </w:tcBorders>
            <w:shd w:val="clear" w:color="auto" w:fill="auto"/>
            <w:vAlign w:val="center"/>
            <w:hideMark/>
          </w:tcPr>
          <w:p w14:paraId="3C4F208F" w14:textId="77777777" w:rsidR="00815C5B" w:rsidRPr="00834C12" w:rsidRDefault="00815C5B"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II</w:t>
            </w:r>
          </w:p>
        </w:tc>
        <w:tc>
          <w:tcPr>
            <w:tcW w:w="851" w:type="dxa"/>
            <w:tcBorders>
              <w:top w:val="nil"/>
              <w:left w:val="nil"/>
              <w:bottom w:val="single" w:sz="4" w:space="0" w:color="auto"/>
              <w:right w:val="single" w:sz="4" w:space="0" w:color="auto"/>
            </w:tcBorders>
            <w:shd w:val="clear" w:color="auto" w:fill="auto"/>
            <w:vAlign w:val="center"/>
            <w:hideMark/>
          </w:tcPr>
          <w:p w14:paraId="42A0D6B5" w14:textId="77777777" w:rsidR="00815C5B" w:rsidRPr="00834C12" w:rsidRDefault="00815C5B"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6 tháng</w:t>
            </w:r>
          </w:p>
        </w:tc>
        <w:tc>
          <w:tcPr>
            <w:tcW w:w="709" w:type="dxa"/>
            <w:tcBorders>
              <w:top w:val="nil"/>
              <w:left w:val="nil"/>
              <w:bottom w:val="single" w:sz="4" w:space="0" w:color="auto"/>
              <w:right w:val="single" w:sz="4" w:space="0" w:color="auto"/>
            </w:tcBorders>
            <w:shd w:val="clear" w:color="auto" w:fill="auto"/>
            <w:vAlign w:val="center"/>
            <w:hideMark/>
          </w:tcPr>
          <w:p w14:paraId="2F59B68C" w14:textId="77777777" w:rsidR="00815C5B" w:rsidRPr="00834C12" w:rsidRDefault="00815C5B"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III</w:t>
            </w:r>
          </w:p>
        </w:tc>
        <w:tc>
          <w:tcPr>
            <w:tcW w:w="850" w:type="dxa"/>
            <w:tcBorders>
              <w:top w:val="nil"/>
              <w:left w:val="nil"/>
              <w:bottom w:val="single" w:sz="4" w:space="0" w:color="auto"/>
              <w:right w:val="single" w:sz="4" w:space="0" w:color="auto"/>
            </w:tcBorders>
            <w:shd w:val="clear" w:color="auto" w:fill="auto"/>
            <w:vAlign w:val="center"/>
            <w:hideMark/>
          </w:tcPr>
          <w:p w14:paraId="1FBCD5B4" w14:textId="77777777" w:rsidR="00815C5B" w:rsidRPr="00834C12" w:rsidRDefault="00815C5B"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9 tháng</w:t>
            </w:r>
          </w:p>
        </w:tc>
        <w:tc>
          <w:tcPr>
            <w:tcW w:w="709" w:type="dxa"/>
            <w:tcBorders>
              <w:top w:val="nil"/>
              <w:left w:val="nil"/>
              <w:bottom w:val="single" w:sz="4" w:space="0" w:color="auto"/>
              <w:right w:val="single" w:sz="4" w:space="0" w:color="auto"/>
            </w:tcBorders>
            <w:shd w:val="clear" w:color="auto" w:fill="auto"/>
            <w:vAlign w:val="center"/>
            <w:hideMark/>
          </w:tcPr>
          <w:p w14:paraId="2A5F20C0" w14:textId="77777777" w:rsidR="00815C5B" w:rsidRPr="00834C12" w:rsidRDefault="00815C5B"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IV</w:t>
            </w:r>
          </w:p>
        </w:tc>
        <w:tc>
          <w:tcPr>
            <w:tcW w:w="709" w:type="dxa"/>
            <w:tcBorders>
              <w:top w:val="nil"/>
              <w:left w:val="nil"/>
              <w:bottom w:val="single" w:sz="4" w:space="0" w:color="auto"/>
              <w:right w:val="single" w:sz="4" w:space="0" w:color="auto"/>
            </w:tcBorders>
            <w:shd w:val="clear" w:color="auto" w:fill="auto"/>
            <w:vAlign w:val="center"/>
            <w:hideMark/>
          </w:tcPr>
          <w:p w14:paraId="1E782EBC" w14:textId="77777777" w:rsidR="00815C5B" w:rsidRPr="00834C12" w:rsidRDefault="00815C5B"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Cả</w:t>
            </w:r>
            <w:r w:rsidRPr="00834C12">
              <w:rPr>
                <w:rFonts w:ascii="Times New Roman" w:eastAsia="Times New Roman" w:hAnsi="Times New Roman" w:cs="Times New Roman"/>
                <w:b/>
                <w:bCs/>
                <w:color w:val="000000"/>
                <w:sz w:val="24"/>
                <w:szCs w:val="24"/>
              </w:rPr>
              <w:br/>
              <w:t>năm</w:t>
            </w:r>
          </w:p>
        </w:tc>
        <w:tc>
          <w:tcPr>
            <w:tcW w:w="850" w:type="dxa"/>
            <w:tcBorders>
              <w:top w:val="single" w:sz="4" w:space="0" w:color="auto"/>
              <w:left w:val="nil"/>
              <w:bottom w:val="single" w:sz="4" w:space="0" w:color="auto"/>
              <w:right w:val="single" w:sz="4" w:space="0" w:color="auto"/>
            </w:tcBorders>
          </w:tcPr>
          <w:p w14:paraId="03A592A1" w14:textId="77777777" w:rsidR="00815C5B" w:rsidRPr="00834C12" w:rsidRDefault="00815C5B" w:rsidP="00834C12">
            <w:pPr>
              <w:spacing w:after="0" w:line="240" w:lineRule="auto"/>
              <w:jc w:val="center"/>
              <w:rPr>
                <w:rFonts w:ascii="Times New Roman" w:eastAsia="Times New Roman" w:hAnsi="Times New Roman" w:cs="Times New Roman"/>
                <w:b/>
                <w:bCs/>
                <w:color w:val="000000"/>
                <w:sz w:val="24"/>
                <w:szCs w:val="24"/>
              </w:rPr>
            </w:pPr>
            <w:r w:rsidRPr="002F16AD">
              <w:rPr>
                <w:rFonts w:ascii="Times New Roman" w:eastAsia="Times New Roman" w:hAnsi="Times New Roman" w:cs="Times New Roman"/>
                <w:b/>
                <w:bCs/>
                <w:color w:val="000000"/>
                <w:sz w:val="24"/>
                <w:szCs w:val="24"/>
              </w:rPr>
              <w:t>Kế hoạch năm</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1F6E40A" w14:textId="77777777" w:rsidR="00815C5B" w:rsidRPr="00834C12" w:rsidRDefault="00815C5B"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w:t>
            </w:r>
          </w:p>
        </w:tc>
        <w:tc>
          <w:tcPr>
            <w:tcW w:w="709" w:type="dxa"/>
            <w:tcBorders>
              <w:top w:val="nil"/>
              <w:left w:val="nil"/>
              <w:bottom w:val="single" w:sz="4" w:space="0" w:color="auto"/>
              <w:right w:val="single" w:sz="4" w:space="0" w:color="auto"/>
            </w:tcBorders>
            <w:shd w:val="clear" w:color="auto" w:fill="auto"/>
            <w:vAlign w:val="center"/>
            <w:hideMark/>
          </w:tcPr>
          <w:p w14:paraId="7796F3ED" w14:textId="77777777" w:rsidR="00815C5B" w:rsidRPr="00834C12" w:rsidRDefault="00815C5B"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II</w:t>
            </w:r>
          </w:p>
        </w:tc>
        <w:tc>
          <w:tcPr>
            <w:tcW w:w="850" w:type="dxa"/>
            <w:tcBorders>
              <w:top w:val="nil"/>
              <w:left w:val="nil"/>
              <w:bottom w:val="single" w:sz="4" w:space="0" w:color="auto"/>
              <w:right w:val="single" w:sz="4" w:space="0" w:color="auto"/>
            </w:tcBorders>
            <w:shd w:val="clear" w:color="auto" w:fill="auto"/>
            <w:vAlign w:val="center"/>
            <w:hideMark/>
          </w:tcPr>
          <w:p w14:paraId="7518AFF3" w14:textId="77777777" w:rsidR="00815C5B" w:rsidRPr="00834C12" w:rsidRDefault="00815C5B"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6 tháng</w:t>
            </w:r>
          </w:p>
        </w:tc>
        <w:tc>
          <w:tcPr>
            <w:tcW w:w="709" w:type="dxa"/>
            <w:tcBorders>
              <w:top w:val="nil"/>
              <w:left w:val="nil"/>
              <w:bottom w:val="single" w:sz="4" w:space="0" w:color="auto"/>
              <w:right w:val="single" w:sz="4" w:space="0" w:color="auto"/>
            </w:tcBorders>
            <w:shd w:val="clear" w:color="auto" w:fill="auto"/>
            <w:vAlign w:val="center"/>
            <w:hideMark/>
          </w:tcPr>
          <w:p w14:paraId="4F2300ED" w14:textId="77777777" w:rsidR="00815C5B" w:rsidRPr="00834C12" w:rsidRDefault="00815C5B"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III</w:t>
            </w:r>
          </w:p>
        </w:tc>
        <w:tc>
          <w:tcPr>
            <w:tcW w:w="850" w:type="dxa"/>
            <w:tcBorders>
              <w:top w:val="nil"/>
              <w:left w:val="nil"/>
              <w:bottom w:val="single" w:sz="4" w:space="0" w:color="auto"/>
              <w:right w:val="single" w:sz="4" w:space="0" w:color="auto"/>
            </w:tcBorders>
            <w:shd w:val="clear" w:color="auto" w:fill="auto"/>
            <w:vAlign w:val="center"/>
            <w:hideMark/>
          </w:tcPr>
          <w:p w14:paraId="0CE7637C" w14:textId="77777777" w:rsidR="00815C5B" w:rsidRPr="00834C12" w:rsidRDefault="00815C5B"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9 tháng</w:t>
            </w:r>
          </w:p>
        </w:tc>
        <w:tc>
          <w:tcPr>
            <w:tcW w:w="709" w:type="dxa"/>
            <w:tcBorders>
              <w:top w:val="nil"/>
              <w:left w:val="nil"/>
              <w:bottom w:val="single" w:sz="4" w:space="0" w:color="auto"/>
              <w:right w:val="single" w:sz="4" w:space="0" w:color="auto"/>
            </w:tcBorders>
            <w:shd w:val="clear" w:color="auto" w:fill="auto"/>
            <w:vAlign w:val="center"/>
            <w:hideMark/>
          </w:tcPr>
          <w:p w14:paraId="23E0484B" w14:textId="77777777" w:rsidR="00815C5B" w:rsidRPr="00834C12" w:rsidRDefault="00815C5B"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IV</w:t>
            </w:r>
          </w:p>
        </w:tc>
        <w:tc>
          <w:tcPr>
            <w:tcW w:w="709" w:type="dxa"/>
            <w:tcBorders>
              <w:top w:val="nil"/>
              <w:left w:val="nil"/>
              <w:bottom w:val="single" w:sz="4" w:space="0" w:color="auto"/>
              <w:right w:val="single" w:sz="4" w:space="0" w:color="auto"/>
            </w:tcBorders>
            <w:shd w:val="clear" w:color="auto" w:fill="auto"/>
            <w:vAlign w:val="center"/>
            <w:hideMark/>
          </w:tcPr>
          <w:p w14:paraId="6E421A38" w14:textId="77777777" w:rsidR="00815C5B" w:rsidRPr="00834C12" w:rsidRDefault="00815C5B"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Cả</w:t>
            </w:r>
            <w:r w:rsidRPr="00834C12">
              <w:rPr>
                <w:rFonts w:ascii="Times New Roman" w:eastAsia="Times New Roman" w:hAnsi="Times New Roman" w:cs="Times New Roman"/>
                <w:b/>
                <w:bCs/>
                <w:color w:val="000000"/>
                <w:sz w:val="24"/>
                <w:szCs w:val="24"/>
              </w:rPr>
              <w:br/>
              <w:t>năm</w:t>
            </w:r>
          </w:p>
        </w:tc>
      </w:tr>
      <w:tr w:rsidR="009F3DF8" w:rsidRPr="00834C12" w14:paraId="68D112FF" w14:textId="77777777" w:rsidTr="009F3DF8">
        <w:trPr>
          <w:trHeight w:val="80"/>
          <w:tblHead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14:paraId="6081D117" w14:textId="77777777" w:rsidR="00815C5B" w:rsidRPr="00834C12" w:rsidRDefault="00815C5B" w:rsidP="00020BB3">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A</w:t>
            </w:r>
          </w:p>
        </w:tc>
        <w:tc>
          <w:tcPr>
            <w:tcW w:w="1567" w:type="dxa"/>
            <w:tcBorders>
              <w:top w:val="nil"/>
              <w:left w:val="nil"/>
              <w:bottom w:val="single" w:sz="4" w:space="0" w:color="auto"/>
              <w:right w:val="single" w:sz="4" w:space="0" w:color="auto"/>
            </w:tcBorders>
            <w:shd w:val="clear" w:color="auto" w:fill="auto"/>
            <w:vAlign w:val="center"/>
            <w:hideMark/>
          </w:tcPr>
          <w:p w14:paraId="6F3F4315" w14:textId="77777777" w:rsidR="00815C5B" w:rsidRPr="00834C12" w:rsidRDefault="00815C5B" w:rsidP="00020BB3">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B</w:t>
            </w:r>
          </w:p>
        </w:tc>
        <w:tc>
          <w:tcPr>
            <w:tcW w:w="851" w:type="dxa"/>
            <w:tcBorders>
              <w:top w:val="nil"/>
              <w:left w:val="nil"/>
              <w:bottom w:val="single" w:sz="4" w:space="0" w:color="auto"/>
              <w:right w:val="single" w:sz="4" w:space="0" w:color="auto"/>
            </w:tcBorders>
            <w:shd w:val="clear" w:color="auto" w:fill="auto"/>
            <w:vAlign w:val="center"/>
            <w:hideMark/>
          </w:tcPr>
          <w:p w14:paraId="68FD73C3" w14:textId="77777777" w:rsidR="00815C5B" w:rsidRPr="00834C12" w:rsidRDefault="00815C5B" w:rsidP="00020BB3">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C</w:t>
            </w:r>
          </w:p>
        </w:tc>
        <w:tc>
          <w:tcPr>
            <w:tcW w:w="567" w:type="dxa"/>
            <w:tcBorders>
              <w:top w:val="nil"/>
              <w:left w:val="nil"/>
              <w:bottom w:val="single" w:sz="4" w:space="0" w:color="auto"/>
              <w:right w:val="single" w:sz="4" w:space="0" w:color="auto"/>
            </w:tcBorders>
            <w:vAlign w:val="center"/>
          </w:tcPr>
          <w:p w14:paraId="0CEE4D59" w14:textId="221A67EF" w:rsidR="00815C5B" w:rsidRPr="00834C12" w:rsidRDefault="00815C5B">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E4EF8D9" w14:textId="0F280256" w:rsidR="00815C5B" w:rsidRPr="00834C12" w:rsidRDefault="00815C5B" w:rsidP="00020BB3">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w:t>
            </w:r>
          </w:p>
        </w:tc>
        <w:tc>
          <w:tcPr>
            <w:tcW w:w="708" w:type="dxa"/>
            <w:tcBorders>
              <w:top w:val="nil"/>
              <w:left w:val="nil"/>
              <w:bottom w:val="single" w:sz="4" w:space="0" w:color="auto"/>
              <w:right w:val="single" w:sz="4" w:space="0" w:color="auto"/>
            </w:tcBorders>
            <w:shd w:val="clear" w:color="auto" w:fill="auto"/>
            <w:noWrap/>
            <w:vAlign w:val="bottom"/>
            <w:hideMark/>
          </w:tcPr>
          <w:p w14:paraId="16AD8416" w14:textId="77777777" w:rsidR="00815C5B" w:rsidRPr="00834C12" w:rsidRDefault="00815C5B" w:rsidP="00020BB3">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2</w:t>
            </w:r>
          </w:p>
        </w:tc>
        <w:tc>
          <w:tcPr>
            <w:tcW w:w="851" w:type="dxa"/>
            <w:tcBorders>
              <w:top w:val="nil"/>
              <w:left w:val="nil"/>
              <w:bottom w:val="single" w:sz="4" w:space="0" w:color="auto"/>
              <w:right w:val="single" w:sz="4" w:space="0" w:color="auto"/>
            </w:tcBorders>
            <w:shd w:val="clear" w:color="auto" w:fill="auto"/>
            <w:noWrap/>
            <w:vAlign w:val="bottom"/>
            <w:hideMark/>
          </w:tcPr>
          <w:p w14:paraId="19B0FF02" w14:textId="77777777" w:rsidR="00815C5B" w:rsidRPr="00834C12" w:rsidRDefault="00815C5B" w:rsidP="00020BB3">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3</w:t>
            </w:r>
          </w:p>
        </w:tc>
        <w:tc>
          <w:tcPr>
            <w:tcW w:w="709" w:type="dxa"/>
            <w:tcBorders>
              <w:top w:val="nil"/>
              <w:left w:val="nil"/>
              <w:bottom w:val="single" w:sz="4" w:space="0" w:color="auto"/>
              <w:right w:val="single" w:sz="4" w:space="0" w:color="auto"/>
            </w:tcBorders>
            <w:shd w:val="clear" w:color="auto" w:fill="auto"/>
            <w:noWrap/>
            <w:vAlign w:val="bottom"/>
            <w:hideMark/>
          </w:tcPr>
          <w:p w14:paraId="3633C05A" w14:textId="77777777" w:rsidR="00815C5B" w:rsidRPr="00834C12" w:rsidRDefault="00815C5B" w:rsidP="00020BB3">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4</w:t>
            </w:r>
          </w:p>
        </w:tc>
        <w:tc>
          <w:tcPr>
            <w:tcW w:w="850" w:type="dxa"/>
            <w:tcBorders>
              <w:top w:val="nil"/>
              <w:left w:val="nil"/>
              <w:bottom w:val="single" w:sz="4" w:space="0" w:color="auto"/>
              <w:right w:val="single" w:sz="4" w:space="0" w:color="auto"/>
            </w:tcBorders>
            <w:shd w:val="clear" w:color="auto" w:fill="auto"/>
            <w:noWrap/>
            <w:vAlign w:val="bottom"/>
            <w:hideMark/>
          </w:tcPr>
          <w:p w14:paraId="7A670140" w14:textId="77777777" w:rsidR="00815C5B" w:rsidRPr="00834C12" w:rsidRDefault="00815C5B" w:rsidP="00020BB3">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bottom"/>
            <w:hideMark/>
          </w:tcPr>
          <w:p w14:paraId="5CA7FC2B" w14:textId="77777777" w:rsidR="00815C5B" w:rsidRPr="00834C12" w:rsidRDefault="00815C5B" w:rsidP="00020BB3">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6</w:t>
            </w:r>
          </w:p>
        </w:tc>
        <w:tc>
          <w:tcPr>
            <w:tcW w:w="709" w:type="dxa"/>
            <w:tcBorders>
              <w:top w:val="nil"/>
              <w:left w:val="nil"/>
              <w:bottom w:val="single" w:sz="4" w:space="0" w:color="auto"/>
              <w:right w:val="single" w:sz="4" w:space="0" w:color="auto"/>
            </w:tcBorders>
            <w:shd w:val="clear" w:color="auto" w:fill="auto"/>
            <w:noWrap/>
            <w:vAlign w:val="bottom"/>
            <w:hideMark/>
          </w:tcPr>
          <w:p w14:paraId="3381EAA5" w14:textId="77777777" w:rsidR="00815C5B" w:rsidRPr="00834C12" w:rsidRDefault="00815C5B" w:rsidP="00020BB3">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7</w:t>
            </w:r>
          </w:p>
        </w:tc>
        <w:tc>
          <w:tcPr>
            <w:tcW w:w="850" w:type="dxa"/>
            <w:tcBorders>
              <w:top w:val="single" w:sz="4" w:space="0" w:color="auto"/>
              <w:left w:val="nil"/>
              <w:bottom w:val="single" w:sz="4" w:space="0" w:color="auto"/>
              <w:right w:val="single" w:sz="4" w:space="0" w:color="auto"/>
            </w:tcBorders>
            <w:vAlign w:val="bottom"/>
          </w:tcPr>
          <w:p w14:paraId="1A137A6F" w14:textId="77777777" w:rsidR="00815C5B" w:rsidRPr="00834C12" w:rsidRDefault="00815C5B" w:rsidP="00020BB3">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8</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84CBA87" w14:textId="77777777" w:rsidR="00815C5B" w:rsidRPr="00834C12" w:rsidRDefault="00815C5B" w:rsidP="00020BB3">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9</w:t>
            </w:r>
          </w:p>
        </w:tc>
        <w:tc>
          <w:tcPr>
            <w:tcW w:w="709" w:type="dxa"/>
            <w:tcBorders>
              <w:top w:val="nil"/>
              <w:left w:val="nil"/>
              <w:bottom w:val="single" w:sz="4" w:space="0" w:color="auto"/>
              <w:right w:val="single" w:sz="4" w:space="0" w:color="auto"/>
            </w:tcBorders>
            <w:shd w:val="clear" w:color="auto" w:fill="auto"/>
            <w:noWrap/>
            <w:vAlign w:val="bottom"/>
            <w:hideMark/>
          </w:tcPr>
          <w:p w14:paraId="329CD4D0" w14:textId="77777777" w:rsidR="00815C5B" w:rsidRPr="00834C12" w:rsidRDefault="00815C5B" w:rsidP="00020BB3">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10</w:t>
            </w:r>
          </w:p>
        </w:tc>
        <w:tc>
          <w:tcPr>
            <w:tcW w:w="850" w:type="dxa"/>
            <w:tcBorders>
              <w:top w:val="nil"/>
              <w:left w:val="nil"/>
              <w:bottom w:val="single" w:sz="4" w:space="0" w:color="auto"/>
              <w:right w:val="single" w:sz="4" w:space="0" w:color="auto"/>
            </w:tcBorders>
            <w:shd w:val="clear" w:color="auto" w:fill="auto"/>
            <w:noWrap/>
            <w:vAlign w:val="bottom"/>
            <w:hideMark/>
          </w:tcPr>
          <w:p w14:paraId="459D0E7F" w14:textId="77777777" w:rsidR="00815C5B" w:rsidRPr="00834C12" w:rsidRDefault="00815C5B" w:rsidP="00020BB3">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11</w:t>
            </w:r>
          </w:p>
        </w:tc>
        <w:tc>
          <w:tcPr>
            <w:tcW w:w="709" w:type="dxa"/>
            <w:tcBorders>
              <w:top w:val="nil"/>
              <w:left w:val="nil"/>
              <w:bottom w:val="single" w:sz="4" w:space="0" w:color="auto"/>
              <w:right w:val="single" w:sz="4" w:space="0" w:color="auto"/>
            </w:tcBorders>
            <w:shd w:val="clear" w:color="auto" w:fill="auto"/>
            <w:noWrap/>
            <w:vAlign w:val="bottom"/>
            <w:hideMark/>
          </w:tcPr>
          <w:p w14:paraId="3541FD4C" w14:textId="77777777" w:rsidR="00815C5B" w:rsidRPr="00834C12" w:rsidRDefault="00815C5B" w:rsidP="00020BB3">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12</w:t>
            </w:r>
          </w:p>
        </w:tc>
        <w:tc>
          <w:tcPr>
            <w:tcW w:w="850" w:type="dxa"/>
            <w:tcBorders>
              <w:top w:val="nil"/>
              <w:left w:val="nil"/>
              <w:bottom w:val="single" w:sz="4" w:space="0" w:color="auto"/>
              <w:right w:val="single" w:sz="4" w:space="0" w:color="auto"/>
            </w:tcBorders>
            <w:shd w:val="clear" w:color="auto" w:fill="auto"/>
            <w:noWrap/>
            <w:vAlign w:val="bottom"/>
            <w:hideMark/>
          </w:tcPr>
          <w:p w14:paraId="3F9F1A4F" w14:textId="77777777" w:rsidR="00815C5B" w:rsidRPr="00834C12" w:rsidRDefault="00815C5B" w:rsidP="00020BB3">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13</w:t>
            </w:r>
          </w:p>
        </w:tc>
        <w:tc>
          <w:tcPr>
            <w:tcW w:w="709" w:type="dxa"/>
            <w:tcBorders>
              <w:top w:val="nil"/>
              <w:left w:val="nil"/>
              <w:bottom w:val="single" w:sz="4" w:space="0" w:color="auto"/>
              <w:right w:val="single" w:sz="4" w:space="0" w:color="auto"/>
            </w:tcBorders>
            <w:shd w:val="clear" w:color="auto" w:fill="auto"/>
            <w:noWrap/>
            <w:vAlign w:val="bottom"/>
            <w:hideMark/>
          </w:tcPr>
          <w:p w14:paraId="55C13066" w14:textId="77777777" w:rsidR="00815C5B" w:rsidRPr="00834C12" w:rsidRDefault="00815C5B" w:rsidP="00020BB3">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14</w:t>
            </w:r>
          </w:p>
        </w:tc>
        <w:tc>
          <w:tcPr>
            <w:tcW w:w="709" w:type="dxa"/>
            <w:tcBorders>
              <w:top w:val="nil"/>
              <w:left w:val="nil"/>
              <w:bottom w:val="single" w:sz="4" w:space="0" w:color="auto"/>
              <w:right w:val="single" w:sz="4" w:space="0" w:color="auto"/>
            </w:tcBorders>
            <w:shd w:val="clear" w:color="auto" w:fill="auto"/>
            <w:noWrap/>
            <w:vAlign w:val="bottom"/>
            <w:hideMark/>
          </w:tcPr>
          <w:p w14:paraId="6F6AA1E0" w14:textId="77777777" w:rsidR="00815C5B" w:rsidRPr="00834C12" w:rsidRDefault="00815C5B" w:rsidP="00020BB3">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w:t>
            </w:r>
            <w:r>
              <w:rPr>
                <w:rFonts w:ascii="Times New Roman" w:eastAsia="Times New Roman" w:hAnsi="Times New Roman" w:cs="Times New Roman"/>
                <w:b/>
                <w:bCs/>
                <w:color w:val="000000"/>
                <w:sz w:val="24"/>
                <w:szCs w:val="24"/>
              </w:rPr>
              <w:t>5</w:t>
            </w:r>
          </w:p>
        </w:tc>
      </w:tr>
      <w:tr w:rsidR="009F3DF8" w:rsidRPr="00834C12" w14:paraId="2BB984AB" w14:textId="77777777" w:rsidTr="009F3DF8">
        <w:trPr>
          <w:trHeight w:val="237"/>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37D2ADF5" w14:textId="77777777" w:rsidR="00815C5B" w:rsidRPr="00834C12" w:rsidRDefault="00815C5B" w:rsidP="000F4AA7">
            <w:pPr>
              <w:spacing w:after="0" w:line="240" w:lineRule="auto"/>
              <w:jc w:val="center"/>
              <w:rPr>
                <w:rFonts w:ascii="Times New Roman" w:eastAsia="Times New Roman" w:hAnsi="Times New Roman" w:cs="Times New Roman"/>
                <w:b/>
                <w:bCs/>
                <w:sz w:val="24"/>
                <w:szCs w:val="24"/>
              </w:rPr>
            </w:pPr>
            <w:r w:rsidRPr="00834C12">
              <w:rPr>
                <w:rFonts w:ascii="Times New Roman" w:eastAsia="Times New Roman" w:hAnsi="Times New Roman" w:cs="Times New Roman"/>
                <w:b/>
                <w:bCs/>
                <w:sz w:val="24"/>
                <w:szCs w:val="24"/>
              </w:rPr>
              <w:t>1</w:t>
            </w:r>
          </w:p>
        </w:tc>
        <w:tc>
          <w:tcPr>
            <w:tcW w:w="1567" w:type="dxa"/>
            <w:tcBorders>
              <w:top w:val="nil"/>
              <w:left w:val="nil"/>
              <w:bottom w:val="single" w:sz="4" w:space="0" w:color="auto"/>
              <w:right w:val="single" w:sz="4" w:space="0" w:color="auto"/>
            </w:tcBorders>
            <w:shd w:val="clear" w:color="auto" w:fill="auto"/>
            <w:vAlign w:val="center"/>
            <w:hideMark/>
          </w:tcPr>
          <w:p w14:paraId="28686A5F" w14:textId="77777777" w:rsidR="00815C5B" w:rsidRPr="00834C12" w:rsidRDefault="00815C5B" w:rsidP="000F4AA7">
            <w:pPr>
              <w:spacing w:after="0" w:line="240" w:lineRule="auto"/>
              <w:rPr>
                <w:rFonts w:ascii="Times New Roman" w:eastAsia="Times New Roman" w:hAnsi="Times New Roman" w:cs="Times New Roman"/>
                <w:b/>
                <w:bCs/>
                <w:sz w:val="24"/>
                <w:szCs w:val="24"/>
              </w:rPr>
            </w:pPr>
            <w:r w:rsidRPr="00834C12">
              <w:rPr>
                <w:rFonts w:ascii="Times New Roman" w:eastAsia="Times New Roman" w:hAnsi="Times New Roman" w:cs="Times New Roman"/>
                <w:b/>
                <w:bCs/>
                <w:sz w:val="24"/>
                <w:szCs w:val="24"/>
              </w:rPr>
              <w:t>Dầu thô khai thác</w:t>
            </w:r>
          </w:p>
        </w:tc>
        <w:tc>
          <w:tcPr>
            <w:tcW w:w="851" w:type="dxa"/>
            <w:tcBorders>
              <w:top w:val="nil"/>
              <w:left w:val="nil"/>
              <w:bottom w:val="single" w:sz="4" w:space="0" w:color="auto"/>
              <w:right w:val="single" w:sz="4" w:space="0" w:color="auto"/>
            </w:tcBorders>
            <w:shd w:val="clear" w:color="auto" w:fill="auto"/>
            <w:vAlign w:val="center"/>
            <w:hideMark/>
          </w:tcPr>
          <w:p w14:paraId="48C5743C" w14:textId="77777777" w:rsidR="00815C5B" w:rsidRPr="008A5F32" w:rsidRDefault="00815C5B" w:rsidP="000F4AA7">
            <w:pPr>
              <w:spacing w:after="0" w:line="240" w:lineRule="auto"/>
              <w:jc w:val="center"/>
              <w:rPr>
                <w:rFonts w:ascii="Times New Roman" w:eastAsia="Times New Roman" w:hAnsi="Times New Roman" w:cs="Times New Roman"/>
                <w:bCs/>
                <w:color w:val="000000"/>
                <w:sz w:val="24"/>
                <w:szCs w:val="24"/>
              </w:rPr>
            </w:pPr>
            <w:r w:rsidRPr="008A5F32">
              <w:rPr>
                <w:rFonts w:ascii="Times New Roman" w:eastAsia="Times New Roman" w:hAnsi="Times New Roman" w:cs="Times New Roman"/>
                <w:bCs/>
                <w:color w:val="000000"/>
                <w:sz w:val="24"/>
                <w:szCs w:val="24"/>
              </w:rPr>
              <w:t>Triệu tấn</w:t>
            </w:r>
          </w:p>
        </w:tc>
        <w:tc>
          <w:tcPr>
            <w:tcW w:w="567" w:type="dxa"/>
            <w:tcBorders>
              <w:top w:val="nil"/>
              <w:left w:val="nil"/>
              <w:bottom w:val="single" w:sz="4" w:space="0" w:color="auto"/>
              <w:right w:val="single" w:sz="4" w:space="0" w:color="auto"/>
            </w:tcBorders>
            <w:vAlign w:val="center"/>
          </w:tcPr>
          <w:p w14:paraId="5D712843" w14:textId="6A11F119" w:rsidR="00815C5B" w:rsidRPr="00834C12" w:rsidRDefault="00815C5B"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A0904B3" w14:textId="2D1A1A56"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27063E3D"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358E83A0"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375C6652"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14:paraId="6ECE1F6B"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74983E95"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0FA5DDEE"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single" w:sz="4" w:space="0" w:color="auto"/>
              <w:left w:val="nil"/>
              <w:bottom w:val="single" w:sz="4" w:space="0" w:color="auto"/>
              <w:right w:val="single" w:sz="4" w:space="0" w:color="auto"/>
            </w:tcBorders>
          </w:tcPr>
          <w:p w14:paraId="693FBA6A"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CDF753C"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33A15AE3"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14:paraId="50287302"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3AD0E493"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14:paraId="7ADDB4DD"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26707DD8"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44988F2D"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9F3DF8" w:rsidRPr="00834C12" w14:paraId="53564D21" w14:textId="77777777" w:rsidTr="009F3DF8">
        <w:trPr>
          <w:trHeight w:val="237"/>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07236D5D" w14:textId="622B80DA" w:rsidR="00815C5B" w:rsidRPr="005F6724" w:rsidRDefault="00815C5B" w:rsidP="000F4AA7">
            <w:pPr>
              <w:spacing w:after="0" w:line="240" w:lineRule="auto"/>
              <w:jc w:val="center"/>
              <w:rPr>
                <w:rFonts w:ascii="Times New Roman" w:eastAsia="Times New Roman" w:hAnsi="Times New Roman" w:cs="Times New Roman"/>
                <w:bCs/>
                <w:color w:val="000000"/>
                <w:sz w:val="24"/>
                <w:szCs w:val="24"/>
              </w:rPr>
            </w:pPr>
            <w:r w:rsidRPr="005F6724">
              <w:rPr>
                <w:rFonts w:ascii="Times New Roman" w:eastAsia="Times New Roman" w:hAnsi="Times New Roman" w:cs="Times New Roman"/>
                <w:bCs/>
                <w:color w:val="000000"/>
                <w:sz w:val="24"/>
                <w:szCs w:val="24"/>
              </w:rPr>
              <w:t>1.1</w:t>
            </w:r>
          </w:p>
        </w:tc>
        <w:tc>
          <w:tcPr>
            <w:tcW w:w="1567" w:type="dxa"/>
            <w:tcBorders>
              <w:top w:val="nil"/>
              <w:left w:val="nil"/>
              <w:bottom w:val="single" w:sz="4" w:space="0" w:color="auto"/>
              <w:right w:val="single" w:sz="4" w:space="0" w:color="auto"/>
            </w:tcBorders>
            <w:shd w:val="clear" w:color="auto" w:fill="auto"/>
            <w:noWrap/>
            <w:vAlign w:val="center"/>
            <w:hideMark/>
          </w:tcPr>
          <w:p w14:paraId="75274912" w14:textId="77777777" w:rsidR="00815C5B" w:rsidRPr="00834C12" w:rsidRDefault="00815C5B" w:rsidP="000F4AA7">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Trong nước</w:t>
            </w:r>
          </w:p>
        </w:tc>
        <w:tc>
          <w:tcPr>
            <w:tcW w:w="851" w:type="dxa"/>
            <w:tcBorders>
              <w:top w:val="nil"/>
              <w:left w:val="nil"/>
              <w:bottom w:val="single" w:sz="4" w:space="0" w:color="auto"/>
              <w:right w:val="single" w:sz="4" w:space="0" w:color="auto"/>
            </w:tcBorders>
            <w:shd w:val="clear" w:color="auto" w:fill="auto"/>
            <w:vAlign w:val="center"/>
            <w:hideMark/>
          </w:tcPr>
          <w:p w14:paraId="7F2B31E5" w14:textId="77777777" w:rsidR="00815C5B" w:rsidRPr="008A5F32" w:rsidRDefault="00815C5B" w:rsidP="000F4AA7">
            <w:pPr>
              <w:spacing w:after="0" w:line="240" w:lineRule="auto"/>
              <w:jc w:val="center"/>
              <w:rPr>
                <w:rFonts w:ascii="Times New Roman" w:eastAsia="Times New Roman" w:hAnsi="Times New Roman" w:cs="Times New Roman"/>
                <w:color w:val="000000"/>
                <w:sz w:val="24"/>
                <w:szCs w:val="24"/>
              </w:rPr>
            </w:pPr>
            <w:r w:rsidRPr="008A5F32">
              <w:rPr>
                <w:rFonts w:ascii="Times New Roman" w:eastAsia="Times New Roman" w:hAnsi="Times New Roman" w:cs="Times New Roman"/>
                <w:color w:val="000000"/>
                <w:sz w:val="24"/>
                <w:szCs w:val="24"/>
              </w:rPr>
              <w:t>Triệu tấn</w:t>
            </w:r>
          </w:p>
        </w:tc>
        <w:tc>
          <w:tcPr>
            <w:tcW w:w="567" w:type="dxa"/>
            <w:tcBorders>
              <w:top w:val="nil"/>
              <w:left w:val="nil"/>
              <w:bottom w:val="single" w:sz="4" w:space="0" w:color="auto"/>
              <w:right w:val="single" w:sz="4" w:space="0" w:color="auto"/>
            </w:tcBorders>
            <w:vAlign w:val="center"/>
          </w:tcPr>
          <w:p w14:paraId="1A186150" w14:textId="4D5B2B8A" w:rsidR="00815C5B" w:rsidRPr="00834C12" w:rsidRDefault="00815C5B"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7260FDC" w14:textId="59227611"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4A3B3387"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5C349C41"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695B5E20"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14:paraId="7136DCC5"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60C06807"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5063B520"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single" w:sz="4" w:space="0" w:color="auto"/>
              <w:left w:val="nil"/>
              <w:bottom w:val="single" w:sz="4" w:space="0" w:color="auto"/>
              <w:right w:val="single" w:sz="4" w:space="0" w:color="auto"/>
            </w:tcBorders>
          </w:tcPr>
          <w:p w14:paraId="1C286BA3"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5B60BFA"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43F665C3"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14:paraId="5EAAD1EA"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5A43E34F"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14:paraId="79743DB7"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7B708485"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2698EA03"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9F3DF8" w:rsidRPr="00834C12" w14:paraId="007EF909" w14:textId="77777777" w:rsidTr="009F3DF8">
        <w:trPr>
          <w:trHeight w:val="629"/>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30D9D53D" w14:textId="77777777" w:rsidR="00815C5B" w:rsidRPr="00834C12" w:rsidRDefault="00815C5B" w:rsidP="000F4AA7">
            <w:pPr>
              <w:spacing w:after="0" w:line="240" w:lineRule="auto"/>
              <w:jc w:val="center"/>
              <w:rPr>
                <w:rFonts w:ascii="Times New Roman" w:eastAsia="Times New Roman" w:hAnsi="Times New Roman" w:cs="Times New Roman"/>
                <w:b/>
                <w:bCs/>
                <w:sz w:val="24"/>
                <w:szCs w:val="24"/>
              </w:rPr>
            </w:pPr>
            <w:r w:rsidRPr="00834C12">
              <w:rPr>
                <w:rFonts w:ascii="Times New Roman" w:eastAsia="Times New Roman" w:hAnsi="Times New Roman" w:cs="Times New Roman"/>
                <w:b/>
                <w:bCs/>
                <w:sz w:val="24"/>
                <w:szCs w:val="24"/>
              </w:rPr>
              <w:t>2</w:t>
            </w:r>
          </w:p>
        </w:tc>
        <w:tc>
          <w:tcPr>
            <w:tcW w:w="1567" w:type="dxa"/>
            <w:tcBorders>
              <w:top w:val="nil"/>
              <w:left w:val="nil"/>
              <w:bottom w:val="single" w:sz="4" w:space="0" w:color="auto"/>
              <w:right w:val="single" w:sz="4" w:space="0" w:color="auto"/>
            </w:tcBorders>
            <w:shd w:val="clear" w:color="auto" w:fill="auto"/>
            <w:noWrap/>
            <w:vAlign w:val="center"/>
            <w:hideMark/>
          </w:tcPr>
          <w:p w14:paraId="2FD64E5E" w14:textId="77777777" w:rsidR="00815C5B" w:rsidRPr="00834C12" w:rsidRDefault="00815C5B" w:rsidP="000F4AA7">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Khí khai thác</w:t>
            </w:r>
          </w:p>
        </w:tc>
        <w:tc>
          <w:tcPr>
            <w:tcW w:w="851" w:type="dxa"/>
            <w:tcBorders>
              <w:top w:val="nil"/>
              <w:left w:val="nil"/>
              <w:bottom w:val="single" w:sz="4" w:space="0" w:color="auto"/>
              <w:right w:val="single" w:sz="4" w:space="0" w:color="auto"/>
            </w:tcBorders>
            <w:shd w:val="clear" w:color="auto" w:fill="auto"/>
            <w:vAlign w:val="center"/>
            <w:hideMark/>
          </w:tcPr>
          <w:p w14:paraId="4B893162" w14:textId="77777777" w:rsidR="00815C5B" w:rsidRPr="008A5F32" w:rsidRDefault="00815C5B" w:rsidP="000F4AA7">
            <w:pPr>
              <w:spacing w:after="0" w:line="240" w:lineRule="auto"/>
              <w:jc w:val="center"/>
              <w:rPr>
                <w:rFonts w:ascii="Times New Roman" w:eastAsia="Times New Roman" w:hAnsi="Times New Roman" w:cs="Times New Roman"/>
                <w:bCs/>
                <w:color w:val="000000"/>
                <w:sz w:val="24"/>
                <w:szCs w:val="24"/>
              </w:rPr>
            </w:pPr>
            <w:r w:rsidRPr="008A5F32">
              <w:rPr>
                <w:rFonts w:ascii="Times New Roman" w:eastAsia="Times New Roman" w:hAnsi="Times New Roman" w:cs="Times New Roman"/>
                <w:bCs/>
                <w:color w:val="000000"/>
                <w:sz w:val="24"/>
                <w:szCs w:val="24"/>
              </w:rPr>
              <w:t>Tỷ m</w:t>
            </w:r>
            <w:r w:rsidRPr="008A5F32">
              <w:rPr>
                <w:rFonts w:ascii="Times New Roman" w:eastAsia="Times New Roman" w:hAnsi="Times New Roman" w:cs="Times New Roman"/>
                <w:bCs/>
                <w:color w:val="000000"/>
                <w:sz w:val="24"/>
                <w:szCs w:val="24"/>
                <w:vertAlign w:val="superscript"/>
              </w:rPr>
              <w:t>3</w:t>
            </w:r>
          </w:p>
        </w:tc>
        <w:tc>
          <w:tcPr>
            <w:tcW w:w="567" w:type="dxa"/>
            <w:tcBorders>
              <w:top w:val="nil"/>
              <w:left w:val="nil"/>
              <w:bottom w:val="single" w:sz="4" w:space="0" w:color="auto"/>
              <w:right w:val="single" w:sz="4" w:space="0" w:color="auto"/>
            </w:tcBorders>
            <w:vAlign w:val="center"/>
          </w:tcPr>
          <w:p w14:paraId="7DA0A343" w14:textId="3DA236B5" w:rsidR="00815C5B" w:rsidRPr="00834C12" w:rsidRDefault="00815C5B"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9385025" w14:textId="345A0C8F"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30678996"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0F1619C9"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5DE7E2C6"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14:paraId="23F3ACF5"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563F037A"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4A753C4E"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single" w:sz="4" w:space="0" w:color="auto"/>
              <w:left w:val="nil"/>
              <w:bottom w:val="single" w:sz="4" w:space="0" w:color="auto"/>
              <w:right w:val="single" w:sz="4" w:space="0" w:color="auto"/>
            </w:tcBorders>
          </w:tcPr>
          <w:p w14:paraId="0E976623"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1361279"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726F89EA"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14:paraId="3C0ACDAB"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0580F61C"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14:paraId="3F6E539C"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068A4D6F"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02C952ED"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9F3DF8" w:rsidRPr="00834C12" w14:paraId="23DC49E5" w14:textId="77777777" w:rsidTr="009F3DF8">
        <w:trPr>
          <w:trHeight w:val="237"/>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222484D2" w14:textId="77777777" w:rsidR="00815C5B" w:rsidRPr="00834C12" w:rsidRDefault="00815C5B" w:rsidP="000F4AA7">
            <w:pPr>
              <w:spacing w:after="0" w:line="240" w:lineRule="auto"/>
              <w:jc w:val="center"/>
              <w:rPr>
                <w:rFonts w:ascii="Times New Roman" w:eastAsia="Times New Roman" w:hAnsi="Times New Roman" w:cs="Times New Roman"/>
                <w:b/>
                <w:bCs/>
                <w:sz w:val="24"/>
                <w:szCs w:val="24"/>
              </w:rPr>
            </w:pPr>
            <w:r w:rsidRPr="00834C12">
              <w:rPr>
                <w:rFonts w:ascii="Times New Roman" w:eastAsia="Times New Roman" w:hAnsi="Times New Roman" w:cs="Times New Roman"/>
                <w:b/>
                <w:bCs/>
                <w:sz w:val="24"/>
                <w:szCs w:val="24"/>
              </w:rPr>
              <w:t>3</w:t>
            </w:r>
          </w:p>
        </w:tc>
        <w:tc>
          <w:tcPr>
            <w:tcW w:w="1567" w:type="dxa"/>
            <w:tcBorders>
              <w:top w:val="nil"/>
              <w:left w:val="nil"/>
              <w:bottom w:val="single" w:sz="4" w:space="0" w:color="auto"/>
              <w:right w:val="single" w:sz="4" w:space="0" w:color="auto"/>
            </w:tcBorders>
            <w:shd w:val="clear" w:color="auto" w:fill="auto"/>
            <w:noWrap/>
            <w:vAlign w:val="center"/>
            <w:hideMark/>
          </w:tcPr>
          <w:p w14:paraId="6E083FC0" w14:textId="77777777" w:rsidR="00815C5B" w:rsidRPr="00834C12" w:rsidRDefault="00815C5B" w:rsidP="000F4AA7">
            <w:pPr>
              <w:spacing w:after="0" w:line="240" w:lineRule="auto"/>
              <w:rPr>
                <w:rFonts w:ascii="Times New Roman" w:eastAsia="Times New Roman" w:hAnsi="Times New Roman" w:cs="Times New Roman"/>
                <w:b/>
                <w:bCs/>
                <w:sz w:val="24"/>
                <w:szCs w:val="24"/>
              </w:rPr>
            </w:pPr>
            <w:r w:rsidRPr="00834C12">
              <w:rPr>
                <w:rFonts w:ascii="Times New Roman" w:eastAsia="Times New Roman" w:hAnsi="Times New Roman" w:cs="Times New Roman"/>
                <w:b/>
                <w:bCs/>
                <w:sz w:val="24"/>
                <w:szCs w:val="24"/>
              </w:rPr>
              <w:t>Đạm</w:t>
            </w:r>
          </w:p>
        </w:tc>
        <w:tc>
          <w:tcPr>
            <w:tcW w:w="851" w:type="dxa"/>
            <w:tcBorders>
              <w:top w:val="nil"/>
              <w:left w:val="nil"/>
              <w:bottom w:val="single" w:sz="4" w:space="0" w:color="auto"/>
              <w:right w:val="single" w:sz="4" w:space="0" w:color="auto"/>
            </w:tcBorders>
            <w:shd w:val="clear" w:color="auto" w:fill="auto"/>
            <w:vAlign w:val="center"/>
            <w:hideMark/>
          </w:tcPr>
          <w:p w14:paraId="4D82A325" w14:textId="77777777" w:rsidR="00815C5B" w:rsidRPr="008A5F32" w:rsidRDefault="00815C5B" w:rsidP="000F4AA7">
            <w:pPr>
              <w:spacing w:after="0" w:line="240" w:lineRule="auto"/>
              <w:jc w:val="center"/>
              <w:rPr>
                <w:rFonts w:ascii="Times New Roman" w:eastAsia="Times New Roman" w:hAnsi="Times New Roman" w:cs="Times New Roman"/>
                <w:bCs/>
                <w:color w:val="000000"/>
                <w:sz w:val="24"/>
                <w:szCs w:val="24"/>
              </w:rPr>
            </w:pPr>
            <w:r w:rsidRPr="008A5F32">
              <w:rPr>
                <w:rFonts w:ascii="Times New Roman" w:eastAsia="Times New Roman" w:hAnsi="Times New Roman" w:cs="Times New Roman"/>
                <w:bCs/>
                <w:color w:val="000000"/>
                <w:sz w:val="24"/>
                <w:szCs w:val="24"/>
              </w:rPr>
              <w:t>Nghìn tấn</w:t>
            </w:r>
          </w:p>
        </w:tc>
        <w:tc>
          <w:tcPr>
            <w:tcW w:w="567" w:type="dxa"/>
            <w:tcBorders>
              <w:top w:val="nil"/>
              <w:left w:val="nil"/>
              <w:bottom w:val="single" w:sz="4" w:space="0" w:color="auto"/>
              <w:right w:val="single" w:sz="4" w:space="0" w:color="auto"/>
            </w:tcBorders>
            <w:vAlign w:val="center"/>
          </w:tcPr>
          <w:p w14:paraId="33AA6351" w14:textId="131994F9" w:rsidR="00815C5B" w:rsidRPr="00834C12" w:rsidRDefault="00815C5B"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7B9A460" w14:textId="16A42EF6"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17E3B9DD"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165E1599"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326F5EE8"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14:paraId="7598B954"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7F0ABD8E"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5A16DC1B"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single" w:sz="4" w:space="0" w:color="auto"/>
              <w:left w:val="nil"/>
              <w:bottom w:val="single" w:sz="4" w:space="0" w:color="auto"/>
              <w:right w:val="single" w:sz="4" w:space="0" w:color="auto"/>
            </w:tcBorders>
          </w:tcPr>
          <w:p w14:paraId="3A06EAD3"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66B7386"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533BB179"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14:paraId="341447F9"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0919ED35"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14:paraId="42ADC440"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1F4E955B"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24C49030"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9F3DF8" w:rsidRPr="00834C12" w14:paraId="41C3A338" w14:textId="77777777" w:rsidTr="009F3DF8">
        <w:trPr>
          <w:trHeight w:val="561"/>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550BA278" w14:textId="77777777" w:rsidR="00815C5B" w:rsidRPr="00834C12" w:rsidRDefault="00815C5B" w:rsidP="000F4AA7">
            <w:pPr>
              <w:spacing w:after="0" w:line="240" w:lineRule="auto"/>
              <w:jc w:val="center"/>
              <w:rPr>
                <w:rFonts w:ascii="Times New Roman" w:eastAsia="Times New Roman" w:hAnsi="Times New Roman" w:cs="Times New Roman"/>
                <w:sz w:val="24"/>
                <w:szCs w:val="24"/>
              </w:rPr>
            </w:pPr>
            <w:r w:rsidRPr="00834C12">
              <w:rPr>
                <w:rFonts w:ascii="Times New Roman" w:eastAsia="Times New Roman" w:hAnsi="Times New Roman" w:cs="Times New Roman"/>
                <w:sz w:val="24"/>
                <w:szCs w:val="24"/>
              </w:rPr>
              <w:t>3.1</w:t>
            </w:r>
          </w:p>
        </w:tc>
        <w:tc>
          <w:tcPr>
            <w:tcW w:w="1567" w:type="dxa"/>
            <w:tcBorders>
              <w:top w:val="nil"/>
              <w:left w:val="nil"/>
              <w:bottom w:val="single" w:sz="4" w:space="0" w:color="auto"/>
              <w:right w:val="single" w:sz="4" w:space="0" w:color="auto"/>
            </w:tcBorders>
            <w:shd w:val="clear" w:color="auto" w:fill="auto"/>
            <w:noWrap/>
            <w:vAlign w:val="center"/>
            <w:hideMark/>
          </w:tcPr>
          <w:p w14:paraId="3A64ABFD" w14:textId="77777777" w:rsidR="00815C5B" w:rsidRPr="00834C12" w:rsidRDefault="00815C5B" w:rsidP="000F4AA7">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Đạm Phú Mỹ</w:t>
            </w:r>
          </w:p>
        </w:tc>
        <w:tc>
          <w:tcPr>
            <w:tcW w:w="851" w:type="dxa"/>
            <w:tcBorders>
              <w:top w:val="nil"/>
              <w:left w:val="nil"/>
              <w:bottom w:val="single" w:sz="4" w:space="0" w:color="auto"/>
              <w:right w:val="single" w:sz="4" w:space="0" w:color="auto"/>
            </w:tcBorders>
            <w:shd w:val="clear" w:color="auto" w:fill="auto"/>
            <w:vAlign w:val="center"/>
            <w:hideMark/>
          </w:tcPr>
          <w:p w14:paraId="4326CCF2" w14:textId="77777777" w:rsidR="00815C5B" w:rsidRPr="008A5F32" w:rsidRDefault="00815C5B" w:rsidP="000F4AA7">
            <w:pPr>
              <w:spacing w:after="0" w:line="240" w:lineRule="auto"/>
              <w:jc w:val="center"/>
              <w:rPr>
                <w:rFonts w:ascii="Times New Roman" w:eastAsia="Times New Roman" w:hAnsi="Times New Roman" w:cs="Times New Roman"/>
                <w:color w:val="000000"/>
                <w:sz w:val="24"/>
                <w:szCs w:val="24"/>
              </w:rPr>
            </w:pPr>
            <w:r w:rsidRPr="008A5F32">
              <w:rPr>
                <w:rFonts w:ascii="Times New Roman" w:eastAsia="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vAlign w:val="center"/>
          </w:tcPr>
          <w:p w14:paraId="6080D2EB" w14:textId="5774D86A" w:rsidR="00815C5B" w:rsidRPr="00834C12" w:rsidRDefault="00815C5B"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291370E" w14:textId="2AB0ED00"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57F9F771"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2B967E59"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4779DD12"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14:paraId="2922D2FB"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3804C00D"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29487689"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single" w:sz="4" w:space="0" w:color="auto"/>
              <w:left w:val="nil"/>
              <w:bottom w:val="single" w:sz="4" w:space="0" w:color="auto"/>
              <w:right w:val="single" w:sz="4" w:space="0" w:color="auto"/>
            </w:tcBorders>
          </w:tcPr>
          <w:p w14:paraId="5BF82801"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A239E15"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23745ECD"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14:paraId="4265A9C7"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512EFFD3"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14:paraId="131914E7"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44438DD3"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6EA4C26C"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9F3DF8" w:rsidRPr="00834C12" w14:paraId="71CAE2A0" w14:textId="77777777" w:rsidTr="009F3DF8">
        <w:trPr>
          <w:trHeight w:val="555"/>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09596A19" w14:textId="77777777" w:rsidR="00815C5B" w:rsidRPr="00834C12" w:rsidRDefault="00815C5B" w:rsidP="000F4AA7">
            <w:pPr>
              <w:spacing w:after="0" w:line="240" w:lineRule="auto"/>
              <w:jc w:val="center"/>
              <w:rPr>
                <w:rFonts w:ascii="Times New Roman" w:eastAsia="Times New Roman" w:hAnsi="Times New Roman" w:cs="Times New Roman"/>
                <w:sz w:val="24"/>
                <w:szCs w:val="24"/>
              </w:rPr>
            </w:pPr>
            <w:r w:rsidRPr="00834C12">
              <w:rPr>
                <w:rFonts w:ascii="Times New Roman" w:eastAsia="Times New Roman" w:hAnsi="Times New Roman" w:cs="Times New Roman"/>
                <w:sz w:val="24"/>
                <w:szCs w:val="24"/>
              </w:rPr>
              <w:t>3.2</w:t>
            </w:r>
          </w:p>
        </w:tc>
        <w:tc>
          <w:tcPr>
            <w:tcW w:w="1567" w:type="dxa"/>
            <w:tcBorders>
              <w:top w:val="nil"/>
              <w:left w:val="nil"/>
              <w:bottom w:val="single" w:sz="4" w:space="0" w:color="auto"/>
              <w:right w:val="single" w:sz="4" w:space="0" w:color="auto"/>
            </w:tcBorders>
            <w:shd w:val="clear" w:color="auto" w:fill="auto"/>
            <w:noWrap/>
            <w:vAlign w:val="center"/>
            <w:hideMark/>
          </w:tcPr>
          <w:p w14:paraId="4647F0E3" w14:textId="77777777" w:rsidR="00815C5B" w:rsidRPr="00834C12" w:rsidRDefault="00815C5B" w:rsidP="000F4AA7">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Đạm Cà Mau</w:t>
            </w:r>
          </w:p>
        </w:tc>
        <w:tc>
          <w:tcPr>
            <w:tcW w:w="851" w:type="dxa"/>
            <w:tcBorders>
              <w:top w:val="nil"/>
              <w:left w:val="nil"/>
              <w:bottom w:val="single" w:sz="4" w:space="0" w:color="auto"/>
              <w:right w:val="single" w:sz="4" w:space="0" w:color="auto"/>
            </w:tcBorders>
            <w:shd w:val="clear" w:color="auto" w:fill="auto"/>
            <w:vAlign w:val="center"/>
            <w:hideMark/>
          </w:tcPr>
          <w:p w14:paraId="50F109F5" w14:textId="77777777" w:rsidR="00815C5B" w:rsidRPr="008A5F32" w:rsidRDefault="00815C5B" w:rsidP="000F4AA7">
            <w:pPr>
              <w:spacing w:after="0" w:line="240" w:lineRule="auto"/>
              <w:jc w:val="center"/>
              <w:rPr>
                <w:rFonts w:ascii="Times New Roman" w:eastAsia="Times New Roman" w:hAnsi="Times New Roman" w:cs="Times New Roman"/>
                <w:color w:val="000000"/>
                <w:sz w:val="24"/>
                <w:szCs w:val="24"/>
              </w:rPr>
            </w:pPr>
            <w:r w:rsidRPr="008A5F32">
              <w:rPr>
                <w:rFonts w:ascii="Times New Roman" w:eastAsia="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vAlign w:val="center"/>
          </w:tcPr>
          <w:p w14:paraId="2E98BD43" w14:textId="389F510C" w:rsidR="00815C5B" w:rsidRPr="00834C12" w:rsidRDefault="00815C5B"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A17DF82" w14:textId="49286ADF"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10E66076"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710F475C"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723192F9"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14:paraId="72E052B7"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22D224DA"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72DC8819"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single" w:sz="4" w:space="0" w:color="auto"/>
              <w:left w:val="nil"/>
              <w:bottom w:val="single" w:sz="4" w:space="0" w:color="auto"/>
              <w:right w:val="single" w:sz="4" w:space="0" w:color="auto"/>
            </w:tcBorders>
          </w:tcPr>
          <w:p w14:paraId="115E1D2C"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291DEA6"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111772F4"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14:paraId="4BA1BCA7"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16CF2D7C"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14:paraId="2510A738"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0AEBD987"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1504BCC7"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9F3DF8" w:rsidRPr="00834C12" w14:paraId="159CC1BA" w14:textId="77777777" w:rsidTr="009F3DF8">
        <w:trPr>
          <w:trHeight w:val="251"/>
        </w:trPr>
        <w:tc>
          <w:tcPr>
            <w:tcW w:w="701" w:type="dxa"/>
            <w:tcBorders>
              <w:top w:val="nil"/>
              <w:left w:val="single" w:sz="4" w:space="0" w:color="auto"/>
              <w:bottom w:val="single" w:sz="4" w:space="0" w:color="auto"/>
              <w:right w:val="single" w:sz="4" w:space="0" w:color="auto"/>
            </w:tcBorders>
            <w:shd w:val="clear" w:color="auto" w:fill="auto"/>
            <w:vAlign w:val="center"/>
          </w:tcPr>
          <w:p w14:paraId="0F650725" w14:textId="77777777" w:rsidR="00815C5B" w:rsidRPr="00834C12" w:rsidRDefault="00815C5B" w:rsidP="000F4AA7">
            <w:pPr>
              <w:spacing w:after="0" w:line="240" w:lineRule="auto"/>
              <w:jc w:val="center"/>
              <w:rPr>
                <w:rFonts w:ascii="Times New Roman" w:eastAsia="Times New Roman" w:hAnsi="Times New Roman" w:cs="Times New Roman"/>
                <w:b/>
                <w:bCs/>
                <w:sz w:val="24"/>
                <w:szCs w:val="24"/>
              </w:rPr>
            </w:pPr>
            <w:r w:rsidRPr="00834C12">
              <w:rPr>
                <w:rFonts w:ascii="Times New Roman" w:eastAsia="Times New Roman" w:hAnsi="Times New Roman" w:cs="Times New Roman"/>
                <w:b/>
                <w:bCs/>
                <w:sz w:val="24"/>
                <w:szCs w:val="24"/>
              </w:rPr>
              <w:t>4</w:t>
            </w:r>
          </w:p>
        </w:tc>
        <w:tc>
          <w:tcPr>
            <w:tcW w:w="1567" w:type="dxa"/>
            <w:tcBorders>
              <w:top w:val="nil"/>
              <w:left w:val="nil"/>
              <w:bottom w:val="single" w:sz="4" w:space="0" w:color="auto"/>
              <w:right w:val="single" w:sz="4" w:space="0" w:color="auto"/>
            </w:tcBorders>
            <w:shd w:val="clear" w:color="auto" w:fill="auto"/>
            <w:noWrap/>
            <w:vAlign w:val="center"/>
          </w:tcPr>
          <w:p w14:paraId="31CFC306" w14:textId="77777777" w:rsidR="00815C5B" w:rsidRPr="00834C12" w:rsidRDefault="00815C5B" w:rsidP="000F4AA7">
            <w:pPr>
              <w:spacing w:after="0" w:line="240" w:lineRule="auto"/>
              <w:rPr>
                <w:rFonts w:ascii="Times New Roman" w:eastAsia="Times New Roman" w:hAnsi="Times New Roman" w:cs="Times New Roman"/>
                <w:b/>
                <w:bCs/>
                <w:sz w:val="24"/>
                <w:szCs w:val="24"/>
              </w:rPr>
            </w:pPr>
            <w:r w:rsidRPr="00834C12">
              <w:rPr>
                <w:rFonts w:ascii="Times New Roman" w:eastAsia="Times New Roman" w:hAnsi="Times New Roman" w:cs="Times New Roman"/>
                <w:b/>
                <w:bCs/>
                <w:sz w:val="24"/>
                <w:szCs w:val="24"/>
              </w:rPr>
              <w:t>LPG (C-1920031)</w:t>
            </w:r>
          </w:p>
        </w:tc>
        <w:tc>
          <w:tcPr>
            <w:tcW w:w="851" w:type="dxa"/>
            <w:tcBorders>
              <w:top w:val="nil"/>
              <w:left w:val="nil"/>
              <w:bottom w:val="single" w:sz="4" w:space="0" w:color="auto"/>
              <w:right w:val="single" w:sz="4" w:space="0" w:color="auto"/>
            </w:tcBorders>
            <w:shd w:val="clear" w:color="auto" w:fill="auto"/>
            <w:vAlign w:val="center"/>
          </w:tcPr>
          <w:p w14:paraId="0A7999F2" w14:textId="77777777" w:rsidR="00815C5B" w:rsidRPr="008A5F32" w:rsidRDefault="00815C5B" w:rsidP="000F4AA7">
            <w:pPr>
              <w:spacing w:after="0" w:line="240" w:lineRule="auto"/>
              <w:jc w:val="center"/>
              <w:rPr>
                <w:rFonts w:ascii="Times New Roman" w:eastAsia="Times New Roman" w:hAnsi="Times New Roman" w:cs="Times New Roman"/>
                <w:bCs/>
                <w:color w:val="000000"/>
                <w:sz w:val="24"/>
                <w:szCs w:val="24"/>
              </w:rPr>
            </w:pPr>
            <w:r w:rsidRPr="008A5F32">
              <w:rPr>
                <w:rFonts w:ascii="Times New Roman" w:eastAsia="Times New Roman" w:hAnsi="Times New Roman" w:cs="Times New Roman"/>
                <w:bCs/>
                <w:color w:val="000000"/>
                <w:sz w:val="24"/>
                <w:szCs w:val="24"/>
              </w:rPr>
              <w:t>Nghìn tấn</w:t>
            </w:r>
          </w:p>
        </w:tc>
        <w:tc>
          <w:tcPr>
            <w:tcW w:w="567" w:type="dxa"/>
            <w:tcBorders>
              <w:top w:val="nil"/>
              <w:left w:val="nil"/>
              <w:bottom w:val="single" w:sz="4" w:space="0" w:color="auto"/>
              <w:right w:val="single" w:sz="4" w:space="0" w:color="auto"/>
            </w:tcBorders>
            <w:vAlign w:val="center"/>
          </w:tcPr>
          <w:p w14:paraId="3208AE09" w14:textId="52F4FA79" w:rsidR="00815C5B" w:rsidRPr="00834C12" w:rsidRDefault="00815C5B"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76138771" w14:textId="34A17B6C"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tcPr>
          <w:p w14:paraId="663FF289"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bottom"/>
          </w:tcPr>
          <w:p w14:paraId="3E484E9B"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76FC6C2B"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tcPr>
          <w:p w14:paraId="4CCEA1FC"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2E291DD6"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7A6A53AF"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single" w:sz="4" w:space="0" w:color="auto"/>
              <w:left w:val="nil"/>
              <w:bottom w:val="single" w:sz="4" w:space="0" w:color="auto"/>
              <w:right w:val="single" w:sz="4" w:space="0" w:color="auto"/>
            </w:tcBorders>
          </w:tcPr>
          <w:p w14:paraId="5C196293"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54E780EF"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504A415E"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tcPr>
          <w:p w14:paraId="4BBA863E"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4DBCE339"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tcPr>
          <w:p w14:paraId="6265CE5B"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76AA724A"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03EF7D0B"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9F3DF8" w:rsidRPr="00834C12" w14:paraId="2232A981" w14:textId="77777777" w:rsidTr="009F3DF8">
        <w:trPr>
          <w:trHeight w:val="251"/>
        </w:trPr>
        <w:tc>
          <w:tcPr>
            <w:tcW w:w="701" w:type="dxa"/>
            <w:tcBorders>
              <w:top w:val="nil"/>
              <w:left w:val="single" w:sz="4" w:space="0" w:color="auto"/>
              <w:bottom w:val="single" w:sz="4" w:space="0" w:color="auto"/>
              <w:right w:val="single" w:sz="4" w:space="0" w:color="auto"/>
            </w:tcBorders>
            <w:shd w:val="clear" w:color="auto" w:fill="auto"/>
            <w:vAlign w:val="center"/>
          </w:tcPr>
          <w:p w14:paraId="39C0AEEC" w14:textId="77777777" w:rsidR="00815C5B" w:rsidRPr="00834C12" w:rsidRDefault="00815C5B" w:rsidP="000F4AA7">
            <w:pPr>
              <w:spacing w:after="0" w:line="240" w:lineRule="auto"/>
              <w:jc w:val="center"/>
              <w:rPr>
                <w:rFonts w:ascii="Times New Roman" w:eastAsia="Times New Roman" w:hAnsi="Times New Roman" w:cs="Times New Roman"/>
                <w:b/>
                <w:bCs/>
                <w:sz w:val="24"/>
                <w:szCs w:val="24"/>
              </w:rPr>
            </w:pPr>
            <w:r w:rsidRPr="00834C12">
              <w:rPr>
                <w:rFonts w:ascii="Times New Roman" w:eastAsia="Times New Roman" w:hAnsi="Times New Roman" w:cs="Times New Roman"/>
                <w:b/>
                <w:bCs/>
                <w:sz w:val="24"/>
                <w:szCs w:val="24"/>
              </w:rPr>
              <w:t>5</w:t>
            </w:r>
          </w:p>
        </w:tc>
        <w:tc>
          <w:tcPr>
            <w:tcW w:w="1567" w:type="dxa"/>
            <w:tcBorders>
              <w:top w:val="nil"/>
              <w:left w:val="nil"/>
              <w:bottom w:val="single" w:sz="4" w:space="0" w:color="auto"/>
              <w:right w:val="single" w:sz="4" w:space="0" w:color="auto"/>
            </w:tcBorders>
            <w:shd w:val="clear" w:color="auto" w:fill="auto"/>
            <w:noWrap/>
            <w:vAlign w:val="center"/>
          </w:tcPr>
          <w:p w14:paraId="30036FF9" w14:textId="77777777" w:rsidR="00815C5B" w:rsidRPr="00834C12" w:rsidRDefault="00815C5B" w:rsidP="000F4AA7">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Xăng dầu các loại (C-192002)</w:t>
            </w:r>
          </w:p>
        </w:tc>
        <w:tc>
          <w:tcPr>
            <w:tcW w:w="851" w:type="dxa"/>
            <w:tcBorders>
              <w:top w:val="nil"/>
              <w:left w:val="nil"/>
              <w:bottom w:val="single" w:sz="4" w:space="0" w:color="auto"/>
              <w:right w:val="single" w:sz="4" w:space="0" w:color="auto"/>
            </w:tcBorders>
            <w:shd w:val="clear" w:color="auto" w:fill="auto"/>
            <w:vAlign w:val="center"/>
          </w:tcPr>
          <w:p w14:paraId="0EEB6DF0" w14:textId="77777777" w:rsidR="00815C5B" w:rsidRPr="008A5F32" w:rsidRDefault="00815C5B" w:rsidP="000F4AA7">
            <w:pPr>
              <w:spacing w:after="0" w:line="240" w:lineRule="auto"/>
              <w:jc w:val="center"/>
              <w:rPr>
                <w:rFonts w:ascii="Times New Roman" w:eastAsia="Times New Roman" w:hAnsi="Times New Roman" w:cs="Times New Roman"/>
                <w:bCs/>
                <w:color w:val="000000"/>
                <w:sz w:val="24"/>
                <w:szCs w:val="24"/>
              </w:rPr>
            </w:pPr>
            <w:r w:rsidRPr="008A5F32">
              <w:rPr>
                <w:rFonts w:ascii="Times New Roman" w:eastAsia="Times New Roman" w:hAnsi="Times New Roman" w:cs="Times New Roman"/>
                <w:bCs/>
                <w:color w:val="000000"/>
                <w:sz w:val="24"/>
                <w:szCs w:val="24"/>
              </w:rPr>
              <w:t>Nghìn tấn</w:t>
            </w:r>
          </w:p>
        </w:tc>
        <w:tc>
          <w:tcPr>
            <w:tcW w:w="567" w:type="dxa"/>
            <w:tcBorders>
              <w:top w:val="nil"/>
              <w:left w:val="nil"/>
              <w:bottom w:val="single" w:sz="4" w:space="0" w:color="auto"/>
              <w:right w:val="single" w:sz="4" w:space="0" w:color="auto"/>
            </w:tcBorders>
            <w:vAlign w:val="center"/>
          </w:tcPr>
          <w:p w14:paraId="0AE4AD72" w14:textId="1B39C7E1" w:rsidR="00815C5B" w:rsidRPr="00834C12" w:rsidRDefault="00815C5B"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78E558CA" w14:textId="120953E8"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tcPr>
          <w:p w14:paraId="118C3DF7"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bottom"/>
          </w:tcPr>
          <w:p w14:paraId="4C31D484"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2EB2B71A"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tcPr>
          <w:p w14:paraId="1927308C"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0F7E2502"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755E6F67"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single" w:sz="4" w:space="0" w:color="auto"/>
              <w:left w:val="nil"/>
              <w:bottom w:val="single" w:sz="4" w:space="0" w:color="auto"/>
              <w:right w:val="single" w:sz="4" w:space="0" w:color="auto"/>
            </w:tcBorders>
          </w:tcPr>
          <w:p w14:paraId="42E4ACAB"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59C0E57A"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58304C7D"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tcPr>
          <w:p w14:paraId="4FF34913"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43474CCC"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tcPr>
          <w:p w14:paraId="215A015B"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14F2D255"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427BCB4A"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9F3DF8" w:rsidRPr="00834C12" w14:paraId="1847BA71" w14:textId="77777777" w:rsidTr="009F3DF8">
        <w:trPr>
          <w:trHeight w:val="551"/>
        </w:trPr>
        <w:tc>
          <w:tcPr>
            <w:tcW w:w="701" w:type="dxa"/>
            <w:tcBorders>
              <w:top w:val="nil"/>
              <w:left w:val="single" w:sz="4" w:space="0" w:color="auto"/>
              <w:bottom w:val="single" w:sz="4" w:space="0" w:color="auto"/>
              <w:right w:val="single" w:sz="4" w:space="0" w:color="auto"/>
            </w:tcBorders>
            <w:shd w:val="clear" w:color="auto" w:fill="auto"/>
            <w:vAlign w:val="center"/>
          </w:tcPr>
          <w:p w14:paraId="0C9D889E" w14:textId="77777777" w:rsidR="00815C5B" w:rsidRPr="00C74A64" w:rsidRDefault="00815C5B" w:rsidP="000F4AA7">
            <w:pPr>
              <w:spacing w:after="0" w:line="240" w:lineRule="auto"/>
              <w:jc w:val="center"/>
              <w:rPr>
                <w:rFonts w:ascii="Times New Roman" w:eastAsia="Times New Roman" w:hAnsi="Times New Roman" w:cs="Times New Roman"/>
                <w:bCs/>
                <w:sz w:val="24"/>
                <w:szCs w:val="24"/>
              </w:rPr>
            </w:pPr>
            <w:r w:rsidRPr="00C74A64">
              <w:rPr>
                <w:rFonts w:ascii="Times New Roman" w:eastAsia="Times New Roman" w:hAnsi="Times New Roman" w:cs="Times New Roman"/>
                <w:bCs/>
                <w:sz w:val="24"/>
                <w:szCs w:val="24"/>
              </w:rPr>
              <w:lastRenderedPageBreak/>
              <w:t>5.1</w:t>
            </w:r>
          </w:p>
        </w:tc>
        <w:tc>
          <w:tcPr>
            <w:tcW w:w="1567" w:type="dxa"/>
            <w:tcBorders>
              <w:top w:val="nil"/>
              <w:left w:val="nil"/>
              <w:bottom w:val="single" w:sz="4" w:space="0" w:color="auto"/>
              <w:right w:val="single" w:sz="4" w:space="0" w:color="auto"/>
            </w:tcBorders>
            <w:shd w:val="clear" w:color="auto" w:fill="auto"/>
            <w:noWrap/>
            <w:vAlign w:val="center"/>
          </w:tcPr>
          <w:p w14:paraId="128EC535" w14:textId="77777777" w:rsidR="00815C5B" w:rsidRPr="00834C12" w:rsidRDefault="00815C5B" w:rsidP="000F4AA7">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Xăng các loại</w:t>
            </w:r>
          </w:p>
        </w:tc>
        <w:tc>
          <w:tcPr>
            <w:tcW w:w="851" w:type="dxa"/>
            <w:tcBorders>
              <w:top w:val="nil"/>
              <w:left w:val="nil"/>
              <w:bottom w:val="single" w:sz="4" w:space="0" w:color="auto"/>
              <w:right w:val="single" w:sz="4" w:space="0" w:color="auto"/>
            </w:tcBorders>
            <w:shd w:val="clear" w:color="auto" w:fill="auto"/>
            <w:vAlign w:val="center"/>
          </w:tcPr>
          <w:p w14:paraId="0A303163" w14:textId="77777777" w:rsidR="00815C5B" w:rsidRPr="008A5F32" w:rsidRDefault="00815C5B" w:rsidP="000F4AA7">
            <w:pPr>
              <w:spacing w:after="0" w:line="240" w:lineRule="auto"/>
              <w:jc w:val="center"/>
              <w:rPr>
                <w:rFonts w:ascii="Times New Roman" w:eastAsia="Times New Roman" w:hAnsi="Times New Roman" w:cs="Times New Roman"/>
                <w:color w:val="000000"/>
                <w:sz w:val="24"/>
                <w:szCs w:val="24"/>
              </w:rPr>
            </w:pPr>
            <w:r w:rsidRPr="008A5F32">
              <w:rPr>
                <w:rFonts w:ascii="Times New Roman" w:eastAsia="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vAlign w:val="center"/>
          </w:tcPr>
          <w:p w14:paraId="57317FC3" w14:textId="12B5C700" w:rsidR="00815C5B" w:rsidRPr="00834C12" w:rsidRDefault="00815C5B"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75E3601A" w14:textId="01DEB0CE"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tcPr>
          <w:p w14:paraId="2EEACE0A"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bottom"/>
          </w:tcPr>
          <w:p w14:paraId="00EF3492"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73C07DD5"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tcPr>
          <w:p w14:paraId="3AA84872"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64F00A5D"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67CA8087"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single" w:sz="4" w:space="0" w:color="auto"/>
              <w:left w:val="nil"/>
              <w:bottom w:val="single" w:sz="4" w:space="0" w:color="auto"/>
              <w:right w:val="single" w:sz="4" w:space="0" w:color="auto"/>
            </w:tcBorders>
          </w:tcPr>
          <w:p w14:paraId="5EB1A6B7"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605594FE"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4E41BE4C"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tcPr>
          <w:p w14:paraId="4B2E4446"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48FE0307"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tcPr>
          <w:p w14:paraId="53C6F5F7"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12D6D714"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5705E5A4"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9F3DF8" w:rsidRPr="00834C12" w14:paraId="7754758F" w14:textId="77777777" w:rsidTr="009F3DF8">
        <w:trPr>
          <w:trHeight w:val="585"/>
        </w:trPr>
        <w:tc>
          <w:tcPr>
            <w:tcW w:w="701" w:type="dxa"/>
            <w:tcBorders>
              <w:top w:val="nil"/>
              <w:left w:val="single" w:sz="4" w:space="0" w:color="auto"/>
              <w:bottom w:val="single" w:sz="4" w:space="0" w:color="auto"/>
              <w:right w:val="single" w:sz="4" w:space="0" w:color="auto"/>
            </w:tcBorders>
            <w:shd w:val="clear" w:color="auto" w:fill="auto"/>
            <w:vAlign w:val="center"/>
          </w:tcPr>
          <w:p w14:paraId="12C8502E" w14:textId="77777777" w:rsidR="00815C5B" w:rsidRPr="00C74A64" w:rsidRDefault="00815C5B" w:rsidP="000F4AA7">
            <w:pPr>
              <w:spacing w:after="0" w:line="240" w:lineRule="auto"/>
              <w:jc w:val="center"/>
              <w:rPr>
                <w:rFonts w:ascii="Times New Roman" w:eastAsia="Times New Roman" w:hAnsi="Times New Roman" w:cs="Times New Roman"/>
                <w:bCs/>
                <w:sz w:val="24"/>
                <w:szCs w:val="24"/>
              </w:rPr>
            </w:pPr>
            <w:r w:rsidRPr="00C74A64">
              <w:rPr>
                <w:rFonts w:ascii="Times New Roman" w:eastAsia="Times New Roman" w:hAnsi="Times New Roman" w:cs="Times New Roman"/>
                <w:bCs/>
                <w:sz w:val="24"/>
                <w:szCs w:val="24"/>
              </w:rPr>
              <w:t>5.2</w:t>
            </w:r>
          </w:p>
        </w:tc>
        <w:tc>
          <w:tcPr>
            <w:tcW w:w="1567" w:type="dxa"/>
            <w:tcBorders>
              <w:top w:val="nil"/>
              <w:left w:val="nil"/>
              <w:bottom w:val="single" w:sz="4" w:space="0" w:color="auto"/>
              <w:right w:val="single" w:sz="4" w:space="0" w:color="auto"/>
            </w:tcBorders>
            <w:shd w:val="clear" w:color="auto" w:fill="auto"/>
            <w:noWrap/>
            <w:vAlign w:val="center"/>
          </w:tcPr>
          <w:p w14:paraId="29B8A0FF" w14:textId="77777777" w:rsidR="00815C5B" w:rsidRPr="00834C12" w:rsidRDefault="00815C5B" w:rsidP="000F4AA7">
            <w:pPr>
              <w:spacing w:after="0" w:line="240" w:lineRule="auto"/>
              <w:rPr>
                <w:rFonts w:ascii="Times New Roman" w:eastAsia="Times New Roman" w:hAnsi="Times New Roman" w:cs="Times New Roman"/>
                <w:sz w:val="24"/>
                <w:szCs w:val="24"/>
              </w:rPr>
            </w:pPr>
            <w:r w:rsidRPr="00834C12">
              <w:rPr>
                <w:rFonts w:ascii="Times New Roman" w:eastAsia="Times New Roman" w:hAnsi="Times New Roman" w:cs="Times New Roman"/>
                <w:sz w:val="24"/>
                <w:szCs w:val="24"/>
              </w:rPr>
              <w:t>Dầu các loại</w:t>
            </w:r>
          </w:p>
        </w:tc>
        <w:tc>
          <w:tcPr>
            <w:tcW w:w="851" w:type="dxa"/>
            <w:tcBorders>
              <w:top w:val="nil"/>
              <w:left w:val="nil"/>
              <w:bottom w:val="single" w:sz="4" w:space="0" w:color="auto"/>
              <w:right w:val="single" w:sz="4" w:space="0" w:color="auto"/>
            </w:tcBorders>
            <w:shd w:val="clear" w:color="auto" w:fill="auto"/>
            <w:vAlign w:val="center"/>
          </w:tcPr>
          <w:p w14:paraId="2B051787" w14:textId="77777777" w:rsidR="00815C5B" w:rsidRPr="00834C12" w:rsidRDefault="00815C5B" w:rsidP="000F4AA7">
            <w:pPr>
              <w:spacing w:after="0" w:line="240" w:lineRule="auto"/>
              <w:jc w:val="center"/>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vAlign w:val="center"/>
          </w:tcPr>
          <w:p w14:paraId="7D3EF467" w14:textId="62A010AE" w:rsidR="00815C5B" w:rsidRPr="00834C12" w:rsidRDefault="00815C5B"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7D64550E" w14:textId="20FF4D23"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tcPr>
          <w:p w14:paraId="0D1FF113"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bottom"/>
          </w:tcPr>
          <w:p w14:paraId="1D702A77"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7319D26C"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tcPr>
          <w:p w14:paraId="40AA661B"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641BF0CC"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1EF1BDE5"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single" w:sz="4" w:space="0" w:color="auto"/>
              <w:left w:val="nil"/>
              <w:bottom w:val="single" w:sz="4" w:space="0" w:color="auto"/>
              <w:right w:val="single" w:sz="4" w:space="0" w:color="auto"/>
            </w:tcBorders>
          </w:tcPr>
          <w:p w14:paraId="3B0EB05D"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3D90C623"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760E0B32"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tcPr>
          <w:p w14:paraId="13D07F3E"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40AE2D96"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tcPr>
          <w:p w14:paraId="7517B8F1"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2A1EF382"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007082BE"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bl>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0"/>
        <w:gridCol w:w="4824"/>
        <w:gridCol w:w="4892"/>
      </w:tblGrid>
      <w:tr w:rsidR="00834C12" w:rsidRPr="00834C12" w14:paraId="3949F042" w14:textId="77777777" w:rsidTr="00C74A64">
        <w:tc>
          <w:tcPr>
            <w:tcW w:w="4850" w:type="dxa"/>
          </w:tcPr>
          <w:p w14:paraId="7E2ED42D" w14:textId="77777777" w:rsidR="00834C12" w:rsidRPr="006754AE" w:rsidRDefault="00834C12" w:rsidP="00834C12">
            <w:pPr>
              <w:jc w:val="center"/>
              <w:rPr>
                <w:rFonts w:ascii="Times New Roman" w:eastAsia="Times New Roman" w:hAnsi="Times New Roman" w:cs="Times New Roman"/>
                <w:b/>
                <w:sz w:val="28"/>
                <w:szCs w:val="28"/>
              </w:rPr>
            </w:pPr>
          </w:p>
          <w:p w14:paraId="3F09E28A" w14:textId="77777777" w:rsidR="0066299C" w:rsidRDefault="0066299C" w:rsidP="00834C12">
            <w:pPr>
              <w:jc w:val="center"/>
              <w:rPr>
                <w:ins w:id="6421" w:author="Đào Ngọc Minh Nhung" w:date="2024-02-23T10:27:00Z"/>
                <w:rFonts w:ascii="Times New Roman" w:eastAsia="Times New Roman" w:hAnsi="Times New Roman" w:cs="Times New Roman"/>
                <w:b/>
                <w:sz w:val="24"/>
                <w:szCs w:val="24"/>
              </w:rPr>
            </w:pPr>
          </w:p>
          <w:p w14:paraId="2F0FC0E3" w14:textId="780A5272" w:rsidR="00834C12" w:rsidRPr="00E45140" w:rsidRDefault="00834C12" w:rsidP="00834C12">
            <w:pPr>
              <w:jc w:val="center"/>
              <w:rPr>
                <w:rFonts w:ascii="Times New Roman" w:eastAsia="Times New Roman" w:hAnsi="Times New Roman" w:cs="Times New Roman"/>
                <w:b/>
                <w:sz w:val="24"/>
                <w:szCs w:val="24"/>
              </w:rPr>
            </w:pPr>
            <w:r w:rsidRPr="00E45140">
              <w:rPr>
                <w:rFonts w:ascii="Times New Roman" w:eastAsia="Times New Roman" w:hAnsi="Times New Roman" w:cs="Times New Roman"/>
                <w:b/>
                <w:sz w:val="24"/>
                <w:szCs w:val="24"/>
              </w:rPr>
              <w:t>Người lập biểu</w:t>
            </w:r>
          </w:p>
          <w:p w14:paraId="0A67934B" w14:textId="77777777" w:rsidR="00834C12" w:rsidRPr="006754AE" w:rsidRDefault="00834C12" w:rsidP="00834C12">
            <w:pPr>
              <w:jc w:val="center"/>
              <w:rPr>
                <w:rFonts w:ascii="Times New Roman" w:eastAsia="Times New Roman" w:hAnsi="Times New Roman" w:cs="Times New Roman"/>
                <w:i/>
                <w:sz w:val="28"/>
                <w:szCs w:val="28"/>
              </w:rPr>
            </w:pPr>
            <w:r w:rsidRPr="00E45140">
              <w:rPr>
                <w:rFonts w:ascii="Times New Roman" w:eastAsia="Times New Roman" w:hAnsi="Times New Roman" w:cs="Times New Roman"/>
                <w:i/>
                <w:sz w:val="24"/>
                <w:szCs w:val="24"/>
              </w:rPr>
              <w:t>(Ký, họ tên)</w:t>
            </w:r>
          </w:p>
        </w:tc>
        <w:tc>
          <w:tcPr>
            <w:tcW w:w="4824" w:type="dxa"/>
          </w:tcPr>
          <w:p w14:paraId="428A5B05" w14:textId="77777777" w:rsidR="00834C12" w:rsidRPr="006754AE" w:rsidRDefault="00834C12" w:rsidP="00834C12">
            <w:pPr>
              <w:jc w:val="center"/>
              <w:rPr>
                <w:rFonts w:ascii="Times New Roman" w:eastAsia="Times New Roman" w:hAnsi="Times New Roman" w:cs="Times New Roman"/>
                <w:sz w:val="28"/>
                <w:szCs w:val="28"/>
              </w:rPr>
            </w:pPr>
          </w:p>
          <w:p w14:paraId="50D2A030" w14:textId="77777777" w:rsidR="00834C12" w:rsidRPr="006754AE" w:rsidRDefault="00834C12" w:rsidP="00834C12">
            <w:pPr>
              <w:jc w:val="center"/>
              <w:rPr>
                <w:rFonts w:ascii="Times New Roman" w:eastAsia="Times New Roman" w:hAnsi="Times New Roman" w:cs="Times New Roman"/>
                <w:sz w:val="28"/>
                <w:szCs w:val="28"/>
              </w:rPr>
            </w:pPr>
          </w:p>
        </w:tc>
        <w:tc>
          <w:tcPr>
            <w:tcW w:w="4892" w:type="dxa"/>
          </w:tcPr>
          <w:p w14:paraId="3B583551" w14:textId="77777777" w:rsidR="00C74A64" w:rsidRPr="006754AE" w:rsidRDefault="00C74A64" w:rsidP="00834C12">
            <w:pPr>
              <w:jc w:val="center"/>
              <w:rPr>
                <w:rFonts w:ascii="Times New Roman" w:eastAsia="Times New Roman" w:hAnsi="Times New Roman" w:cs="Times New Roman"/>
                <w:i/>
                <w:sz w:val="28"/>
                <w:szCs w:val="28"/>
              </w:rPr>
            </w:pPr>
          </w:p>
          <w:p w14:paraId="42024323" w14:textId="77777777" w:rsidR="00834C12" w:rsidRPr="00E45140" w:rsidRDefault="00834C12" w:rsidP="00834C12">
            <w:pPr>
              <w:jc w:val="center"/>
              <w:rPr>
                <w:rFonts w:ascii="Times New Roman" w:eastAsia="Times New Roman" w:hAnsi="Times New Roman" w:cs="Times New Roman"/>
                <w:i/>
                <w:sz w:val="24"/>
                <w:szCs w:val="24"/>
              </w:rPr>
            </w:pPr>
            <w:r w:rsidRPr="00E45140">
              <w:rPr>
                <w:rFonts w:ascii="Times New Roman" w:eastAsia="Times New Roman" w:hAnsi="Times New Roman" w:cs="Times New Roman"/>
                <w:i/>
                <w:sz w:val="24"/>
                <w:szCs w:val="24"/>
              </w:rPr>
              <w:t>……, ngày….. tháng……năm….</w:t>
            </w:r>
          </w:p>
          <w:p w14:paraId="6BD65FF7" w14:textId="77777777" w:rsidR="00834C12" w:rsidRPr="00E45140" w:rsidRDefault="00834C12" w:rsidP="00834C12">
            <w:pPr>
              <w:jc w:val="center"/>
              <w:rPr>
                <w:rFonts w:ascii="Times New Roman" w:eastAsia="Times New Roman" w:hAnsi="Times New Roman" w:cs="Times New Roman"/>
                <w:b/>
                <w:sz w:val="24"/>
                <w:szCs w:val="24"/>
              </w:rPr>
            </w:pPr>
            <w:r w:rsidRPr="00E45140">
              <w:rPr>
                <w:rFonts w:ascii="Times New Roman" w:eastAsia="Times New Roman" w:hAnsi="Times New Roman" w:cs="Times New Roman"/>
                <w:b/>
                <w:sz w:val="24"/>
                <w:szCs w:val="24"/>
              </w:rPr>
              <w:t>Thủ trưởng đơn vị</w:t>
            </w:r>
          </w:p>
          <w:p w14:paraId="1A2C8729" w14:textId="77777777" w:rsidR="00834C12" w:rsidRPr="006754AE" w:rsidRDefault="00834C12" w:rsidP="00834C12">
            <w:pPr>
              <w:jc w:val="center"/>
              <w:rPr>
                <w:rFonts w:ascii="Times New Roman" w:eastAsia="Times New Roman" w:hAnsi="Times New Roman" w:cs="Times New Roman"/>
                <w:i/>
                <w:sz w:val="28"/>
                <w:szCs w:val="28"/>
              </w:rPr>
            </w:pPr>
            <w:r w:rsidRPr="00E45140">
              <w:rPr>
                <w:rFonts w:ascii="Times New Roman" w:eastAsia="Times New Roman" w:hAnsi="Times New Roman" w:cs="Times New Roman"/>
                <w:i/>
                <w:sz w:val="24"/>
                <w:szCs w:val="24"/>
              </w:rPr>
              <w:t>(Ký, đóng dấu, họ tên)</w:t>
            </w:r>
          </w:p>
        </w:tc>
      </w:tr>
    </w:tbl>
    <w:p w14:paraId="6492EEF0" w14:textId="77777777" w:rsidR="00C74A64" w:rsidRDefault="00C74A64" w:rsidP="00C74A64">
      <w:pPr>
        <w:spacing w:before="120" w:after="120" w:line="288" w:lineRule="auto"/>
        <w:rPr>
          <w:rFonts w:ascii="Times New Roman" w:hAnsi="Times New Roman" w:cs="Times New Roman"/>
          <w:b/>
          <w:sz w:val="24"/>
          <w:szCs w:val="24"/>
        </w:rPr>
      </w:pPr>
    </w:p>
    <w:p w14:paraId="73E55AA8" w14:textId="77777777" w:rsidR="00C74A64" w:rsidRPr="00C74A64" w:rsidRDefault="00C74A64" w:rsidP="006754AE">
      <w:pPr>
        <w:spacing w:before="120" w:after="0" w:line="240" w:lineRule="auto"/>
        <w:ind w:firstLine="567"/>
        <w:jc w:val="both"/>
        <w:rPr>
          <w:rFonts w:ascii="Times New Roman" w:hAnsi="Times New Roman" w:cs="Times New Roman"/>
          <w:b/>
          <w:sz w:val="24"/>
          <w:szCs w:val="24"/>
        </w:rPr>
      </w:pPr>
      <w:r w:rsidRPr="00C74A64">
        <w:rPr>
          <w:rFonts w:ascii="Times New Roman" w:hAnsi="Times New Roman" w:cs="Times New Roman"/>
          <w:b/>
          <w:sz w:val="24"/>
          <w:szCs w:val="24"/>
        </w:rPr>
        <w:t>Hướng dẫn ghi biểu</w:t>
      </w:r>
    </w:p>
    <w:p w14:paraId="40D3C755" w14:textId="379CF124" w:rsidR="00C74A64" w:rsidRPr="00C74A64" w:rsidRDefault="00C74A64" w:rsidP="006754AE">
      <w:pPr>
        <w:spacing w:before="120" w:after="0" w:line="240" w:lineRule="auto"/>
        <w:ind w:firstLine="567"/>
        <w:jc w:val="both"/>
        <w:rPr>
          <w:rFonts w:ascii="Times New Roman" w:hAnsi="Times New Roman" w:cs="Times New Roman"/>
          <w:sz w:val="24"/>
          <w:szCs w:val="24"/>
        </w:rPr>
      </w:pPr>
      <w:r w:rsidRPr="00C74A64">
        <w:rPr>
          <w:rFonts w:ascii="Times New Roman" w:hAnsi="Times New Roman" w:cs="Times New Roman"/>
          <w:sz w:val="24"/>
          <w:szCs w:val="24"/>
        </w:rPr>
        <w:t>1. Báo cáo quý I: Báo cáo cột 1,</w:t>
      </w:r>
      <w:r w:rsidR="008A5F32">
        <w:rPr>
          <w:rFonts w:ascii="Times New Roman" w:hAnsi="Times New Roman" w:cs="Times New Roman"/>
          <w:sz w:val="24"/>
          <w:szCs w:val="24"/>
        </w:rPr>
        <w:t xml:space="preserve"> </w:t>
      </w:r>
      <w:r w:rsidRPr="00C74A64">
        <w:rPr>
          <w:rFonts w:ascii="Times New Roman" w:hAnsi="Times New Roman" w:cs="Times New Roman"/>
          <w:sz w:val="24"/>
          <w:szCs w:val="24"/>
        </w:rPr>
        <w:t>8,</w:t>
      </w:r>
      <w:r w:rsidR="008A5F32">
        <w:rPr>
          <w:rFonts w:ascii="Times New Roman" w:hAnsi="Times New Roman" w:cs="Times New Roman"/>
          <w:sz w:val="24"/>
          <w:szCs w:val="24"/>
        </w:rPr>
        <w:t xml:space="preserve"> </w:t>
      </w:r>
      <w:r w:rsidRPr="00C74A64">
        <w:rPr>
          <w:rFonts w:ascii="Times New Roman" w:hAnsi="Times New Roman" w:cs="Times New Roman"/>
          <w:sz w:val="24"/>
          <w:szCs w:val="24"/>
        </w:rPr>
        <w:t>9</w:t>
      </w:r>
      <w:r w:rsidR="008A5F32">
        <w:rPr>
          <w:rFonts w:ascii="Times New Roman" w:hAnsi="Times New Roman" w:cs="Times New Roman"/>
          <w:sz w:val="24"/>
          <w:szCs w:val="24"/>
        </w:rPr>
        <w:t>.</w:t>
      </w:r>
    </w:p>
    <w:p w14:paraId="1792DBBA" w14:textId="66D345B0" w:rsidR="00C74A64" w:rsidRPr="00C74A64" w:rsidRDefault="00C74A64" w:rsidP="006754AE">
      <w:pPr>
        <w:spacing w:before="120"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C74A64">
        <w:rPr>
          <w:rFonts w:ascii="Times New Roman" w:hAnsi="Times New Roman" w:cs="Times New Roman"/>
          <w:sz w:val="24"/>
          <w:szCs w:val="24"/>
        </w:rPr>
        <w:t>Báo cáo quý II: Báo cáo từ cột 1 đến cột 3, cột 8 đến cột 1</w:t>
      </w:r>
      <w:r w:rsidR="00396244">
        <w:rPr>
          <w:rFonts w:ascii="Times New Roman" w:hAnsi="Times New Roman" w:cs="Times New Roman"/>
          <w:sz w:val="24"/>
          <w:szCs w:val="24"/>
        </w:rPr>
        <w:t>1, cột 15</w:t>
      </w:r>
      <w:r w:rsidR="008A5F32">
        <w:rPr>
          <w:rFonts w:ascii="Times New Roman" w:hAnsi="Times New Roman" w:cs="Times New Roman"/>
          <w:sz w:val="24"/>
          <w:szCs w:val="24"/>
        </w:rPr>
        <w:t>.</w:t>
      </w:r>
    </w:p>
    <w:p w14:paraId="78042BDC" w14:textId="2463207B" w:rsidR="00C74A64" w:rsidRPr="00C74A64" w:rsidRDefault="00C74A64" w:rsidP="006754AE">
      <w:pPr>
        <w:spacing w:before="120"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C74A64">
        <w:rPr>
          <w:rFonts w:ascii="Times New Roman" w:hAnsi="Times New Roman" w:cs="Times New Roman"/>
          <w:sz w:val="24"/>
          <w:szCs w:val="24"/>
        </w:rPr>
        <w:t>Báo cáo quý III: Báo cáo từ cột 1 đến cột 5; cột 8 đến cột 13</w:t>
      </w:r>
      <w:r w:rsidR="008A5F32">
        <w:rPr>
          <w:rFonts w:ascii="Times New Roman" w:hAnsi="Times New Roman" w:cs="Times New Roman"/>
          <w:sz w:val="24"/>
          <w:szCs w:val="24"/>
        </w:rPr>
        <w:t>.</w:t>
      </w:r>
    </w:p>
    <w:p w14:paraId="6886EBA0" w14:textId="52255D48" w:rsidR="00396244" w:rsidRDefault="00C74A64" w:rsidP="006754AE">
      <w:pPr>
        <w:spacing w:before="120"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4. </w:t>
      </w:r>
      <w:r w:rsidRPr="00C74A64">
        <w:rPr>
          <w:rFonts w:ascii="Times New Roman" w:hAnsi="Times New Roman" w:cs="Times New Roman"/>
          <w:sz w:val="24"/>
          <w:szCs w:val="24"/>
        </w:rPr>
        <w:t>Báo cáo quý IV: Báo cáo toàn bộ các cột trong biểu</w:t>
      </w:r>
      <w:r w:rsidR="008A5F32">
        <w:rPr>
          <w:rFonts w:ascii="Times New Roman" w:hAnsi="Times New Roman" w:cs="Times New Roman"/>
          <w:sz w:val="24"/>
          <w:szCs w:val="24"/>
        </w:rPr>
        <w:t>.</w:t>
      </w:r>
    </w:p>
    <w:p w14:paraId="1B0A5A74" w14:textId="4A28FE9A" w:rsidR="00396244" w:rsidRPr="00C74A64" w:rsidRDefault="00396244" w:rsidP="00E45140">
      <w:pPr>
        <w:spacing w:before="120" w:after="120" w:line="312" w:lineRule="auto"/>
        <w:ind w:firstLine="567"/>
        <w:jc w:val="both"/>
        <w:rPr>
          <w:rFonts w:ascii="Times New Roman" w:hAnsi="Times New Roman" w:cs="Times New Roman"/>
          <w:sz w:val="24"/>
          <w:szCs w:val="24"/>
        </w:rPr>
      </w:pPr>
      <w:r w:rsidRPr="008404AC">
        <w:rPr>
          <w:rFonts w:ascii="Times New Roman" w:eastAsia="Times New Roman" w:hAnsi="Times New Roman" w:cs="Times New Roman"/>
          <w:sz w:val="24"/>
          <w:szCs w:val="24"/>
          <w:lang w:val="vi-VN"/>
        </w:rPr>
        <w:t xml:space="preserve">5. </w:t>
      </w:r>
      <w:r w:rsidRPr="00503091">
        <w:rPr>
          <w:rFonts w:ascii="Times New Roman" w:hAnsi="Times New Roman" w:cs="Times New Roman"/>
          <w:sz w:val="24"/>
          <w:szCs w:val="24"/>
        </w:rPr>
        <w:t>Báo cáo chính thức năm: Báo cáo toàn bộ các cột trong biểu.</w:t>
      </w:r>
      <w:commentRangeStart w:id="6422"/>
      <w:commentRangeEnd w:id="6422"/>
      <w:r w:rsidRPr="008404AC">
        <w:rPr>
          <w:rStyle w:val="CommentReference"/>
        </w:rPr>
        <w:commentReference w:id="6422"/>
      </w:r>
    </w:p>
    <w:p w14:paraId="2F32540D" w14:textId="77777777" w:rsidR="00834C12" w:rsidRPr="00834C12" w:rsidRDefault="00834C12" w:rsidP="00E45140">
      <w:pPr>
        <w:spacing w:before="120" w:after="0" w:line="240" w:lineRule="auto"/>
        <w:ind w:firstLine="567"/>
        <w:jc w:val="both"/>
        <w:rPr>
          <w:rFonts w:ascii="Times New Roman" w:eastAsia="Times New Roman" w:hAnsi="Times New Roman" w:cs="Times New Roman"/>
          <w:sz w:val="24"/>
          <w:szCs w:val="24"/>
        </w:rPr>
        <w:sectPr w:rsidR="00834C12" w:rsidRPr="00834C12" w:rsidSect="00C74A64">
          <w:pgSz w:w="16834" w:h="11909" w:orient="landscape" w:code="9"/>
          <w:pgMar w:top="1134" w:right="1134" w:bottom="1701" w:left="1134" w:header="720" w:footer="720" w:gutter="0"/>
          <w:cols w:space="720"/>
          <w:docGrid w:linePitch="360"/>
        </w:sectPr>
      </w:pPr>
    </w:p>
    <w:tbl>
      <w:tblPr>
        <w:tblpPr w:leftFromText="180" w:rightFromText="180" w:vertAnchor="page" w:horzAnchor="margin" w:tblpX="-68" w:tblpY="1597"/>
        <w:tblW w:w="14742" w:type="dxa"/>
        <w:tblLook w:val="01E0" w:firstRow="1" w:lastRow="1" w:firstColumn="1" w:lastColumn="1" w:noHBand="0" w:noVBand="0"/>
      </w:tblPr>
      <w:tblGrid>
        <w:gridCol w:w="5342"/>
        <w:gridCol w:w="5431"/>
        <w:gridCol w:w="3969"/>
      </w:tblGrid>
      <w:tr w:rsidR="00764178" w:rsidRPr="00673985" w14:paraId="7CFAC6EF" w14:textId="77777777" w:rsidTr="00E45140">
        <w:trPr>
          <w:trHeight w:val="1027"/>
        </w:trPr>
        <w:tc>
          <w:tcPr>
            <w:tcW w:w="5342" w:type="dxa"/>
          </w:tcPr>
          <w:p w14:paraId="38CF3045" w14:textId="77777777" w:rsidR="00764178" w:rsidRDefault="00764178" w:rsidP="00764178">
            <w:pPr>
              <w:spacing w:after="0" w:line="240" w:lineRule="auto"/>
              <w:rPr>
                <w:rFonts w:ascii="Times New Roman" w:eastAsia="Times New Roman" w:hAnsi="Times New Roman" w:cs="Times New Roman"/>
                <w:b/>
                <w:sz w:val="24"/>
                <w:szCs w:val="24"/>
              </w:rPr>
            </w:pPr>
            <w:r w:rsidRPr="00673985">
              <w:rPr>
                <w:rFonts w:ascii="Times New Roman" w:eastAsia="Times New Roman" w:hAnsi="Times New Roman" w:cs="Times New Roman"/>
                <w:sz w:val="24"/>
                <w:szCs w:val="24"/>
              </w:rPr>
              <w:lastRenderedPageBreak/>
              <w:br w:type="page"/>
            </w:r>
            <w:r w:rsidRPr="00673985">
              <w:rPr>
                <w:rFonts w:ascii="Times New Roman" w:eastAsia="Times New Roman" w:hAnsi="Times New Roman" w:cs="Times New Roman"/>
                <w:sz w:val="24"/>
                <w:szCs w:val="24"/>
              </w:rPr>
              <w:br w:type="page"/>
            </w:r>
            <w:r w:rsidRPr="006E2BD6">
              <w:rPr>
                <w:rFonts w:ascii="Times New Roman" w:eastAsia="Times New Roman" w:hAnsi="Times New Roman" w:cs="Times New Roman"/>
                <w:b/>
                <w:sz w:val="24"/>
                <w:szCs w:val="24"/>
              </w:rPr>
              <w:t xml:space="preserve">Biểu số: </w:t>
            </w:r>
            <w:r w:rsidRPr="00522B8E">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9</w:t>
            </w:r>
            <w:r w:rsidRPr="00522B8E">
              <w:rPr>
                <w:rFonts w:ascii="Times New Roman" w:eastAsia="Times New Roman" w:hAnsi="Times New Roman" w:cs="Times New Roman"/>
                <w:b/>
                <w:sz w:val="24"/>
                <w:szCs w:val="24"/>
              </w:rPr>
              <w:t>/TCT</w:t>
            </w:r>
          </w:p>
          <w:p w14:paraId="7F7B8DB8" w14:textId="77777777" w:rsidR="00764178" w:rsidRPr="007C7C5A" w:rsidRDefault="00764178" w:rsidP="00764178">
            <w:pPr>
              <w:spacing w:after="0" w:line="240" w:lineRule="auto"/>
              <w:rPr>
                <w:rFonts w:ascii="Times New Roman" w:eastAsia="Times New Roman" w:hAnsi="Times New Roman" w:cs="Times New Roman"/>
                <w:b/>
                <w:sz w:val="4"/>
                <w:szCs w:val="24"/>
              </w:rPr>
            </w:pPr>
          </w:p>
          <w:p w14:paraId="025F472D" w14:textId="1ADBC780" w:rsidR="00764178" w:rsidRDefault="00764178" w:rsidP="00764178">
            <w:pPr>
              <w:spacing w:after="0" w:line="240" w:lineRule="auto"/>
              <w:rPr>
                <w:rFonts w:ascii="Times New Roman" w:eastAsia="Times New Roman" w:hAnsi="Times New Roman" w:cs="Times New Roman"/>
                <w:sz w:val="4"/>
                <w:szCs w:val="24"/>
              </w:rPr>
            </w:pPr>
          </w:p>
          <w:p w14:paraId="7C812FAB" w14:textId="030EBFD7" w:rsidR="008A5F32" w:rsidRDefault="008A5F32" w:rsidP="00764178">
            <w:pPr>
              <w:spacing w:after="0" w:line="240" w:lineRule="auto"/>
              <w:rPr>
                <w:rFonts w:ascii="Times New Roman" w:eastAsia="Times New Roman" w:hAnsi="Times New Roman" w:cs="Times New Roman"/>
                <w:sz w:val="4"/>
                <w:szCs w:val="24"/>
              </w:rPr>
            </w:pPr>
          </w:p>
          <w:p w14:paraId="67E25360" w14:textId="70A57386" w:rsidR="008A5F32" w:rsidRDefault="008A5F32" w:rsidP="00764178">
            <w:pPr>
              <w:spacing w:after="0" w:line="240" w:lineRule="auto"/>
              <w:rPr>
                <w:rFonts w:ascii="Times New Roman" w:eastAsia="Times New Roman" w:hAnsi="Times New Roman" w:cs="Times New Roman"/>
                <w:sz w:val="4"/>
                <w:szCs w:val="24"/>
              </w:rPr>
            </w:pPr>
          </w:p>
          <w:p w14:paraId="164DD0DF" w14:textId="4252B1C9" w:rsidR="008A5F32" w:rsidRDefault="008A5F32" w:rsidP="00764178">
            <w:pPr>
              <w:spacing w:after="0" w:line="240" w:lineRule="auto"/>
              <w:rPr>
                <w:rFonts w:ascii="Times New Roman" w:eastAsia="Times New Roman" w:hAnsi="Times New Roman" w:cs="Times New Roman"/>
                <w:sz w:val="4"/>
                <w:szCs w:val="24"/>
              </w:rPr>
            </w:pPr>
          </w:p>
          <w:p w14:paraId="797B3D63" w14:textId="07EF0936" w:rsidR="008A5F32" w:rsidRDefault="008A5F32" w:rsidP="00764178">
            <w:pPr>
              <w:spacing w:after="0" w:line="240" w:lineRule="auto"/>
              <w:rPr>
                <w:rFonts w:ascii="Times New Roman" w:eastAsia="Times New Roman" w:hAnsi="Times New Roman" w:cs="Times New Roman"/>
                <w:sz w:val="4"/>
                <w:szCs w:val="24"/>
              </w:rPr>
            </w:pPr>
          </w:p>
          <w:p w14:paraId="78411509" w14:textId="73D0F1DA" w:rsidR="008A5F32" w:rsidRDefault="008A5F32" w:rsidP="00764178">
            <w:pPr>
              <w:spacing w:after="0" w:line="240" w:lineRule="auto"/>
              <w:rPr>
                <w:rFonts w:ascii="Times New Roman" w:eastAsia="Times New Roman" w:hAnsi="Times New Roman" w:cs="Times New Roman"/>
                <w:sz w:val="4"/>
                <w:szCs w:val="24"/>
              </w:rPr>
            </w:pPr>
          </w:p>
          <w:p w14:paraId="31DB3481" w14:textId="4179F987" w:rsidR="008A5F32" w:rsidRDefault="008A5F32" w:rsidP="00764178">
            <w:pPr>
              <w:spacing w:after="0" w:line="240" w:lineRule="auto"/>
              <w:rPr>
                <w:rFonts w:ascii="Times New Roman" w:eastAsia="Times New Roman" w:hAnsi="Times New Roman" w:cs="Times New Roman"/>
                <w:sz w:val="4"/>
                <w:szCs w:val="24"/>
              </w:rPr>
            </w:pPr>
          </w:p>
          <w:p w14:paraId="7F668083" w14:textId="1A5D24F1" w:rsidR="008A5F32" w:rsidRDefault="008A5F32" w:rsidP="00764178">
            <w:pPr>
              <w:spacing w:after="0" w:line="240" w:lineRule="auto"/>
              <w:rPr>
                <w:rFonts w:ascii="Times New Roman" w:eastAsia="Times New Roman" w:hAnsi="Times New Roman" w:cs="Times New Roman"/>
                <w:sz w:val="4"/>
                <w:szCs w:val="24"/>
              </w:rPr>
            </w:pPr>
          </w:p>
          <w:p w14:paraId="025EF511" w14:textId="0FEC338B" w:rsidR="008A5F32" w:rsidRDefault="008A5F32" w:rsidP="00764178">
            <w:pPr>
              <w:spacing w:after="0" w:line="240" w:lineRule="auto"/>
              <w:rPr>
                <w:rFonts w:ascii="Times New Roman" w:eastAsia="Times New Roman" w:hAnsi="Times New Roman" w:cs="Times New Roman"/>
                <w:sz w:val="4"/>
                <w:szCs w:val="24"/>
              </w:rPr>
            </w:pPr>
          </w:p>
          <w:p w14:paraId="73820EF9" w14:textId="5F854F21" w:rsidR="008A5F32" w:rsidRDefault="008A5F32" w:rsidP="00764178">
            <w:pPr>
              <w:spacing w:after="0" w:line="240" w:lineRule="auto"/>
              <w:rPr>
                <w:rFonts w:ascii="Times New Roman" w:eastAsia="Times New Roman" w:hAnsi="Times New Roman" w:cs="Times New Roman"/>
                <w:sz w:val="4"/>
                <w:szCs w:val="24"/>
              </w:rPr>
            </w:pPr>
          </w:p>
          <w:p w14:paraId="18399BC1" w14:textId="77777777" w:rsidR="008A5F32" w:rsidRPr="007C7C5A" w:rsidRDefault="008A5F32" w:rsidP="00764178">
            <w:pPr>
              <w:spacing w:after="0" w:line="240" w:lineRule="auto"/>
              <w:rPr>
                <w:rFonts w:ascii="Times New Roman" w:eastAsia="Times New Roman" w:hAnsi="Times New Roman" w:cs="Times New Roman"/>
                <w:sz w:val="4"/>
                <w:szCs w:val="24"/>
              </w:rPr>
            </w:pPr>
          </w:p>
          <w:p w14:paraId="1C3A2BF8" w14:textId="77777777" w:rsidR="00764178" w:rsidRPr="00673985" w:rsidRDefault="00764178" w:rsidP="00764178">
            <w:pPr>
              <w:spacing w:after="0" w:line="240" w:lineRule="auto"/>
              <w:rPr>
                <w:rFonts w:ascii="Times New Roman" w:eastAsia="Times New Roman" w:hAnsi="Times New Roman" w:cs="Times New Roman"/>
                <w:i/>
                <w:sz w:val="24"/>
                <w:szCs w:val="24"/>
              </w:rPr>
            </w:pPr>
            <w:r w:rsidRPr="00F70C93">
              <w:rPr>
                <w:rFonts w:ascii="Times New Roman" w:eastAsia="Times New Roman" w:hAnsi="Times New Roman" w:cs="Times New Roman"/>
                <w:sz w:val="24"/>
                <w:szCs w:val="24"/>
              </w:rPr>
              <w:t>Ngày nhận báo cáo:</w:t>
            </w:r>
          </w:p>
        </w:tc>
        <w:tc>
          <w:tcPr>
            <w:tcW w:w="5431" w:type="dxa"/>
          </w:tcPr>
          <w:p w14:paraId="7EB5796C" w14:textId="77777777" w:rsidR="00787E53" w:rsidRPr="00834C12" w:rsidRDefault="00787E53" w:rsidP="00787E53">
            <w:pPr>
              <w:spacing w:after="0" w:line="360" w:lineRule="auto"/>
              <w:jc w:val="center"/>
              <w:rPr>
                <w:rFonts w:ascii="Times New Roman" w:eastAsia="Times New Roman" w:hAnsi="Times New Roman" w:cs="Times New Roman"/>
                <w:b/>
                <w:sz w:val="30"/>
                <w:szCs w:val="30"/>
              </w:rPr>
            </w:pPr>
            <w:r w:rsidRPr="00834C12">
              <w:rPr>
                <w:rFonts w:ascii="Times New Roman" w:eastAsia="Times New Roman" w:hAnsi="Times New Roman" w:cs="Times New Roman"/>
                <w:b/>
                <w:sz w:val="30"/>
                <w:szCs w:val="30"/>
              </w:rPr>
              <w:t>SẢN LƯỢNG SẢN XUẤT THAN</w:t>
            </w:r>
          </w:p>
          <w:p w14:paraId="13001B26" w14:textId="77777777" w:rsidR="00764178" w:rsidRDefault="00764178" w:rsidP="00764178">
            <w:pPr>
              <w:spacing w:after="0" w:line="240" w:lineRule="auto"/>
              <w:jc w:val="center"/>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Quý…năm</w:t>
            </w:r>
            <w:r>
              <w:rPr>
                <w:rFonts w:ascii="Times New Roman" w:eastAsia="Times New Roman" w:hAnsi="Times New Roman" w:cs="Times New Roman"/>
                <w:sz w:val="24"/>
                <w:szCs w:val="24"/>
              </w:rPr>
              <w:t>..</w:t>
            </w:r>
            <w:r w:rsidRPr="00673985">
              <w:rPr>
                <w:rFonts w:ascii="Times New Roman" w:eastAsia="Times New Roman" w:hAnsi="Times New Roman" w:cs="Times New Roman"/>
                <w:sz w:val="24"/>
                <w:szCs w:val="24"/>
              </w:rPr>
              <w:t>.</w:t>
            </w:r>
          </w:p>
          <w:p w14:paraId="061E3E79" w14:textId="77777777" w:rsidR="00764178" w:rsidRPr="00673985" w:rsidRDefault="00764178" w:rsidP="007641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(Ước tính, sơ bộ, chính thức)</w:t>
            </w:r>
          </w:p>
        </w:tc>
        <w:tc>
          <w:tcPr>
            <w:tcW w:w="3969" w:type="dxa"/>
          </w:tcPr>
          <w:p w14:paraId="514F6E3D" w14:textId="70BA591C" w:rsidR="00764178" w:rsidRPr="00673985" w:rsidRDefault="00764178" w:rsidP="00764178">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báo cáo:</w:t>
            </w:r>
          </w:p>
          <w:p w14:paraId="6F450288" w14:textId="77777777" w:rsidR="00764178" w:rsidRPr="00673985" w:rsidRDefault="00764178" w:rsidP="00764178">
            <w:pPr>
              <w:spacing w:after="0" w:line="240" w:lineRule="auto"/>
              <w:rPr>
                <w:rFonts w:ascii="Times New Roman" w:eastAsia="Times New Roman" w:hAnsi="Times New Roman" w:cs="Times New Roman"/>
                <w:sz w:val="24"/>
                <w:szCs w:val="24"/>
              </w:rPr>
            </w:pPr>
            <w:r w:rsidRPr="00834C12">
              <w:rPr>
                <w:rFonts w:ascii="Times New Roman" w:eastAsia="Times New Roman" w:hAnsi="Times New Roman" w:cs="Times New Roman"/>
                <w:sz w:val="24"/>
                <w:szCs w:val="24"/>
              </w:rPr>
              <w:t>Tập đoàn Than, Khoáng sản Việt Nam</w:t>
            </w:r>
          </w:p>
          <w:p w14:paraId="457F1C95" w14:textId="77777777" w:rsidR="00764178" w:rsidRPr="00673985" w:rsidRDefault="00764178" w:rsidP="00764178">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nhận báo cáo:</w:t>
            </w:r>
          </w:p>
          <w:p w14:paraId="38785FAA" w14:textId="77777777" w:rsidR="00764178" w:rsidRPr="00673985" w:rsidRDefault="00764178" w:rsidP="007641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Bộ KHĐT (Tổng cục Thống kê)</w:t>
            </w:r>
          </w:p>
        </w:tc>
      </w:tr>
      <w:tr w:rsidR="00764178" w:rsidRPr="00673985" w14:paraId="63FAAD67" w14:textId="77777777" w:rsidTr="00E45140">
        <w:trPr>
          <w:trHeight w:val="769"/>
        </w:trPr>
        <w:tc>
          <w:tcPr>
            <w:tcW w:w="10773" w:type="dxa"/>
            <w:gridSpan w:val="2"/>
            <w:shd w:val="clear" w:color="auto" w:fill="auto"/>
          </w:tcPr>
          <w:p w14:paraId="3257679F" w14:textId="77777777" w:rsidR="00793DEF" w:rsidRPr="008031C1" w:rsidRDefault="00793DEF" w:rsidP="00793DEF">
            <w:pPr>
              <w:pStyle w:val="NormalWeb"/>
              <w:spacing w:before="0" w:beforeAutospacing="0" w:after="0" w:afterAutospacing="0"/>
              <w:rPr>
                <w:rFonts w:eastAsia="+mn-ea"/>
                <w:color w:val="000000"/>
              </w:rPr>
            </w:pPr>
            <w:r w:rsidRPr="00503091">
              <w:rPr>
                <w:rFonts w:eastAsia="+mn-ea"/>
                <w:color w:val="000000"/>
              </w:rPr>
              <w:t>Quý I, II, III, IV: Tương ứng ngày 22/3, 22/6, 22/9, 22/11 năm báo cáo;</w:t>
            </w:r>
          </w:p>
          <w:p w14:paraId="4E628E0A" w14:textId="1FE131A9" w:rsidR="00793DEF" w:rsidRDefault="00EA4435" w:rsidP="004026CE">
            <w:pPr>
              <w:pStyle w:val="NormalWeb"/>
              <w:spacing w:before="0" w:beforeAutospacing="0" w:after="0" w:afterAutospacing="0"/>
              <w:rPr>
                <w:rFonts w:eastAsia="+mn-ea"/>
                <w:color w:val="000000"/>
              </w:rPr>
            </w:pPr>
            <w:r>
              <w:rPr>
                <w:rFonts w:eastAsia="+mn-ea"/>
                <w:color w:val="000000"/>
              </w:rPr>
              <w:t>Cả n</w:t>
            </w:r>
            <w:r w:rsidR="00793DEF">
              <w:rPr>
                <w:rFonts w:eastAsia="+mn-ea"/>
                <w:color w:val="000000"/>
                <w:lang w:val="vi-VN"/>
              </w:rPr>
              <w:t xml:space="preserve">ăm: </w:t>
            </w:r>
            <w:r w:rsidR="00793DEF">
              <w:rPr>
                <w:rFonts w:eastAsia="+mn-ea"/>
                <w:color w:val="000000"/>
              </w:rPr>
              <w:t>Ngày 22</w:t>
            </w:r>
            <w:r w:rsidR="00793DEF">
              <w:rPr>
                <w:rFonts w:eastAsia="+mn-ea"/>
                <w:color w:val="000000"/>
                <w:lang w:val="vi-VN"/>
              </w:rPr>
              <w:t xml:space="preserve">/6 và ngày 22/11 </w:t>
            </w:r>
            <w:r w:rsidR="00793DEF">
              <w:rPr>
                <w:rFonts w:eastAsia="+mn-ea"/>
                <w:color w:val="000000"/>
              </w:rPr>
              <w:t>năm báo cáo;</w:t>
            </w:r>
          </w:p>
          <w:p w14:paraId="3D7D9148" w14:textId="4B426FEE" w:rsidR="007101C3" w:rsidRDefault="00793DEF" w:rsidP="004026CE">
            <w:pPr>
              <w:pStyle w:val="NormalWeb"/>
              <w:spacing w:before="0" w:beforeAutospacing="0" w:after="0" w:afterAutospacing="0"/>
              <w:rPr>
                <w:rFonts w:eastAsia="+mn-ea"/>
                <w:color w:val="000000"/>
              </w:rPr>
            </w:pPr>
            <w:r>
              <w:rPr>
                <w:rFonts w:eastAsia="+mn-ea"/>
                <w:color w:val="000000"/>
              </w:rPr>
              <w:t>Chính thức</w:t>
            </w:r>
            <w:r w:rsidRPr="00F70C93">
              <w:rPr>
                <w:rFonts w:eastAsia="+mn-ea"/>
                <w:color w:val="000000"/>
              </w:rPr>
              <w:t xml:space="preserve"> năm: Ngày</w:t>
            </w:r>
            <w:r>
              <w:rPr>
                <w:rFonts w:eastAsia="+mn-ea"/>
                <w:color w:val="000000"/>
              </w:rPr>
              <w:t xml:space="preserve"> 22/3</w:t>
            </w:r>
            <w:r w:rsidRPr="00F70C93">
              <w:rPr>
                <w:rFonts w:eastAsia="+mn-ea"/>
                <w:color w:val="000000"/>
              </w:rPr>
              <w:t xml:space="preserve"> năm </w:t>
            </w:r>
            <w:del w:id="6423" w:author="Nguyễn Thị Ngân" w:date="2024-02-22T15:46:00Z">
              <w:r w:rsidRPr="00F70C93" w:rsidDel="0034246B">
                <w:rPr>
                  <w:rFonts w:eastAsia="+mn-ea"/>
                  <w:color w:val="000000"/>
                </w:rPr>
                <w:delText xml:space="preserve">sau </w:delText>
              </w:r>
            </w:del>
            <w:ins w:id="6424" w:author="Nguyễn Thị Ngân" w:date="2024-02-22T15:46:00Z">
              <w:r w:rsidR="0034246B">
                <w:rPr>
                  <w:rFonts w:eastAsia="+mn-ea"/>
                  <w:color w:val="000000"/>
                </w:rPr>
                <w:t>kế tiếp</w:t>
              </w:r>
              <w:r w:rsidR="0034246B" w:rsidRPr="00F70C93">
                <w:rPr>
                  <w:rFonts w:eastAsia="+mn-ea"/>
                  <w:color w:val="000000"/>
                </w:rPr>
                <w:t xml:space="preserve"> </w:t>
              </w:r>
            </w:ins>
            <w:ins w:id="6425" w:author="Đào Ngọc Minh Nhung" w:date="2024-02-23T09:02:00Z">
              <w:r w:rsidR="006E1E33">
                <w:rPr>
                  <w:rFonts w:eastAsia="+mn-ea"/>
                  <w:color w:val="000000"/>
                </w:rPr>
                <w:t xml:space="preserve">sau </w:t>
              </w:r>
            </w:ins>
            <w:r w:rsidRPr="00F70C93">
              <w:rPr>
                <w:rFonts w:eastAsia="+mn-ea"/>
                <w:color w:val="000000"/>
              </w:rPr>
              <w:t>năm báo cáo</w:t>
            </w:r>
            <w:r>
              <w:rPr>
                <w:rFonts w:eastAsia="+mn-ea"/>
                <w:color w:val="000000"/>
              </w:rPr>
              <w:t>.</w:t>
            </w:r>
          </w:p>
          <w:p w14:paraId="38E08CEE" w14:textId="2CAEAD3C" w:rsidR="00764178" w:rsidRDefault="004026CE" w:rsidP="00E45140">
            <w:pPr>
              <w:pStyle w:val="NormalWeb"/>
              <w:spacing w:before="0" w:beforeAutospacing="0" w:after="0" w:afterAutospacing="0"/>
              <w:jc w:val="right"/>
              <w:rPr>
                <w:b/>
                <w:sz w:val="30"/>
                <w:szCs w:val="30"/>
              </w:rPr>
            </w:pPr>
            <w:r w:rsidRPr="00722C6B">
              <w:rPr>
                <w:b/>
                <w:sz w:val="30"/>
                <w:szCs w:val="30"/>
              </w:rPr>
              <w:t xml:space="preserve"> </w:t>
            </w:r>
            <w:r w:rsidR="00764178" w:rsidRPr="00722C6B">
              <w:rPr>
                <w:b/>
                <w:sz w:val="30"/>
                <w:szCs w:val="30"/>
              </w:rPr>
              <w:t xml:space="preserve"> </w:t>
            </w:r>
          </w:p>
          <w:p w14:paraId="198B5A15" w14:textId="77777777" w:rsidR="00764178" w:rsidRPr="00652A05" w:rsidRDefault="00764178" w:rsidP="00764178">
            <w:pPr>
              <w:pStyle w:val="NormalWeb"/>
              <w:spacing w:before="0" w:beforeAutospacing="0" w:after="0" w:afterAutospacing="0"/>
              <w:rPr>
                <w:b/>
                <w:sz w:val="10"/>
                <w:szCs w:val="30"/>
              </w:rPr>
            </w:pPr>
          </w:p>
        </w:tc>
        <w:tc>
          <w:tcPr>
            <w:tcW w:w="3969" w:type="dxa"/>
            <w:vAlign w:val="bottom"/>
          </w:tcPr>
          <w:p w14:paraId="120BA662" w14:textId="6F7CCC50" w:rsidR="00764178" w:rsidRPr="007101C3" w:rsidRDefault="007101C3" w:rsidP="00E45140">
            <w:pPr>
              <w:spacing w:after="0" w:line="240" w:lineRule="auto"/>
              <w:ind w:left="720"/>
              <w:jc w:val="right"/>
              <w:rPr>
                <w:rFonts w:ascii="Times New Roman" w:eastAsia="Times New Roman" w:hAnsi="Times New Roman" w:cs="Times New Roman"/>
                <w:sz w:val="24"/>
                <w:szCs w:val="24"/>
              </w:rPr>
            </w:pPr>
            <w:r w:rsidRPr="00E45140">
              <w:rPr>
                <w:rFonts w:ascii="Times New Roman" w:hAnsi="Times New Roman" w:cs="Times New Roman"/>
                <w:i/>
                <w:sz w:val="24"/>
                <w:szCs w:val="24"/>
              </w:rPr>
              <w:t>Đơn vị tính: Nghìn tấn</w:t>
            </w:r>
          </w:p>
        </w:tc>
      </w:tr>
    </w:tbl>
    <w:tbl>
      <w:tblPr>
        <w:tblW w:w="14843" w:type="dxa"/>
        <w:jc w:val="center"/>
        <w:tblLook w:val="04A0" w:firstRow="1" w:lastRow="0" w:firstColumn="1" w:lastColumn="0" w:noHBand="0" w:noVBand="1"/>
        <w:tblPrChange w:id="6426" w:author="Nguyễn Thị Ngân" w:date="2024-02-22T16:38:00Z">
          <w:tblPr>
            <w:tblW w:w="14843" w:type="dxa"/>
            <w:jc w:val="center"/>
            <w:tblLook w:val="04A0" w:firstRow="1" w:lastRow="0" w:firstColumn="1" w:lastColumn="0" w:noHBand="0" w:noVBand="1"/>
          </w:tblPr>
        </w:tblPrChange>
      </w:tblPr>
      <w:tblGrid>
        <w:gridCol w:w="677"/>
        <w:gridCol w:w="2699"/>
        <w:gridCol w:w="593"/>
        <w:gridCol w:w="657"/>
        <w:gridCol w:w="657"/>
        <w:gridCol w:w="803"/>
        <w:gridCol w:w="657"/>
        <w:gridCol w:w="803"/>
        <w:gridCol w:w="694"/>
        <w:gridCol w:w="670"/>
        <w:gridCol w:w="830"/>
        <w:gridCol w:w="657"/>
        <w:gridCol w:w="657"/>
        <w:gridCol w:w="803"/>
        <w:gridCol w:w="657"/>
        <w:gridCol w:w="803"/>
        <w:gridCol w:w="657"/>
        <w:gridCol w:w="869"/>
        <w:tblGridChange w:id="6427">
          <w:tblGrid>
            <w:gridCol w:w="677"/>
            <w:gridCol w:w="2699"/>
            <w:gridCol w:w="593"/>
            <w:gridCol w:w="657"/>
            <w:gridCol w:w="657"/>
            <w:gridCol w:w="803"/>
            <w:gridCol w:w="657"/>
            <w:gridCol w:w="803"/>
            <w:gridCol w:w="694"/>
            <w:gridCol w:w="670"/>
            <w:gridCol w:w="830"/>
            <w:gridCol w:w="657"/>
            <w:gridCol w:w="657"/>
            <w:gridCol w:w="803"/>
            <w:gridCol w:w="657"/>
            <w:gridCol w:w="803"/>
            <w:gridCol w:w="657"/>
            <w:gridCol w:w="869"/>
          </w:tblGrid>
        </w:tblGridChange>
      </w:tblGrid>
      <w:tr w:rsidR="009F4973" w:rsidRPr="00834C12" w14:paraId="264905FC" w14:textId="77777777" w:rsidTr="009F3DF8">
        <w:trPr>
          <w:trHeight w:val="364"/>
          <w:tblHeader/>
          <w:jc w:val="center"/>
          <w:trPrChange w:id="6428" w:author="Nguyễn Thị Ngân" w:date="2024-02-22T16:38:00Z">
            <w:trPr>
              <w:trHeight w:val="364"/>
              <w:tblHeader/>
              <w:jc w:val="center"/>
            </w:trPr>
          </w:trPrChange>
        </w:trPr>
        <w:tc>
          <w:tcPr>
            <w:tcW w:w="6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Change w:id="6429" w:author="Nguyễn Thị Ngân" w:date="2024-02-22T16:38:00Z">
              <w:tcPr>
                <w:tcW w:w="6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22DB4447" w14:textId="77777777" w:rsidR="009F4973" w:rsidRPr="00834C12" w:rsidRDefault="009F4973" w:rsidP="00834C12">
            <w:pPr>
              <w:spacing w:after="0" w:line="240" w:lineRule="auto"/>
              <w:jc w:val="center"/>
              <w:rPr>
                <w:rFonts w:ascii="Times New Roman" w:eastAsia="Times New Roman" w:hAnsi="Times New Roman" w:cs="Times New Roman"/>
                <w:b/>
                <w:bCs/>
                <w:color w:val="000000"/>
                <w:sz w:val="24"/>
                <w:szCs w:val="24"/>
              </w:rPr>
            </w:pPr>
          </w:p>
          <w:p w14:paraId="50D714EF" w14:textId="77777777" w:rsidR="009F4973" w:rsidRPr="00834C12" w:rsidRDefault="009F4973" w:rsidP="00834C12">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STT</w:t>
            </w:r>
          </w:p>
        </w:tc>
        <w:tc>
          <w:tcPr>
            <w:tcW w:w="2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6430" w:author="Nguyễn Thị Ngân" w:date="2024-02-22T16:38:00Z">
              <w:tcPr>
                <w:tcW w:w="2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664AF70E" w14:textId="77777777" w:rsidR="009F4973" w:rsidRPr="00834C12" w:rsidRDefault="009F4973"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Chỉ tiêu</w:t>
            </w:r>
          </w:p>
        </w:tc>
        <w:tc>
          <w:tcPr>
            <w:tcW w:w="593" w:type="dxa"/>
            <w:vMerge w:val="restart"/>
            <w:tcBorders>
              <w:top w:val="single" w:sz="4" w:space="0" w:color="auto"/>
              <w:left w:val="nil"/>
              <w:right w:val="single" w:sz="4" w:space="0" w:color="auto"/>
            </w:tcBorders>
            <w:vAlign w:val="center"/>
            <w:tcPrChange w:id="6431" w:author="Nguyễn Thị Ngân" w:date="2024-02-22T16:38:00Z">
              <w:tcPr>
                <w:tcW w:w="593" w:type="dxa"/>
                <w:vMerge w:val="restart"/>
                <w:tcBorders>
                  <w:top w:val="single" w:sz="4" w:space="0" w:color="auto"/>
                  <w:left w:val="nil"/>
                  <w:right w:val="nil"/>
                </w:tcBorders>
                <w:vAlign w:val="center"/>
              </w:tcPr>
            </w:tcPrChange>
          </w:tcPr>
          <w:p w14:paraId="725F09DA" w14:textId="4661673A" w:rsidR="009F4973" w:rsidRPr="00834C12" w:rsidRDefault="009F4973" w:rsidP="00834C12">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Mã số</w:t>
            </w:r>
          </w:p>
        </w:tc>
        <w:tc>
          <w:tcPr>
            <w:tcW w:w="4941"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Change w:id="6432" w:author="Nguyễn Thị Ngân" w:date="2024-02-22T16:38:00Z">
              <w:tcPr>
                <w:tcW w:w="4941" w:type="dxa"/>
                <w:gridSpan w:val="7"/>
                <w:tcBorders>
                  <w:top w:val="single" w:sz="4" w:space="0" w:color="auto"/>
                  <w:left w:val="nil"/>
                  <w:bottom w:val="single" w:sz="4" w:space="0" w:color="auto"/>
                  <w:right w:val="single" w:sz="4" w:space="0" w:color="000000"/>
                </w:tcBorders>
                <w:shd w:val="clear" w:color="auto" w:fill="auto"/>
                <w:noWrap/>
                <w:vAlign w:val="center"/>
                <w:hideMark/>
              </w:tcPr>
            </w:tcPrChange>
          </w:tcPr>
          <w:p w14:paraId="1A81C61B" w14:textId="38997660" w:rsidR="009F4973" w:rsidRPr="00834C12" w:rsidRDefault="009F4973"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Năm trước năm báo cáo</w:t>
            </w:r>
          </w:p>
        </w:tc>
        <w:tc>
          <w:tcPr>
            <w:tcW w:w="830" w:type="dxa"/>
            <w:tcBorders>
              <w:top w:val="single" w:sz="4" w:space="0" w:color="auto"/>
              <w:left w:val="nil"/>
              <w:bottom w:val="single" w:sz="4" w:space="0" w:color="auto"/>
              <w:right w:val="nil"/>
            </w:tcBorders>
            <w:tcPrChange w:id="6433" w:author="Nguyễn Thị Ngân" w:date="2024-02-22T16:38:00Z">
              <w:tcPr>
                <w:tcW w:w="830" w:type="dxa"/>
                <w:tcBorders>
                  <w:top w:val="single" w:sz="4" w:space="0" w:color="auto"/>
                  <w:left w:val="nil"/>
                  <w:bottom w:val="single" w:sz="4" w:space="0" w:color="auto"/>
                  <w:right w:val="nil"/>
                </w:tcBorders>
              </w:tcPr>
            </w:tcPrChange>
          </w:tcPr>
          <w:p w14:paraId="7F99CBA0" w14:textId="77777777" w:rsidR="009F4973" w:rsidRPr="00834C12" w:rsidRDefault="009F4973" w:rsidP="00834C12">
            <w:pPr>
              <w:spacing w:after="0" w:line="240" w:lineRule="auto"/>
              <w:jc w:val="center"/>
              <w:rPr>
                <w:rFonts w:ascii="Times New Roman" w:eastAsia="Times New Roman" w:hAnsi="Times New Roman" w:cs="Times New Roman"/>
                <w:b/>
                <w:bCs/>
                <w:sz w:val="24"/>
                <w:szCs w:val="24"/>
              </w:rPr>
            </w:pPr>
          </w:p>
        </w:tc>
        <w:tc>
          <w:tcPr>
            <w:tcW w:w="5103" w:type="dxa"/>
            <w:gridSpan w:val="7"/>
            <w:tcBorders>
              <w:top w:val="single" w:sz="4" w:space="0" w:color="auto"/>
              <w:left w:val="nil"/>
              <w:bottom w:val="single" w:sz="4" w:space="0" w:color="auto"/>
              <w:right w:val="single" w:sz="4" w:space="0" w:color="000000"/>
            </w:tcBorders>
            <w:shd w:val="clear" w:color="auto" w:fill="auto"/>
            <w:noWrap/>
            <w:vAlign w:val="center"/>
            <w:hideMark/>
            <w:tcPrChange w:id="6434" w:author="Nguyễn Thị Ngân" w:date="2024-02-22T16:38:00Z">
              <w:tcPr>
                <w:tcW w:w="5103" w:type="dxa"/>
                <w:gridSpan w:val="7"/>
                <w:tcBorders>
                  <w:top w:val="single" w:sz="4" w:space="0" w:color="auto"/>
                  <w:left w:val="nil"/>
                  <w:bottom w:val="single" w:sz="4" w:space="0" w:color="auto"/>
                  <w:right w:val="single" w:sz="4" w:space="0" w:color="000000"/>
                </w:tcBorders>
                <w:shd w:val="clear" w:color="auto" w:fill="auto"/>
                <w:noWrap/>
                <w:vAlign w:val="center"/>
                <w:hideMark/>
              </w:tcPr>
            </w:tcPrChange>
          </w:tcPr>
          <w:p w14:paraId="4A25C6D0" w14:textId="77777777" w:rsidR="009F4973" w:rsidRPr="00834C12" w:rsidRDefault="009F4973" w:rsidP="00834C12">
            <w:pPr>
              <w:spacing w:after="0" w:line="240" w:lineRule="auto"/>
              <w:jc w:val="center"/>
              <w:rPr>
                <w:rFonts w:ascii="Times New Roman" w:eastAsia="Times New Roman" w:hAnsi="Times New Roman" w:cs="Times New Roman"/>
                <w:b/>
                <w:bCs/>
                <w:sz w:val="24"/>
                <w:szCs w:val="24"/>
              </w:rPr>
            </w:pPr>
            <w:r w:rsidRPr="00834C12">
              <w:rPr>
                <w:rFonts w:ascii="Times New Roman" w:eastAsia="Times New Roman" w:hAnsi="Times New Roman" w:cs="Times New Roman"/>
                <w:b/>
                <w:bCs/>
                <w:sz w:val="24"/>
                <w:szCs w:val="24"/>
              </w:rPr>
              <w:t>Năm báo cáo</w:t>
            </w:r>
          </w:p>
        </w:tc>
      </w:tr>
      <w:tr w:rsidR="009F4973" w:rsidRPr="00834C12" w14:paraId="06A65757" w14:textId="77777777" w:rsidTr="009F3DF8">
        <w:trPr>
          <w:trHeight w:val="547"/>
          <w:tblHeader/>
          <w:jc w:val="center"/>
          <w:trPrChange w:id="6435" w:author="Nguyễn Thị Ngân" w:date="2024-02-22T16:38:00Z">
            <w:trPr>
              <w:trHeight w:val="547"/>
              <w:tblHeader/>
              <w:jc w:val="center"/>
            </w:trPr>
          </w:trPrChange>
        </w:trPr>
        <w:tc>
          <w:tcPr>
            <w:tcW w:w="677" w:type="dxa"/>
            <w:vMerge/>
            <w:tcBorders>
              <w:top w:val="single" w:sz="4" w:space="0" w:color="auto"/>
              <w:left w:val="single" w:sz="4" w:space="0" w:color="auto"/>
              <w:bottom w:val="single" w:sz="4" w:space="0" w:color="auto"/>
              <w:right w:val="single" w:sz="4" w:space="0" w:color="auto"/>
            </w:tcBorders>
            <w:vAlign w:val="center"/>
            <w:hideMark/>
            <w:tcPrChange w:id="6436" w:author="Nguyễn Thị Ngân" w:date="2024-02-22T16:38:00Z">
              <w:tcPr>
                <w:tcW w:w="677" w:type="dxa"/>
                <w:vMerge/>
                <w:tcBorders>
                  <w:top w:val="single" w:sz="4" w:space="0" w:color="auto"/>
                  <w:left w:val="single" w:sz="4" w:space="0" w:color="auto"/>
                  <w:bottom w:val="single" w:sz="4" w:space="0" w:color="auto"/>
                  <w:right w:val="single" w:sz="4" w:space="0" w:color="auto"/>
                </w:tcBorders>
                <w:vAlign w:val="center"/>
                <w:hideMark/>
              </w:tcPr>
            </w:tcPrChange>
          </w:tcPr>
          <w:p w14:paraId="5A776804" w14:textId="77777777" w:rsidR="009F4973" w:rsidRPr="00834C12" w:rsidRDefault="009F4973" w:rsidP="00834C12">
            <w:pPr>
              <w:spacing w:after="0" w:line="240" w:lineRule="auto"/>
              <w:rPr>
                <w:rFonts w:ascii="Times New Roman" w:eastAsia="Times New Roman" w:hAnsi="Times New Roman" w:cs="Times New Roman"/>
                <w:b/>
                <w:bCs/>
                <w:color w:val="000000"/>
                <w:sz w:val="24"/>
                <w:szCs w:val="24"/>
              </w:rPr>
            </w:pPr>
          </w:p>
        </w:tc>
        <w:tc>
          <w:tcPr>
            <w:tcW w:w="2699" w:type="dxa"/>
            <w:vMerge/>
            <w:tcBorders>
              <w:top w:val="single" w:sz="4" w:space="0" w:color="auto"/>
              <w:left w:val="single" w:sz="4" w:space="0" w:color="auto"/>
              <w:bottom w:val="single" w:sz="4" w:space="0" w:color="auto"/>
              <w:right w:val="single" w:sz="4" w:space="0" w:color="auto"/>
            </w:tcBorders>
            <w:vAlign w:val="center"/>
            <w:hideMark/>
            <w:tcPrChange w:id="6437" w:author="Nguyễn Thị Ngân" w:date="2024-02-22T16:38:00Z">
              <w:tcPr>
                <w:tcW w:w="2699" w:type="dxa"/>
                <w:vMerge/>
                <w:tcBorders>
                  <w:top w:val="single" w:sz="4" w:space="0" w:color="auto"/>
                  <w:left w:val="single" w:sz="4" w:space="0" w:color="auto"/>
                  <w:bottom w:val="single" w:sz="4" w:space="0" w:color="auto"/>
                  <w:right w:val="single" w:sz="4" w:space="0" w:color="auto"/>
                </w:tcBorders>
                <w:vAlign w:val="center"/>
                <w:hideMark/>
              </w:tcPr>
            </w:tcPrChange>
          </w:tcPr>
          <w:p w14:paraId="31DE48A1" w14:textId="77777777" w:rsidR="009F4973" w:rsidRPr="00834C12" w:rsidRDefault="009F4973" w:rsidP="00834C12">
            <w:pPr>
              <w:spacing w:after="0" w:line="240" w:lineRule="auto"/>
              <w:rPr>
                <w:rFonts w:ascii="Times New Roman" w:eastAsia="Times New Roman" w:hAnsi="Times New Roman" w:cs="Times New Roman"/>
                <w:b/>
                <w:bCs/>
                <w:color w:val="000000"/>
                <w:sz w:val="24"/>
                <w:szCs w:val="24"/>
              </w:rPr>
            </w:pPr>
          </w:p>
        </w:tc>
        <w:tc>
          <w:tcPr>
            <w:tcW w:w="593" w:type="dxa"/>
            <w:vMerge/>
            <w:tcBorders>
              <w:left w:val="nil"/>
              <w:bottom w:val="single" w:sz="4" w:space="0" w:color="auto"/>
              <w:right w:val="single" w:sz="4" w:space="0" w:color="auto"/>
            </w:tcBorders>
            <w:tcPrChange w:id="6438" w:author="Nguyễn Thị Ngân" w:date="2024-02-22T16:38:00Z">
              <w:tcPr>
                <w:tcW w:w="593" w:type="dxa"/>
                <w:vMerge/>
                <w:tcBorders>
                  <w:left w:val="nil"/>
                  <w:bottom w:val="single" w:sz="4" w:space="0" w:color="auto"/>
                  <w:right w:val="nil"/>
                </w:tcBorders>
              </w:tcPr>
            </w:tcPrChange>
          </w:tcPr>
          <w:p w14:paraId="6EDF903B" w14:textId="77777777" w:rsidR="009F4973" w:rsidRPr="00834C12" w:rsidRDefault="009F4973" w:rsidP="00834C12">
            <w:pPr>
              <w:spacing w:after="0" w:line="240" w:lineRule="auto"/>
              <w:jc w:val="center"/>
              <w:rPr>
                <w:rFonts w:ascii="Times New Roman" w:eastAsia="Times New Roman" w:hAnsi="Times New Roman" w:cs="Times New Roman"/>
                <w:b/>
                <w:bCs/>
                <w:color w:val="000000"/>
                <w:sz w:val="24"/>
                <w:szCs w:val="24"/>
              </w:rPr>
            </w:pPr>
          </w:p>
        </w:tc>
        <w:tc>
          <w:tcPr>
            <w:tcW w:w="657" w:type="dxa"/>
            <w:tcBorders>
              <w:top w:val="nil"/>
              <w:left w:val="single" w:sz="4" w:space="0" w:color="auto"/>
              <w:bottom w:val="single" w:sz="4" w:space="0" w:color="auto"/>
              <w:right w:val="single" w:sz="4" w:space="0" w:color="auto"/>
            </w:tcBorders>
            <w:shd w:val="clear" w:color="auto" w:fill="auto"/>
            <w:vAlign w:val="center"/>
            <w:hideMark/>
            <w:tcPrChange w:id="6439" w:author="Nguyễn Thị Ngân" w:date="2024-02-22T16:38:00Z">
              <w:tcPr>
                <w:tcW w:w="657" w:type="dxa"/>
                <w:tcBorders>
                  <w:top w:val="nil"/>
                  <w:left w:val="nil"/>
                  <w:bottom w:val="single" w:sz="4" w:space="0" w:color="auto"/>
                  <w:right w:val="single" w:sz="4" w:space="0" w:color="auto"/>
                </w:tcBorders>
                <w:shd w:val="clear" w:color="auto" w:fill="auto"/>
                <w:vAlign w:val="center"/>
                <w:hideMark/>
              </w:tcPr>
            </w:tcPrChange>
          </w:tcPr>
          <w:p w14:paraId="70021A4C" w14:textId="4309ED40" w:rsidR="009F4973" w:rsidRPr="00834C12" w:rsidRDefault="009F4973"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w:t>
            </w:r>
          </w:p>
        </w:tc>
        <w:tc>
          <w:tcPr>
            <w:tcW w:w="657" w:type="dxa"/>
            <w:tcBorders>
              <w:top w:val="nil"/>
              <w:left w:val="nil"/>
              <w:bottom w:val="single" w:sz="4" w:space="0" w:color="auto"/>
              <w:right w:val="single" w:sz="4" w:space="0" w:color="auto"/>
            </w:tcBorders>
            <w:shd w:val="clear" w:color="auto" w:fill="auto"/>
            <w:vAlign w:val="center"/>
            <w:hideMark/>
            <w:tcPrChange w:id="6440" w:author="Nguyễn Thị Ngân" w:date="2024-02-22T16:38:00Z">
              <w:tcPr>
                <w:tcW w:w="657" w:type="dxa"/>
                <w:tcBorders>
                  <w:top w:val="nil"/>
                  <w:left w:val="nil"/>
                  <w:bottom w:val="single" w:sz="4" w:space="0" w:color="auto"/>
                  <w:right w:val="single" w:sz="4" w:space="0" w:color="auto"/>
                </w:tcBorders>
                <w:shd w:val="clear" w:color="auto" w:fill="auto"/>
                <w:vAlign w:val="center"/>
                <w:hideMark/>
              </w:tcPr>
            </w:tcPrChange>
          </w:tcPr>
          <w:p w14:paraId="1BB7C029" w14:textId="77777777" w:rsidR="009F4973" w:rsidRPr="00834C12" w:rsidRDefault="009F4973"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II</w:t>
            </w:r>
          </w:p>
        </w:tc>
        <w:tc>
          <w:tcPr>
            <w:tcW w:w="803" w:type="dxa"/>
            <w:tcBorders>
              <w:top w:val="nil"/>
              <w:left w:val="nil"/>
              <w:bottom w:val="single" w:sz="4" w:space="0" w:color="auto"/>
              <w:right w:val="single" w:sz="4" w:space="0" w:color="auto"/>
            </w:tcBorders>
            <w:shd w:val="clear" w:color="auto" w:fill="auto"/>
            <w:vAlign w:val="center"/>
            <w:hideMark/>
            <w:tcPrChange w:id="6441" w:author="Nguyễn Thị Ngân" w:date="2024-02-22T16:38:00Z">
              <w:tcPr>
                <w:tcW w:w="803" w:type="dxa"/>
                <w:tcBorders>
                  <w:top w:val="nil"/>
                  <w:left w:val="nil"/>
                  <w:bottom w:val="single" w:sz="4" w:space="0" w:color="auto"/>
                  <w:right w:val="single" w:sz="4" w:space="0" w:color="auto"/>
                </w:tcBorders>
                <w:shd w:val="clear" w:color="auto" w:fill="auto"/>
                <w:vAlign w:val="center"/>
                <w:hideMark/>
              </w:tcPr>
            </w:tcPrChange>
          </w:tcPr>
          <w:p w14:paraId="7353A3C2" w14:textId="77777777" w:rsidR="009F4973" w:rsidRPr="00834C12" w:rsidRDefault="009F4973"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6 tháng</w:t>
            </w:r>
          </w:p>
        </w:tc>
        <w:tc>
          <w:tcPr>
            <w:tcW w:w="657" w:type="dxa"/>
            <w:tcBorders>
              <w:top w:val="nil"/>
              <w:left w:val="nil"/>
              <w:bottom w:val="single" w:sz="4" w:space="0" w:color="auto"/>
              <w:right w:val="single" w:sz="4" w:space="0" w:color="auto"/>
            </w:tcBorders>
            <w:shd w:val="clear" w:color="auto" w:fill="auto"/>
            <w:vAlign w:val="center"/>
            <w:hideMark/>
            <w:tcPrChange w:id="6442" w:author="Nguyễn Thị Ngân" w:date="2024-02-22T16:38:00Z">
              <w:tcPr>
                <w:tcW w:w="657" w:type="dxa"/>
                <w:tcBorders>
                  <w:top w:val="nil"/>
                  <w:left w:val="nil"/>
                  <w:bottom w:val="single" w:sz="4" w:space="0" w:color="auto"/>
                  <w:right w:val="single" w:sz="4" w:space="0" w:color="auto"/>
                </w:tcBorders>
                <w:shd w:val="clear" w:color="auto" w:fill="auto"/>
                <w:vAlign w:val="center"/>
                <w:hideMark/>
              </w:tcPr>
            </w:tcPrChange>
          </w:tcPr>
          <w:p w14:paraId="6ABE3286" w14:textId="77777777" w:rsidR="009F4973" w:rsidRPr="00834C12" w:rsidRDefault="009F4973"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III</w:t>
            </w:r>
          </w:p>
        </w:tc>
        <w:tc>
          <w:tcPr>
            <w:tcW w:w="803" w:type="dxa"/>
            <w:tcBorders>
              <w:top w:val="nil"/>
              <w:left w:val="nil"/>
              <w:bottom w:val="single" w:sz="4" w:space="0" w:color="auto"/>
              <w:right w:val="single" w:sz="4" w:space="0" w:color="auto"/>
            </w:tcBorders>
            <w:shd w:val="clear" w:color="auto" w:fill="auto"/>
            <w:vAlign w:val="center"/>
            <w:hideMark/>
            <w:tcPrChange w:id="6443" w:author="Nguyễn Thị Ngân" w:date="2024-02-22T16:38:00Z">
              <w:tcPr>
                <w:tcW w:w="803" w:type="dxa"/>
                <w:tcBorders>
                  <w:top w:val="nil"/>
                  <w:left w:val="nil"/>
                  <w:bottom w:val="single" w:sz="4" w:space="0" w:color="auto"/>
                  <w:right w:val="single" w:sz="4" w:space="0" w:color="auto"/>
                </w:tcBorders>
                <w:shd w:val="clear" w:color="auto" w:fill="auto"/>
                <w:vAlign w:val="center"/>
                <w:hideMark/>
              </w:tcPr>
            </w:tcPrChange>
          </w:tcPr>
          <w:p w14:paraId="1DA531FF" w14:textId="77777777" w:rsidR="009F4973" w:rsidRPr="00834C12" w:rsidRDefault="009F4973"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9 tháng</w:t>
            </w:r>
          </w:p>
        </w:tc>
        <w:tc>
          <w:tcPr>
            <w:tcW w:w="694" w:type="dxa"/>
            <w:tcBorders>
              <w:top w:val="nil"/>
              <w:left w:val="nil"/>
              <w:bottom w:val="single" w:sz="4" w:space="0" w:color="auto"/>
              <w:right w:val="single" w:sz="4" w:space="0" w:color="auto"/>
            </w:tcBorders>
            <w:shd w:val="clear" w:color="auto" w:fill="auto"/>
            <w:vAlign w:val="center"/>
            <w:hideMark/>
            <w:tcPrChange w:id="6444" w:author="Nguyễn Thị Ngân" w:date="2024-02-22T16:38:00Z">
              <w:tcPr>
                <w:tcW w:w="694" w:type="dxa"/>
                <w:tcBorders>
                  <w:top w:val="nil"/>
                  <w:left w:val="nil"/>
                  <w:bottom w:val="single" w:sz="4" w:space="0" w:color="auto"/>
                  <w:right w:val="single" w:sz="4" w:space="0" w:color="auto"/>
                </w:tcBorders>
                <w:shd w:val="clear" w:color="auto" w:fill="auto"/>
                <w:vAlign w:val="center"/>
                <w:hideMark/>
              </w:tcPr>
            </w:tcPrChange>
          </w:tcPr>
          <w:p w14:paraId="657BCC04" w14:textId="77777777" w:rsidR="009F4973" w:rsidRPr="00834C12" w:rsidRDefault="009F4973"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IV</w:t>
            </w:r>
          </w:p>
        </w:tc>
        <w:tc>
          <w:tcPr>
            <w:tcW w:w="670" w:type="dxa"/>
            <w:tcBorders>
              <w:top w:val="nil"/>
              <w:left w:val="nil"/>
              <w:bottom w:val="single" w:sz="4" w:space="0" w:color="auto"/>
              <w:right w:val="single" w:sz="4" w:space="0" w:color="auto"/>
            </w:tcBorders>
            <w:shd w:val="clear" w:color="auto" w:fill="auto"/>
            <w:vAlign w:val="center"/>
            <w:hideMark/>
            <w:tcPrChange w:id="6445" w:author="Nguyễn Thị Ngân" w:date="2024-02-22T16:38:00Z">
              <w:tcPr>
                <w:tcW w:w="670" w:type="dxa"/>
                <w:tcBorders>
                  <w:top w:val="nil"/>
                  <w:left w:val="nil"/>
                  <w:bottom w:val="single" w:sz="4" w:space="0" w:color="auto"/>
                  <w:right w:val="single" w:sz="4" w:space="0" w:color="auto"/>
                </w:tcBorders>
                <w:shd w:val="clear" w:color="auto" w:fill="auto"/>
                <w:vAlign w:val="center"/>
                <w:hideMark/>
              </w:tcPr>
            </w:tcPrChange>
          </w:tcPr>
          <w:p w14:paraId="594EA120" w14:textId="77777777" w:rsidR="009F4973" w:rsidRPr="00834C12" w:rsidRDefault="009F4973"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Cả</w:t>
            </w:r>
            <w:r w:rsidRPr="00834C12">
              <w:rPr>
                <w:rFonts w:ascii="Times New Roman" w:eastAsia="Times New Roman" w:hAnsi="Times New Roman" w:cs="Times New Roman"/>
                <w:b/>
                <w:bCs/>
                <w:color w:val="000000"/>
                <w:sz w:val="24"/>
                <w:szCs w:val="24"/>
              </w:rPr>
              <w:br/>
              <w:t>năm</w:t>
            </w:r>
          </w:p>
        </w:tc>
        <w:tc>
          <w:tcPr>
            <w:tcW w:w="830" w:type="dxa"/>
            <w:tcBorders>
              <w:top w:val="single" w:sz="4" w:space="0" w:color="auto"/>
              <w:left w:val="nil"/>
              <w:bottom w:val="single" w:sz="4" w:space="0" w:color="auto"/>
              <w:right w:val="single" w:sz="4" w:space="0" w:color="auto"/>
            </w:tcBorders>
            <w:tcPrChange w:id="6446" w:author="Nguyễn Thị Ngân" w:date="2024-02-22T16:38:00Z">
              <w:tcPr>
                <w:tcW w:w="830" w:type="dxa"/>
                <w:tcBorders>
                  <w:top w:val="single" w:sz="4" w:space="0" w:color="auto"/>
                  <w:left w:val="nil"/>
                  <w:bottom w:val="single" w:sz="4" w:space="0" w:color="auto"/>
                  <w:right w:val="single" w:sz="4" w:space="0" w:color="auto"/>
                </w:tcBorders>
              </w:tcPr>
            </w:tcPrChange>
          </w:tcPr>
          <w:p w14:paraId="38882324" w14:textId="77777777" w:rsidR="009F4973" w:rsidRPr="00834C12" w:rsidRDefault="009F4973" w:rsidP="00834C12">
            <w:pPr>
              <w:spacing w:after="0" w:line="240" w:lineRule="auto"/>
              <w:jc w:val="center"/>
              <w:rPr>
                <w:rFonts w:ascii="Times New Roman" w:eastAsia="Times New Roman" w:hAnsi="Times New Roman" w:cs="Times New Roman"/>
                <w:b/>
                <w:bCs/>
                <w:color w:val="000000"/>
                <w:sz w:val="24"/>
                <w:szCs w:val="24"/>
              </w:rPr>
            </w:pPr>
            <w:r w:rsidRPr="002F16AD">
              <w:rPr>
                <w:rFonts w:ascii="Times New Roman" w:eastAsia="Times New Roman" w:hAnsi="Times New Roman" w:cs="Times New Roman"/>
                <w:b/>
                <w:bCs/>
                <w:color w:val="000000"/>
                <w:sz w:val="24"/>
                <w:szCs w:val="24"/>
              </w:rPr>
              <w:t>Kế hoạch năm</w:t>
            </w:r>
          </w:p>
        </w:tc>
        <w:tc>
          <w:tcPr>
            <w:tcW w:w="657" w:type="dxa"/>
            <w:tcBorders>
              <w:top w:val="nil"/>
              <w:left w:val="single" w:sz="4" w:space="0" w:color="auto"/>
              <w:bottom w:val="single" w:sz="4" w:space="0" w:color="auto"/>
              <w:right w:val="single" w:sz="4" w:space="0" w:color="auto"/>
            </w:tcBorders>
            <w:shd w:val="clear" w:color="auto" w:fill="auto"/>
            <w:vAlign w:val="center"/>
            <w:hideMark/>
            <w:tcPrChange w:id="6447" w:author="Nguyễn Thị Ngân" w:date="2024-02-22T16:38:00Z">
              <w:tcPr>
                <w:tcW w:w="657" w:type="dxa"/>
                <w:tcBorders>
                  <w:top w:val="nil"/>
                  <w:left w:val="single" w:sz="4" w:space="0" w:color="auto"/>
                  <w:bottom w:val="single" w:sz="4" w:space="0" w:color="auto"/>
                  <w:right w:val="single" w:sz="4" w:space="0" w:color="auto"/>
                </w:tcBorders>
                <w:shd w:val="clear" w:color="auto" w:fill="auto"/>
                <w:vAlign w:val="center"/>
                <w:hideMark/>
              </w:tcPr>
            </w:tcPrChange>
          </w:tcPr>
          <w:p w14:paraId="59B8DFBD" w14:textId="77777777" w:rsidR="009F4973" w:rsidRPr="00834C12" w:rsidRDefault="009F4973"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w:t>
            </w:r>
          </w:p>
        </w:tc>
        <w:tc>
          <w:tcPr>
            <w:tcW w:w="657" w:type="dxa"/>
            <w:tcBorders>
              <w:top w:val="nil"/>
              <w:left w:val="nil"/>
              <w:bottom w:val="single" w:sz="4" w:space="0" w:color="auto"/>
              <w:right w:val="single" w:sz="4" w:space="0" w:color="auto"/>
            </w:tcBorders>
            <w:shd w:val="clear" w:color="auto" w:fill="auto"/>
            <w:vAlign w:val="center"/>
            <w:hideMark/>
            <w:tcPrChange w:id="6448" w:author="Nguyễn Thị Ngân" w:date="2024-02-22T16:38:00Z">
              <w:tcPr>
                <w:tcW w:w="657" w:type="dxa"/>
                <w:tcBorders>
                  <w:top w:val="nil"/>
                  <w:left w:val="nil"/>
                  <w:bottom w:val="single" w:sz="4" w:space="0" w:color="auto"/>
                  <w:right w:val="single" w:sz="4" w:space="0" w:color="auto"/>
                </w:tcBorders>
                <w:shd w:val="clear" w:color="auto" w:fill="auto"/>
                <w:vAlign w:val="center"/>
                <w:hideMark/>
              </w:tcPr>
            </w:tcPrChange>
          </w:tcPr>
          <w:p w14:paraId="246C3053" w14:textId="77777777" w:rsidR="009F4973" w:rsidRPr="00834C12" w:rsidRDefault="009F4973"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II</w:t>
            </w:r>
          </w:p>
        </w:tc>
        <w:tc>
          <w:tcPr>
            <w:tcW w:w="803" w:type="dxa"/>
            <w:tcBorders>
              <w:top w:val="nil"/>
              <w:left w:val="nil"/>
              <w:bottom w:val="single" w:sz="4" w:space="0" w:color="auto"/>
              <w:right w:val="single" w:sz="4" w:space="0" w:color="auto"/>
            </w:tcBorders>
            <w:shd w:val="clear" w:color="auto" w:fill="auto"/>
            <w:vAlign w:val="center"/>
            <w:hideMark/>
            <w:tcPrChange w:id="6449" w:author="Nguyễn Thị Ngân" w:date="2024-02-22T16:38:00Z">
              <w:tcPr>
                <w:tcW w:w="803" w:type="dxa"/>
                <w:tcBorders>
                  <w:top w:val="nil"/>
                  <w:left w:val="nil"/>
                  <w:bottom w:val="single" w:sz="4" w:space="0" w:color="auto"/>
                  <w:right w:val="single" w:sz="4" w:space="0" w:color="auto"/>
                </w:tcBorders>
                <w:shd w:val="clear" w:color="auto" w:fill="auto"/>
                <w:vAlign w:val="center"/>
                <w:hideMark/>
              </w:tcPr>
            </w:tcPrChange>
          </w:tcPr>
          <w:p w14:paraId="6586B1BF" w14:textId="77777777" w:rsidR="009F4973" w:rsidRPr="00834C12" w:rsidRDefault="009F4973"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6 tháng</w:t>
            </w:r>
          </w:p>
        </w:tc>
        <w:tc>
          <w:tcPr>
            <w:tcW w:w="657" w:type="dxa"/>
            <w:tcBorders>
              <w:top w:val="nil"/>
              <w:left w:val="nil"/>
              <w:bottom w:val="single" w:sz="4" w:space="0" w:color="auto"/>
              <w:right w:val="single" w:sz="4" w:space="0" w:color="auto"/>
            </w:tcBorders>
            <w:shd w:val="clear" w:color="auto" w:fill="auto"/>
            <w:vAlign w:val="center"/>
            <w:hideMark/>
            <w:tcPrChange w:id="6450" w:author="Nguyễn Thị Ngân" w:date="2024-02-22T16:38:00Z">
              <w:tcPr>
                <w:tcW w:w="657" w:type="dxa"/>
                <w:tcBorders>
                  <w:top w:val="nil"/>
                  <w:left w:val="nil"/>
                  <w:bottom w:val="single" w:sz="4" w:space="0" w:color="auto"/>
                  <w:right w:val="single" w:sz="4" w:space="0" w:color="auto"/>
                </w:tcBorders>
                <w:shd w:val="clear" w:color="auto" w:fill="auto"/>
                <w:vAlign w:val="center"/>
                <w:hideMark/>
              </w:tcPr>
            </w:tcPrChange>
          </w:tcPr>
          <w:p w14:paraId="7B5DE52B" w14:textId="77777777" w:rsidR="009F4973" w:rsidRPr="00834C12" w:rsidRDefault="009F4973"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III</w:t>
            </w:r>
          </w:p>
        </w:tc>
        <w:tc>
          <w:tcPr>
            <w:tcW w:w="803" w:type="dxa"/>
            <w:tcBorders>
              <w:top w:val="nil"/>
              <w:left w:val="nil"/>
              <w:bottom w:val="single" w:sz="4" w:space="0" w:color="auto"/>
              <w:right w:val="single" w:sz="4" w:space="0" w:color="auto"/>
            </w:tcBorders>
            <w:shd w:val="clear" w:color="auto" w:fill="auto"/>
            <w:vAlign w:val="center"/>
            <w:hideMark/>
            <w:tcPrChange w:id="6451" w:author="Nguyễn Thị Ngân" w:date="2024-02-22T16:38:00Z">
              <w:tcPr>
                <w:tcW w:w="803" w:type="dxa"/>
                <w:tcBorders>
                  <w:top w:val="nil"/>
                  <w:left w:val="nil"/>
                  <w:bottom w:val="single" w:sz="4" w:space="0" w:color="auto"/>
                  <w:right w:val="single" w:sz="4" w:space="0" w:color="auto"/>
                </w:tcBorders>
                <w:shd w:val="clear" w:color="auto" w:fill="auto"/>
                <w:vAlign w:val="center"/>
                <w:hideMark/>
              </w:tcPr>
            </w:tcPrChange>
          </w:tcPr>
          <w:p w14:paraId="5C2D9B54" w14:textId="77777777" w:rsidR="009F4973" w:rsidRPr="00834C12" w:rsidRDefault="009F4973"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9 tháng</w:t>
            </w:r>
          </w:p>
        </w:tc>
        <w:tc>
          <w:tcPr>
            <w:tcW w:w="657" w:type="dxa"/>
            <w:tcBorders>
              <w:top w:val="nil"/>
              <w:left w:val="nil"/>
              <w:bottom w:val="single" w:sz="4" w:space="0" w:color="auto"/>
              <w:right w:val="single" w:sz="4" w:space="0" w:color="auto"/>
            </w:tcBorders>
            <w:shd w:val="clear" w:color="auto" w:fill="auto"/>
            <w:vAlign w:val="center"/>
            <w:hideMark/>
            <w:tcPrChange w:id="6452" w:author="Nguyễn Thị Ngân" w:date="2024-02-22T16:38:00Z">
              <w:tcPr>
                <w:tcW w:w="657" w:type="dxa"/>
                <w:tcBorders>
                  <w:top w:val="nil"/>
                  <w:left w:val="nil"/>
                  <w:bottom w:val="single" w:sz="4" w:space="0" w:color="auto"/>
                  <w:right w:val="single" w:sz="4" w:space="0" w:color="auto"/>
                </w:tcBorders>
                <w:shd w:val="clear" w:color="auto" w:fill="auto"/>
                <w:vAlign w:val="center"/>
                <w:hideMark/>
              </w:tcPr>
            </w:tcPrChange>
          </w:tcPr>
          <w:p w14:paraId="5CACD755" w14:textId="77777777" w:rsidR="009F4973" w:rsidRPr="00834C12" w:rsidRDefault="009F4973"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IV</w:t>
            </w:r>
          </w:p>
        </w:tc>
        <w:tc>
          <w:tcPr>
            <w:tcW w:w="869" w:type="dxa"/>
            <w:tcBorders>
              <w:top w:val="nil"/>
              <w:left w:val="nil"/>
              <w:bottom w:val="single" w:sz="4" w:space="0" w:color="auto"/>
              <w:right w:val="single" w:sz="4" w:space="0" w:color="auto"/>
            </w:tcBorders>
            <w:shd w:val="clear" w:color="auto" w:fill="auto"/>
            <w:vAlign w:val="center"/>
            <w:hideMark/>
            <w:tcPrChange w:id="6453" w:author="Nguyễn Thị Ngân" w:date="2024-02-22T16:38:00Z">
              <w:tcPr>
                <w:tcW w:w="869" w:type="dxa"/>
                <w:tcBorders>
                  <w:top w:val="nil"/>
                  <w:left w:val="nil"/>
                  <w:bottom w:val="single" w:sz="4" w:space="0" w:color="auto"/>
                  <w:right w:val="single" w:sz="4" w:space="0" w:color="auto"/>
                </w:tcBorders>
                <w:shd w:val="clear" w:color="auto" w:fill="auto"/>
                <w:vAlign w:val="center"/>
                <w:hideMark/>
              </w:tcPr>
            </w:tcPrChange>
          </w:tcPr>
          <w:p w14:paraId="6DCDAE58" w14:textId="77777777" w:rsidR="009F4973" w:rsidRPr="00834C12" w:rsidRDefault="009F4973"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Cả</w:t>
            </w:r>
            <w:r w:rsidRPr="00834C12">
              <w:rPr>
                <w:rFonts w:ascii="Times New Roman" w:eastAsia="Times New Roman" w:hAnsi="Times New Roman" w:cs="Times New Roman"/>
                <w:b/>
                <w:bCs/>
                <w:color w:val="000000"/>
                <w:sz w:val="24"/>
                <w:szCs w:val="24"/>
              </w:rPr>
              <w:br/>
              <w:t>năm</w:t>
            </w:r>
          </w:p>
        </w:tc>
      </w:tr>
      <w:tr w:rsidR="009F4973" w:rsidRPr="00834C12" w14:paraId="3AA2DE88" w14:textId="77777777" w:rsidTr="009F3DF8">
        <w:trPr>
          <w:trHeight w:val="310"/>
          <w:tblHeader/>
          <w:jc w:val="center"/>
          <w:trPrChange w:id="6454" w:author="Nguyễn Thị Ngân" w:date="2024-02-22T16:38:00Z">
            <w:trPr>
              <w:trHeight w:val="310"/>
              <w:tblHeader/>
              <w:jc w:val="center"/>
            </w:trPr>
          </w:trPrChange>
        </w:trPr>
        <w:tc>
          <w:tcPr>
            <w:tcW w:w="677" w:type="dxa"/>
            <w:tcBorders>
              <w:top w:val="nil"/>
              <w:left w:val="single" w:sz="4" w:space="0" w:color="auto"/>
              <w:bottom w:val="single" w:sz="4" w:space="0" w:color="auto"/>
              <w:right w:val="single" w:sz="4" w:space="0" w:color="auto"/>
            </w:tcBorders>
            <w:shd w:val="clear" w:color="auto" w:fill="auto"/>
            <w:noWrap/>
            <w:vAlign w:val="center"/>
            <w:hideMark/>
            <w:tcPrChange w:id="6455" w:author="Nguyễn Thị Ngân" w:date="2024-02-22T16:38:00Z">
              <w:tcPr>
                <w:tcW w:w="677"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6715157" w14:textId="77777777" w:rsidR="009F4973" w:rsidRPr="00834C12" w:rsidRDefault="009F4973" w:rsidP="002F16AD">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A</w:t>
            </w:r>
          </w:p>
        </w:tc>
        <w:tc>
          <w:tcPr>
            <w:tcW w:w="2699" w:type="dxa"/>
            <w:tcBorders>
              <w:top w:val="nil"/>
              <w:left w:val="nil"/>
              <w:bottom w:val="single" w:sz="4" w:space="0" w:color="auto"/>
              <w:right w:val="single" w:sz="4" w:space="0" w:color="auto"/>
            </w:tcBorders>
            <w:shd w:val="clear" w:color="auto" w:fill="auto"/>
            <w:vAlign w:val="center"/>
            <w:hideMark/>
            <w:tcPrChange w:id="6456" w:author="Nguyễn Thị Ngân" w:date="2024-02-22T16:38:00Z">
              <w:tcPr>
                <w:tcW w:w="2699" w:type="dxa"/>
                <w:tcBorders>
                  <w:top w:val="nil"/>
                  <w:left w:val="nil"/>
                  <w:bottom w:val="single" w:sz="4" w:space="0" w:color="auto"/>
                  <w:right w:val="single" w:sz="4" w:space="0" w:color="auto"/>
                </w:tcBorders>
                <w:shd w:val="clear" w:color="auto" w:fill="auto"/>
                <w:vAlign w:val="center"/>
                <w:hideMark/>
              </w:tcPr>
            </w:tcPrChange>
          </w:tcPr>
          <w:p w14:paraId="344A3AF1" w14:textId="77777777" w:rsidR="009F4973" w:rsidRPr="00834C12" w:rsidRDefault="009F4973" w:rsidP="002F16AD">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B</w:t>
            </w:r>
          </w:p>
        </w:tc>
        <w:tc>
          <w:tcPr>
            <w:tcW w:w="593" w:type="dxa"/>
            <w:tcBorders>
              <w:top w:val="nil"/>
              <w:left w:val="nil"/>
              <w:bottom w:val="single" w:sz="4" w:space="0" w:color="auto"/>
              <w:right w:val="single" w:sz="4" w:space="0" w:color="auto"/>
            </w:tcBorders>
            <w:tcPrChange w:id="6457" w:author="Nguyễn Thị Ngân" w:date="2024-02-22T16:38:00Z">
              <w:tcPr>
                <w:tcW w:w="593" w:type="dxa"/>
                <w:tcBorders>
                  <w:top w:val="nil"/>
                  <w:left w:val="nil"/>
                  <w:bottom w:val="single" w:sz="4" w:space="0" w:color="auto"/>
                  <w:right w:val="nil"/>
                </w:tcBorders>
              </w:tcPr>
            </w:tcPrChange>
          </w:tcPr>
          <w:p w14:paraId="3901DEF8" w14:textId="54FA47F8" w:rsidR="009F4973" w:rsidRPr="00834C12" w:rsidRDefault="00A10397" w:rsidP="002F16AD">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w:t>
            </w:r>
          </w:p>
        </w:tc>
        <w:tc>
          <w:tcPr>
            <w:tcW w:w="657" w:type="dxa"/>
            <w:tcBorders>
              <w:top w:val="nil"/>
              <w:left w:val="single" w:sz="4" w:space="0" w:color="auto"/>
              <w:bottom w:val="single" w:sz="4" w:space="0" w:color="auto"/>
              <w:right w:val="single" w:sz="4" w:space="0" w:color="auto"/>
            </w:tcBorders>
            <w:shd w:val="clear" w:color="auto" w:fill="auto"/>
            <w:noWrap/>
            <w:vAlign w:val="bottom"/>
            <w:hideMark/>
            <w:tcPrChange w:id="6458" w:author="Nguyễn Thị Ngân" w:date="2024-02-22T16:38:00Z">
              <w:tcPr>
                <w:tcW w:w="657" w:type="dxa"/>
                <w:tcBorders>
                  <w:top w:val="nil"/>
                  <w:left w:val="nil"/>
                  <w:bottom w:val="single" w:sz="4" w:space="0" w:color="auto"/>
                  <w:right w:val="single" w:sz="4" w:space="0" w:color="auto"/>
                </w:tcBorders>
                <w:shd w:val="clear" w:color="auto" w:fill="auto"/>
                <w:noWrap/>
                <w:vAlign w:val="bottom"/>
                <w:hideMark/>
              </w:tcPr>
            </w:tcPrChange>
          </w:tcPr>
          <w:p w14:paraId="5FAF29C2" w14:textId="11AD1B6D" w:rsidR="009F4973" w:rsidRPr="00834C12" w:rsidRDefault="009F4973" w:rsidP="002F16AD">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w:t>
            </w:r>
          </w:p>
        </w:tc>
        <w:tc>
          <w:tcPr>
            <w:tcW w:w="657" w:type="dxa"/>
            <w:tcBorders>
              <w:top w:val="nil"/>
              <w:left w:val="nil"/>
              <w:bottom w:val="single" w:sz="4" w:space="0" w:color="auto"/>
              <w:right w:val="single" w:sz="4" w:space="0" w:color="auto"/>
            </w:tcBorders>
            <w:shd w:val="clear" w:color="auto" w:fill="auto"/>
            <w:noWrap/>
            <w:vAlign w:val="bottom"/>
            <w:hideMark/>
            <w:tcPrChange w:id="6459" w:author="Nguyễn Thị Ngân" w:date="2024-02-22T16:38:00Z">
              <w:tcPr>
                <w:tcW w:w="657" w:type="dxa"/>
                <w:tcBorders>
                  <w:top w:val="nil"/>
                  <w:left w:val="nil"/>
                  <w:bottom w:val="single" w:sz="4" w:space="0" w:color="auto"/>
                  <w:right w:val="single" w:sz="4" w:space="0" w:color="auto"/>
                </w:tcBorders>
                <w:shd w:val="clear" w:color="auto" w:fill="auto"/>
                <w:noWrap/>
                <w:vAlign w:val="bottom"/>
                <w:hideMark/>
              </w:tcPr>
            </w:tcPrChange>
          </w:tcPr>
          <w:p w14:paraId="5DE1F3A2" w14:textId="77777777" w:rsidR="009F4973" w:rsidRPr="00834C12" w:rsidRDefault="009F4973" w:rsidP="002F16AD">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2</w:t>
            </w:r>
          </w:p>
        </w:tc>
        <w:tc>
          <w:tcPr>
            <w:tcW w:w="803" w:type="dxa"/>
            <w:tcBorders>
              <w:top w:val="nil"/>
              <w:left w:val="nil"/>
              <w:bottom w:val="single" w:sz="4" w:space="0" w:color="auto"/>
              <w:right w:val="single" w:sz="4" w:space="0" w:color="auto"/>
            </w:tcBorders>
            <w:shd w:val="clear" w:color="auto" w:fill="auto"/>
            <w:noWrap/>
            <w:vAlign w:val="bottom"/>
            <w:hideMark/>
            <w:tcPrChange w:id="6460" w:author="Nguyễn Thị Ngân" w:date="2024-02-22T16:38:00Z">
              <w:tcPr>
                <w:tcW w:w="803" w:type="dxa"/>
                <w:tcBorders>
                  <w:top w:val="nil"/>
                  <w:left w:val="nil"/>
                  <w:bottom w:val="single" w:sz="4" w:space="0" w:color="auto"/>
                  <w:right w:val="single" w:sz="4" w:space="0" w:color="auto"/>
                </w:tcBorders>
                <w:shd w:val="clear" w:color="auto" w:fill="auto"/>
                <w:noWrap/>
                <w:vAlign w:val="bottom"/>
                <w:hideMark/>
              </w:tcPr>
            </w:tcPrChange>
          </w:tcPr>
          <w:p w14:paraId="404C66DE" w14:textId="77777777" w:rsidR="009F4973" w:rsidRPr="00834C12" w:rsidRDefault="009F4973" w:rsidP="002F16AD">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3</w:t>
            </w:r>
          </w:p>
        </w:tc>
        <w:tc>
          <w:tcPr>
            <w:tcW w:w="657" w:type="dxa"/>
            <w:tcBorders>
              <w:top w:val="nil"/>
              <w:left w:val="nil"/>
              <w:bottom w:val="single" w:sz="4" w:space="0" w:color="auto"/>
              <w:right w:val="single" w:sz="4" w:space="0" w:color="auto"/>
            </w:tcBorders>
            <w:shd w:val="clear" w:color="auto" w:fill="auto"/>
            <w:noWrap/>
            <w:vAlign w:val="bottom"/>
            <w:hideMark/>
            <w:tcPrChange w:id="6461" w:author="Nguyễn Thị Ngân" w:date="2024-02-22T16:38:00Z">
              <w:tcPr>
                <w:tcW w:w="657" w:type="dxa"/>
                <w:tcBorders>
                  <w:top w:val="nil"/>
                  <w:left w:val="nil"/>
                  <w:bottom w:val="single" w:sz="4" w:space="0" w:color="auto"/>
                  <w:right w:val="single" w:sz="4" w:space="0" w:color="auto"/>
                </w:tcBorders>
                <w:shd w:val="clear" w:color="auto" w:fill="auto"/>
                <w:noWrap/>
                <w:vAlign w:val="bottom"/>
                <w:hideMark/>
              </w:tcPr>
            </w:tcPrChange>
          </w:tcPr>
          <w:p w14:paraId="4E132465" w14:textId="77777777" w:rsidR="009F4973" w:rsidRPr="00834C12" w:rsidRDefault="009F4973" w:rsidP="002F16AD">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4</w:t>
            </w:r>
          </w:p>
        </w:tc>
        <w:tc>
          <w:tcPr>
            <w:tcW w:w="803" w:type="dxa"/>
            <w:tcBorders>
              <w:top w:val="nil"/>
              <w:left w:val="nil"/>
              <w:bottom w:val="single" w:sz="4" w:space="0" w:color="auto"/>
              <w:right w:val="single" w:sz="4" w:space="0" w:color="auto"/>
            </w:tcBorders>
            <w:shd w:val="clear" w:color="auto" w:fill="auto"/>
            <w:noWrap/>
            <w:vAlign w:val="bottom"/>
            <w:hideMark/>
            <w:tcPrChange w:id="6462" w:author="Nguyễn Thị Ngân" w:date="2024-02-22T16:38:00Z">
              <w:tcPr>
                <w:tcW w:w="803" w:type="dxa"/>
                <w:tcBorders>
                  <w:top w:val="nil"/>
                  <w:left w:val="nil"/>
                  <w:bottom w:val="single" w:sz="4" w:space="0" w:color="auto"/>
                  <w:right w:val="single" w:sz="4" w:space="0" w:color="auto"/>
                </w:tcBorders>
                <w:shd w:val="clear" w:color="auto" w:fill="auto"/>
                <w:noWrap/>
                <w:vAlign w:val="bottom"/>
                <w:hideMark/>
              </w:tcPr>
            </w:tcPrChange>
          </w:tcPr>
          <w:p w14:paraId="4F68170C" w14:textId="77777777" w:rsidR="009F4973" w:rsidRPr="00834C12" w:rsidRDefault="009F4973" w:rsidP="002F16AD">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5</w:t>
            </w:r>
          </w:p>
        </w:tc>
        <w:tc>
          <w:tcPr>
            <w:tcW w:w="694" w:type="dxa"/>
            <w:tcBorders>
              <w:top w:val="nil"/>
              <w:left w:val="nil"/>
              <w:bottom w:val="single" w:sz="4" w:space="0" w:color="auto"/>
              <w:right w:val="single" w:sz="4" w:space="0" w:color="auto"/>
            </w:tcBorders>
            <w:shd w:val="clear" w:color="auto" w:fill="auto"/>
            <w:noWrap/>
            <w:vAlign w:val="bottom"/>
            <w:hideMark/>
            <w:tcPrChange w:id="6463" w:author="Nguyễn Thị Ngân" w:date="2024-02-22T16:38:00Z">
              <w:tcPr>
                <w:tcW w:w="694" w:type="dxa"/>
                <w:tcBorders>
                  <w:top w:val="nil"/>
                  <w:left w:val="nil"/>
                  <w:bottom w:val="single" w:sz="4" w:space="0" w:color="auto"/>
                  <w:right w:val="single" w:sz="4" w:space="0" w:color="auto"/>
                </w:tcBorders>
                <w:shd w:val="clear" w:color="auto" w:fill="auto"/>
                <w:noWrap/>
                <w:vAlign w:val="bottom"/>
                <w:hideMark/>
              </w:tcPr>
            </w:tcPrChange>
          </w:tcPr>
          <w:p w14:paraId="674917D3" w14:textId="77777777" w:rsidR="009F4973" w:rsidRPr="00834C12" w:rsidRDefault="009F4973" w:rsidP="002F16AD">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6</w:t>
            </w:r>
          </w:p>
        </w:tc>
        <w:tc>
          <w:tcPr>
            <w:tcW w:w="670" w:type="dxa"/>
            <w:tcBorders>
              <w:top w:val="nil"/>
              <w:left w:val="nil"/>
              <w:bottom w:val="single" w:sz="4" w:space="0" w:color="auto"/>
              <w:right w:val="single" w:sz="4" w:space="0" w:color="auto"/>
            </w:tcBorders>
            <w:shd w:val="clear" w:color="auto" w:fill="auto"/>
            <w:noWrap/>
            <w:vAlign w:val="bottom"/>
            <w:hideMark/>
            <w:tcPrChange w:id="6464" w:author="Nguyễn Thị Ngân" w:date="2024-02-22T16:38:00Z">
              <w:tcPr>
                <w:tcW w:w="670" w:type="dxa"/>
                <w:tcBorders>
                  <w:top w:val="nil"/>
                  <w:left w:val="nil"/>
                  <w:bottom w:val="single" w:sz="4" w:space="0" w:color="auto"/>
                  <w:right w:val="single" w:sz="4" w:space="0" w:color="auto"/>
                </w:tcBorders>
                <w:shd w:val="clear" w:color="auto" w:fill="auto"/>
                <w:noWrap/>
                <w:vAlign w:val="bottom"/>
                <w:hideMark/>
              </w:tcPr>
            </w:tcPrChange>
          </w:tcPr>
          <w:p w14:paraId="7A23EC24" w14:textId="77777777" w:rsidR="009F4973" w:rsidRPr="00834C12" w:rsidRDefault="009F4973" w:rsidP="002F16AD">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7</w:t>
            </w:r>
          </w:p>
        </w:tc>
        <w:tc>
          <w:tcPr>
            <w:tcW w:w="830" w:type="dxa"/>
            <w:tcBorders>
              <w:top w:val="single" w:sz="4" w:space="0" w:color="auto"/>
              <w:left w:val="nil"/>
              <w:bottom w:val="single" w:sz="4" w:space="0" w:color="auto"/>
              <w:right w:val="single" w:sz="4" w:space="0" w:color="auto"/>
            </w:tcBorders>
            <w:vAlign w:val="bottom"/>
            <w:tcPrChange w:id="6465" w:author="Nguyễn Thị Ngân" w:date="2024-02-22T16:38:00Z">
              <w:tcPr>
                <w:tcW w:w="830" w:type="dxa"/>
                <w:tcBorders>
                  <w:top w:val="single" w:sz="4" w:space="0" w:color="auto"/>
                  <w:left w:val="nil"/>
                  <w:bottom w:val="single" w:sz="4" w:space="0" w:color="auto"/>
                  <w:right w:val="single" w:sz="4" w:space="0" w:color="auto"/>
                </w:tcBorders>
                <w:vAlign w:val="bottom"/>
              </w:tcPr>
            </w:tcPrChange>
          </w:tcPr>
          <w:p w14:paraId="4F270FE5" w14:textId="77777777" w:rsidR="009F4973" w:rsidRPr="00834C12" w:rsidRDefault="009F4973" w:rsidP="002F16AD">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8</w:t>
            </w:r>
          </w:p>
        </w:tc>
        <w:tc>
          <w:tcPr>
            <w:tcW w:w="657" w:type="dxa"/>
            <w:tcBorders>
              <w:top w:val="nil"/>
              <w:left w:val="single" w:sz="4" w:space="0" w:color="auto"/>
              <w:bottom w:val="single" w:sz="4" w:space="0" w:color="auto"/>
              <w:right w:val="single" w:sz="4" w:space="0" w:color="auto"/>
            </w:tcBorders>
            <w:shd w:val="clear" w:color="auto" w:fill="auto"/>
            <w:noWrap/>
            <w:vAlign w:val="bottom"/>
            <w:hideMark/>
            <w:tcPrChange w:id="6466" w:author="Nguyễn Thị Ngân" w:date="2024-02-22T16:38:00Z">
              <w:tcPr>
                <w:tcW w:w="65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899B6E9" w14:textId="77777777" w:rsidR="009F4973" w:rsidRPr="00834C12" w:rsidRDefault="009F4973" w:rsidP="002F16AD">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9</w:t>
            </w:r>
          </w:p>
        </w:tc>
        <w:tc>
          <w:tcPr>
            <w:tcW w:w="657" w:type="dxa"/>
            <w:tcBorders>
              <w:top w:val="nil"/>
              <w:left w:val="nil"/>
              <w:bottom w:val="single" w:sz="4" w:space="0" w:color="auto"/>
              <w:right w:val="single" w:sz="4" w:space="0" w:color="auto"/>
            </w:tcBorders>
            <w:shd w:val="clear" w:color="auto" w:fill="auto"/>
            <w:noWrap/>
            <w:vAlign w:val="bottom"/>
            <w:hideMark/>
            <w:tcPrChange w:id="6467" w:author="Nguyễn Thị Ngân" w:date="2024-02-22T16:38:00Z">
              <w:tcPr>
                <w:tcW w:w="657" w:type="dxa"/>
                <w:tcBorders>
                  <w:top w:val="nil"/>
                  <w:left w:val="nil"/>
                  <w:bottom w:val="single" w:sz="4" w:space="0" w:color="auto"/>
                  <w:right w:val="single" w:sz="4" w:space="0" w:color="auto"/>
                </w:tcBorders>
                <w:shd w:val="clear" w:color="auto" w:fill="auto"/>
                <w:noWrap/>
                <w:vAlign w:val="bottom"/>
                <w:hideMark/>
              </w:tcPr>
            </w:tcPrChange>
          </w:tcPr>
          <w:p w14:paraId="2C0ABFA5" w14:textId="77777777" w:rsidR="009F4973" w:rsidRPr="00834C12" w:rsidRDefault="009F4973" w:rsidP="002F16AD">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10</w:t>
            </w:r>
          </w:p>
        </w:tc>
        <w:tc>
          <w:tcPr>
            <w:tcW w:w="803" w:type="dxa"/>
            <w:tcBorders>
              <w:top w:val="nil"/>
              <w:left w:val="nil"/>
              <w:bottom w:val="single" w:sz="4" w:space="0" w:color="auto"/>
              <w:right w:val="single" w:sz="4" w:space="0" w:color="auto"/>
            </w:tcBorders>
            <w:shd w:val="clear" w:color="auto" w:fill="auto"/>
            <w:noWrap/>
            <w:vAlign w:val="bottom"/>
            <w:hideMark/>
            <w:tcPrChange w:id="6468" w:author="Nguyễn Thị Ngân" w:date="2024-02-22T16:38:00Z">
              <w:tcPr>
                <w:tcW w:w="803" w:type="dxa"/>
                <w:tcBorders>
                  <w:top w:val="nil"/>
                  <w:left w:val="nil"/>
                  <w:bottom w:val="single" w:sz="4" w:space="0" w:color="auto"/>
                  <w:right w:val="single" w:sz="4" w:space="0" w:color="auto"/>
                </w:tcBorders>
                <w:shd w:val="clear" w:color="auto" w:fill="auto"/>
                <w:noWrap/>
                <w:vAlign w:val="bottom"/>
                <w:hideMark/>
              </w:tcPr>
            </w:tcPrChange>
          </w:tcPr>
          <w:p w14:paraId="3366DCDB" w14:textId="77777777" w:rsidR="009F4973" w:rsidRPr="00834C12" w:rsidRDefault="009F4973" w:rsidP="002F16AD">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11</w:t>
            </w:r>
          </w:p>
        </w:tc>
        <w:tc>
          <w:tcPr>
            <w:tcW w:w="657" w:type="dxa"/>
            <w:tcBorders>
              <w:top w:val="nil"/>
              <w:left w:val="nil"/>
              <w:bottom w:val="single" w:sz="4" w:space="0" w:color="auto"/>
              <w:right w:val="single" w:sz="4" w:space="0" w:color="auto"/>
            </w:tcBorders>
            <w:shd w:val="clear" w:color="auto" w:fill="auto"/>
            <w:noWrap/>
            <w:vAlign w:val="bottom"/>
            <w:hideMark/>
            <w:tcPrChange w:id="6469" w:author="Nguyễn Thị Ngân" w:date="2024-02-22T16:38:00Z">
              <w:tcPr>
                <w:tcW w:w="657" w:type="dxa"/>
                <w:tcBorders>
                  <w:top w:val="nil"/>
                  <w:left w:val="nil"/>
                  <w:bottom w:val="single" w:sz="4" w:space="0" w:color="auto"/>
                  <w:right w:val="single" w:sz="4" w:space="0" w:color="auto"/>
                </w:tcBorders>
                <w:shd w:val="clear" w:color="auto" w:fill="auto"/>
                <w:noWrap/>
                <w:vAlign w:val="bottom"/>
                <w:hideMark/>
              </w:tcPr>
            </w:tcPrChange>
          </w:tcPr>
          <w:p w14:paraId="0C339514" w14:textId="77777777" w:rsidR="009F4973" w:rsidRPr="00834C12" w:rsidRDefault="009F4973" w:rsidP="002F16AD">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12</w:t>
            </w:r>
          </w:p>
        </w:tc>
        <w:tc>
          <w:tcPr>
            <w:tcW w:w="803" w:type="dxa"/>
            <w:tcBorders>
              <w:top w:val="nil"/>
              <w:left w:val="nil"/>
              <w:bottom w:val="single" w:sz="4" w:space="0" w:color="auto"/>
              <w:right w:val="single" w:sz="4" w:space="0" w:color="auto"/>
            </w:tcBorders>
            <w:shd w:val="clear" w:color="auto" w:fill="auto"/>
            <w:noWrap/>
            <w:vAlign w:val="bottom"/>
            <w:hideMark/>
            <w:tcPrChange w:id="6470" w:author="Nguyễn Thị Ngân" w:date="2024-02-22T16:38:00Z">
              <w:tcPr>
                <w:tcW w:w="803" w:type="dxa"/>
                <w:tcBorders>
                  <w:top w:val="nil"/>
                  <w:left w:val="nil"/>
                  <w:bottom w:val="single" w:sz="4" w:space="0" w:color="auto"/>
                  <w:right w:val="single" w:sz="4" w:space="0" w:color="auto"/>
                </w:tcBorders>
                <w:shd w:val="clear" w:color="auto" w:fill="auto"/>
                <w:noWrap/>
                <w:vAlign w:val="bottom"/>
                <w:hideMark/>
              </w:tcPr>
            </w:tcPrChange>
          </w:tcPr>
          <w:p w14:paraId="31EAD9BD" w14:textId="77777777" w:rsidR="009F4973" w:rsidRPr="00834C12" w:rsidRDefault="009F4973" w:rsidP="002F16AD">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13</w:t>
            </w:r>
          </w:p>
        </w:tc>
        <w:tc>
          <w:tcPr>
            <w:tcW w:w="657" w:type="dxa"/>
            <w:tcBorders>
              <w:top w:val="nil"/>
              <w:left w:val="nil"/>
              <w:bottom w:val="single" w:sz="4" w:space="0" w:color="auto"/>
              <w:right w:val="single" w:sz="4" w:space="0" w:color="auto"/>
            </w:tcBorders>
            <w:shd w:val="clear" w:color="auto" w:fill="auto"/>
            <w:noWrap/>
            <w:vAlign w:val="bottom"/>
            <w:hideMark/>
            <w:tcPrChange w:id="6471" w:author="Nguyễn Thị Ngân" w:date="2024-02-22T16:38:00Z">
              <w:tcPr>
                <w:tcW w:w="657" w:type="dxa"/>
                <w:tcBorders>
                  <w:top w:val="nil"/>
                  <w:left w:val="nil"/>
                  <w:bottom w:val="single" w:sz="4" w:space="0" w:color="auto"/>
                  <w:right w:val="single" w:sz="4" w:space="0" w:color="auto"/>
                </w:tcBorders>
                <w:shd w:val="clear" w:color="auto" w:fill="auto"/>
                <w:noWrap/>
                <w:vAlign w:val="bottom"/>
                <w:hideMark/>
              </w:tcPr>
            </w:tcPrChange>
          </w:tcPr>
          <w:p w14:paraId="19AFE75A" w14:textId="77777777" w:rsidR="009F4973" w:rsidRPr="00834C12" w:rsidRDefault="009F4973" w:rsidP="002F16AD">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14</w:t>
            </w:r>
          </w:p>
        </w:tc>
        <w:tc>
          <w:tcPr>
            <w:tcW w:w="869" w:type="dxa"/>
            <w:tcBorders>
              <w:top w:val="nil"/>
              <w:left w:val="nil"/>
              <w:bottom w:val="single" w:sz="4" w:space="0" w:color="auto"/>
              <w:right w:val="single" w:sz="4" w:space="0" w:color="auto"/>
            </w:tcBorders>
            <w:shd w:val="clear" w:color="auto" w:fill="auto"/>
            <w:noWrap/>
            <w:vAlign w:val="bottom"/>
            <w:hideMark/>
            <w:tcPrChange w:id="6472" w:author="Nguyễn Thị Ngân" w:date="2024-02-22T16:38:00Z">
              <w:tcPr>
                <w:tcW w:w="869" w:type="dxa"/>
                <w:tcBorders>
                  <w:top w:val="nil"/>
                  <w:left w:val="nil"/>
                  <w:bottom w:val="single" w:sz="4" w:space="0" w:color="auto"/>
                  <w:right w:val="single" w:sz="4" w:space="0" w:color="auto"/>
                </w:tcBorders>
                <w:shd w:val="clear" w:color="auto" w:fill="auto"/>
                <w:noWrap/>
                <w:vAlign w:val="bottom"/>
                <w:hideMark/>
              </w:tcPr>
            </w:tcPrChange>
          </w:tcPr>
          <w:p w14:paraId="0C4B2A4F" w14:textId="77777777" w:rsidR="009F4973" w:rsidRPr="00834C12" w:rsidRDefault="009F4973" w:rsidP="002F16AD">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w:t>
            </w:r>
            <w:r>
              <w:rPr>
                <w:rFonts w:ascii="Times New Roman" w:eastAsia="Times New Roman" w:hAnsi="Times New Roman" w:cs="Times New Roman"/>
                <w:b/>
                <w:bCs/>
                <w:color w:val="000000"/>
                <w:sz w:val="24"/>
                <w:szCs w:val="24"/>
              </w:rPr>
              <w:t>5</w:t>
            </w:r>
          </w:p>
        </w:tc>
      </w:tr>
      <w:tr w:rsidR="009F4973" w:rsidRPr="00834C12" w14:paraId="5FCEC7F9" w14:textId="77777777" w:rsidTr="009F3DF8">
        <w:trPr>
          <w:trHeight w:val="542"/>
          <w:jc w:val="center"/>
          <w:trPrChange w:id="6473" w:author="Nguyễn Thị Ngân" w:date="2024-02-22T16:38:00Z">
            <w:trPr>
              <w:trHeight w:val="542"/>
              <w:jc w:val="center"/>
            </w:trPr>
          </w:trPrChange>
        </w:trPr>
        <w:tc>
          <w:tcPr>
            <w:tcW w:w="677" w:type="dxa"/>
            <w:tcBorders>
              <w:top w:val="nil"/>
              <w:left w:val="single" w:sz="4" w:space="0" w:color="auto"/>
              <w:bottom w:val="single" w:sz="4" w:space="0" w:color="auto"/>
              <w:right w:val="single" w:sz="4" w:space="0" w:color="auto"/>
            </w:tcBorders>
            <w:shd w:val="clear" w:color="auto" w:fill="auto"/>
            <w:vAlign w:val="center"/>
            <w:hideMark/>
            <w:tcPrChange w:id="6474" w:author="Nguyễn Thị Ngân" w:date="2024-02-22T16:38:00Z">
              <w:tcPr>
                <w:tcW w:w="677" w:type="dxa"/>
                <w:tcBorders>
                  <w:top w:val="nil"/>
                  <w:left w:val="single" w:sz="4" w:space="0" w:color="auto"/>
                  <w:bottom w:val="single" w:sz="4" w:space="0" w:color="auto"/>
                  <w:right w:val="single" w:sz="4" w:space="0" w:color="auto"/>
                </w:tcBorders>
                <w:shd w:val="clear" w:color="auto" w:fill="auto"/>
                <w:vAlign w:val="center"/>
                <w:hideMark/>
              </w:tcPr>
            </w:tcPrChange>
          </w:tcPr>
          <w:p w14:paraId="153FEC56" w14:textId="77777777" w:rsidR="009F4973" w:rsidRPr="00834C12" w:rsidRDefault="009F4973" w:rsidP="00834C12">
            <w:pPr>
              <w:spacing w:after="0" w:line="240" w:lineRule="auto"/>
              <w:jc w:val="center"/>
              <w:rPr>
                <w:rFonts w:ascii="Times New Roman" w:eastAsia="Times New Roman" w:hAnsi="Times New Roman" w:cs="Times New Roman"/>
                <w:b/>
                <w:bCs/>
                <w:sz w:val="24"/>
                <w:szCs w:val="24"/>
              </w:rPr>
            </w:pPr>
            <w:r w:rsidRPr="00834C12">
              <w:rPr>
                <w:rFonts w:ascii="Times New Roman" w:eastAsia="Times New Roman" w:hAnsi="Times New Roman" w:cs="Times New Roman"/>
                <w:b/>
                <w:bCs/>
                <w:sz w:val="24"/>
                <w:szCs w:val="24"/>
              </w:rPr>
              <w:t>1</w:t>
            </w:r>
          </w:p>
        </w:tc>
        <w:tc>
          <w:tcPr>
            <w:tcW w:w="2699" w:type="dxa"/>
            <w:tcBorders>
              <w:top w:val="nil"/>
              <w:left w:val="nil"/>
              <w:bottom w:val="single" w:sz="4" w:space="0" w:color="auto"/>
              <w:right w:val="single" w:sz="4" w:space="0" w:color="auto"/>
            </w:tcBorders>
            <w:shd w:val="clear" w:color="auto" w:fill="auto"/>
            <w:vAlign w:val="center"/>
            <w:hideMark/>
            <w:tcPrChange w:id="6475" w:author="Nguyễn Thị Ngân" w:date="2024-02-22T16:38:00Z">
              <w:tcPr>
                <w:tcW w:w="2699" w:type="dxa"/>
                <w:tcBorders>
                  <w:top w:val="nil"/>
                  <w:left w:val="nil"/>
                  <w:bottom w:val="single" w:sz="4" w:space="0" w:color="auto"/>
                  <w:right w:val="single" w:sz="4" w:space="0" w:color="auto"/>
                </w:tcBorders>
                <w:shd w:val="clear" w:color="auto" w:fill="auto"/>
                <w:vAlign w:val="center"/>
                <w:hideMark/>
              </w:tcPr>
            </w:tcPrChange>
          </w:tcPr>
          <w:p w14:paraId="505A6C6B" w14:textId="77777777" w:rsidR="009F4973" w:rsidRPr="00834C12" w:rsidRDefault="009F4973" w:rsidP="00834C12">
            <w:pPr>
              <w:spacing w:after="0" w:line="240" w:lineRule="auto"/>
              <w:rPr>
                <w:rFonts w:ascii="Times New Roman" w:eastAsia="Times New Roman" w:hAnsi="Times New Roman" w:cs="Times New Roman"/>
                <w:b/>
                <w:bCs/>
                <w:sz w:val="24"/>
                <w:szCs w:val="24"/>
              </w:rPr>
            </w:pPr>
            <w:r w:rsidRPr="00834C12">
              <w:rPr>
                <w:rFonts w:ascii="Times New Roman" w:eastAsia="Times New Roman" w:hAnsi="Times New Roman" w:cs="Times New Roman"/>
                <w:b/>
                <w:bCs/>
                <w:sz w:val="24"/>
                <w:szCs w:val="24"/>
              </w:rPr>
              <w:t>Than sạch thành phẩm</w:t>
            </w:r>
          </w:p>
        </w:tc>
        <w:tc>
          <w:tcPr>
            <w:tcW w:w="593" w:type="dxa"/>
            <w:tcBorders>
              <w:top w:val="nil"/>
              <w:left w:val="nil"/>
              <w:bottom w:val="single" w:sz="4" w:space="0" w:color="auto"/>
              <w:right w:val="single" w:sz="4" w:space="0" w:color="auto"/>
            </w:tcBorders>
            <w:vAlign w:val="center"/>
            <w:tcPrChange w:id="6476" w:author="Nguyễn Thị Ngân" w:date="2024-02-22T16:38:00Z">
              <w:tcPr>
                <w:tcW w:w="593" w:type="dxa"/>
                <w:tcBorders>
                  <w:top w:val="nil"/>
                  <w:left w:val="nil"/>
                  <w:bottom w:val="single" w:sz="4" w:space="0" w:color="auto"/>
                  <w:right w:val="nil"/>
                </w:tcBorders>
                <w:vAlign w:val="center"/>
              </w:tcPr>
            </w:tcPrChange>
          </w:tcPr>
          <w:p w14:paraId="2B4848BC" w14:textId="471DE244" w:rsidR="009F4973" w:rsidRPr="005F6724" w:rsidRDefault="00895BF0" w:rsidP="005F6724">
            <w:pPr>
              <w:spacing w:after="0" w:line="240" w:lineRule="auto"/>
              <w:jc w:val="center"/>
              <w:rPr>
                <w:rFonts w:ascii="Times New Roman" w:eastAsia="Times New Roman" w:hAnsi="Times New Roman" w:cs="Times New Roman"/>
                <w:bCs/>
                <w:color w:val="000000"/>
                <w:sz w:val="24"/>
                <w:szCs w:val="24"/>
              </w:rPr>
            </w:pPr>
            <w:r w:rsidRPr="005F6724">
              <w:rPr>
                <w:rFonts w:ascii="Times New Roman" w:eastAsia="Times New Roman" w:hAnsi="Times New Roman" w:cs="Times New Roman"/>
                <w:bCs/>
                <w:color w:val="000000"/>
                <w:sz w:val="24"/>
                <w:szCs w:val="24"/>
              </w:rPr>
              <w:t>01</w:t>
            </w:r>
          </w:p>
        </w:tc>
        <w:tc>
          <w:tcPr>
            <w:tcW w:w="657" w:type="dxa"/>
            <w:tcBorders>
              <w:top w:val="nil"/>
              <w:left w:val="single" w:sz="4" w:space="0" w:color="auto"/>
              <w:bottom w:val="single" w:sz="4" w:space="0" w:color="auto"/>
              <w:right w:val="single" w:sz="4" w:space="0" w:color="auto"/>
            </w:tcBorders>
            <w:shd w:val="clear" w:color="auto" w:fill="auto"/>
            <w:noWrap/>
            <w:vAlign w:val="bottom"/>
            <w:hideMark/>
            <w:tcPrChange w:id="6477" w:author="Nguyễn Thị Ngân" w:date="2024-02-22T16:38:00Z">
              <w:tcPr>
                <w:tcW w:w="657" w:type="dxa"/>
                <w:tcBorders>
                  <w:top w:val="nil"/>
                  <w:left w:val="nil"/>
                  <w:bottom w:val="single" w:sz="4" w:space="0" w:color="auto"/>
                  <w:right w:val="single" w:sz="4" w:space="0" w:color="auto"/>
                </w:tcBorders>
                <w:shd w:val="clear" w:color="auto" w:fill="auto"/>
                <w:noWrap/>
                <w:vAlign w:val="bottom"/>
                <w:hideMark/>
              </w:tcPr>
            </w:tcPrChange>
          </w:tcPr>
          <w:p w14:paraId="2B7137D7" w14:textId="17D396AE" w:rsidR="009F4973" w:rsidRPr="00834C12" w:rsidRDefault="009F4973"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6478" w:author="Nguyễn Thị Ngân" w:date="2024-02-22T16:38:00Z">
              <w:tcPr>
                <w:tcW w:w="657" w:type="dxa"/>
                <w:tcBorders>
                  <w:top w:val="nil"/>
                  <w:left w:val="nil"/>
                  <w:bottom w:val="single" w:sz="4" w:space="0" w:color="auto"/>
                  <w:right w:val="single" w:sz="4" w:space="0" w:color="auto"/>
                </w:tcBorders>
                <w:shd w:val="clear" w:color="auto" w:fill="auto"/>
                <w:noWrap/>
                <w:vAlign w:val="bottom"/>
                <w:hideMark/>
              </w:tcPr>
            </w:tcPrChange>
          </w:tcPr>
          <w:p w14:paraId="31780EBE" w14:textId="77777777" w:rsidR="009F4973" w:rsidRPr="00834C12" w:rsidRDefault="009F4973"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6479" w:author="Nguyễn Thị Ngân" w:date="2024-02-22T16:38:00Z">
              <w:tcPr>
                <w:tcW w:w="803" w:type="dxa"/>
                <w:tcBorders>
                  <w:top w:val="nil"/>
                  <w:left w:val="nil"/>
                  <w:bottom w:val="single" w:sz="4" w:space="0" w:color="auto"/>
                  <w:right w:val="single" w:sz="4" w:space="0" w:color="auto"/>
                </w:tcBorders>
                <w:shd w:val="clear" w:color="auto" w:fill="auto"/>
                <w:noWrap/>
                <w:vAlign w:val="bottom"/>
                <w:hideMark/>
              </w:tcPr>
            </w:tcPrChange>
          </w:tcPr>
          <w:p w14:paraId="65DA6E7B" w14:textId="77777777" w:rsidR="009F4973" w:rsidRPr="00834C12" w:rsidRDefault="009F4973"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6480" w:author="Nguyễn Thị Ngân" w:date="2024-02-22T16:38:00Z">
              <w:tcPr>
                <w:tcW w:w="657" w:type="dxa"/>
                <w:tcBorders>
                  <w:top w:val="nil"/>
                  <w:left w:val="nil"/>
                  <w:bottom w:val="single" w:sz="4" w:space="0" w:color="auto"/>
                  <w:right w:val="single" w:sz="4" w:space="0" w:color="auto"/>
                </w:tcBorders>
                <w:shd w:val="clear" w:color="auto" w:fill="auto"/>
                <w:noWrap/>
                <w:vAlign w:val="bottom"/>
                <w:hideMark/>
              </w:tcPr>
            </w:tcPrChange>
          </w:tcPr>
          <w:p w14:paraId="07CD4E43" w14:textId="77777777" w:rsidR="009F4973" w:rsidRPr="00834C12" w:rsidRDefault="009F4973"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6481" w:author="Nguyễn Thị Ngân" w:date="2024-02-22T16:38:00Z">
              <w:tcPr>
                <w:tcW w:w="803" w:type="dxa"/>
                <w:tcBorders>
                  <w:top w:val="nil"/>
                  <w:left w:val="nil"/>
                  <w:bottom w:val="single" w:sz="4" w:space="0" w:color="auto"/>
                  <w:right w:val="single" w:sz="4" w:space="0" w:color="auto"/>
                </w:tcBorders>
                <w:shd w:val="clear" w:color="auto" w:fill="auto"/>
                <w:noWrap/>
                <w:vAlign w:val="bottom"/>
                <w:hideMark/>
              </w:tcPr>
            </w:tcPrChange>
          </w:tcPr>
          <w:p w14:paraId="6A401131" w14:textId="77777777" w:rsidR="009F4973" w:rsidRPr="00834C12" w:rsidRDefault="009F4973"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694" w:type="dxa"/>
            <w:tcBorders>
              <w:top w:val="nil"/>
              <w:left w:val="nil"/>
              <w:bottom w:val="single" w:sz="4" w:space="0" w:color="auto"/>
              <w:right w:val="single" w:sz="4" w:space="0" w:color="auto"/>
            </w:tcBorders>
            <w:shd w:val="clear" w:color="auto" w:fill="auto"/>
            <w:noWrap/>
            <w:vAlign w:val="bottom"/>
            <w:hideMark/>
            <w:tcPrChange w:id="6482" w:author="Nguyễn Thị Ngân" w:date="2024-02-22T16:38:00Z">
              <w:tcPr>
                <w:tcW w:w="694" w:type="dxa"/>
                <w:tcBorders>
                  <w:top w:val="nil"/>
                  <w:left w:val="nil"/>
                  <w:bottom w:val="single" w:sz="4" w:space="0" w:color="auto"/>
                  <w:right w:val="single" w:sz="4" w:space="0" w:color="auto"/>
                </w:tcBorders>
                <w:shd w:val="clear" w:color="auto" w:fill="auto"/>
                <w:noWrap/>
                <w:vAlign w:val="bottom"/>
                <w:hideMark/>
              </w:tcPr>
            </w:tcPrChange>
          </w:tcPr>
          <w:p w14:paraId="36E06F20" w14:textId="77777777" w:rsidR="009F4973" w:rsidRPr="00834C12" w:rsidRDefault="009F4973"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Change w:id="6483" w:author="Nguyễn Thị Ngân" w:date="2024-02-22T16:38:00Z">
              <w:tcPr>
                <w:tcW w:w="670" w:type="dxa"/>
                <w:tcBorders>
                  <w:top w:val="nil"/>
                  <w:left w:val="nil"/>
                  <w:bottom w:val="single" w:sz="4" w:space="0" w:color="auto"/>
                  <w:right w:val="single" w:sz="4" w:space="0" w:color="auto"/>
                </w:tcBorders>
                <w:shd w:val="clear" w:color="auto" w:fill="auto"/>
                <w:noWrap/>
                <w:vAlign w:val="bottom"/>
                <w:hideMark/>
              </w:tcPr>
            </w:tcPrChange>
          </w:tcPr>
          <w:p w14:paraId="5B13EECC" w14:textId="77777777" w:rsidR="009F4973" w:rsidRPr="00834C12" w:rsidRDefault="009F4973"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830" w:type="dxa"/>
            <w:tcBorders>
              <w:top w:val="single" w:sz="4" w:space="0" w:color="auto"/>
              <w:left w:val="nil"/>
              <w:bottom w:val="single" w:sz="4" w:space="0" w:color="auto"/>
              <w:right w:val="single" w:sz="4" w:space="0" w:color="auto"/>
            </w:tcBorders>
            <w:tcPrChange w:id="6484" w:author="Nguyễn Thị Ngân" w:date="2024-02-22T16:38:00Z">
              <w:tcPr>
                <w:tcW w:w="830" w:type="dxa"/>
                <w:tcBorders>
                  <w:top w:val="single" w:sz="4" w:space="0" w:color="auto"/>
                  <w:left w:val="nil"/>
                  <w:bottom w:val="single" w:sz="4" w:space="0" w:color="auto"/>
                  <w:right w:val="single" w:sz="4" w:space="0" w:color="auto"/>
                </w:tcBorders>
              </w:tcPr>
            </w:tcPrChange>
          </w:tcPr>
          <w:p w14:paraId="26BCEF96" w14:textId="77777777" w:rsidR="009F4973" w:rsidRPr="00834C12" w:rsidRDefault="009F4973" w:rsidP="00834C12">
            <w:pPr>
              <w:spacing w:after="0" w:line="240" w:lineRule="auto"/>
              <w:rPr>
                <w:rFonts w:ascii="Times New Roman" w:eastAsia="Times New Roman" w:hAnsi="Times New Roman" w:cs="Times New Roman"/>
                <w:b/>
                <w:bCs/>
                <w:color w:val="000000"/>
                <w:sz w:val="24"/>
                <w:szCs w:val="24"/>
              </w:rPr>
            </w:pPr>
          </w:p>
        </w:tc>
        <w:tc>
          <w:tcPr>
            <w:tcW w:w="657" w:type="dxa"/>
            <w:tcBorders>
              <w:top w:val="nil"/>
              <w:left w:val="single" w:sz="4" w:space="0" w:color="auto"/>
              <w:bottom w:val="single" w:sz="4" w:space="0" w:color="auto"/>
              <w:right w:val="single" w:sz="4" w:space="0" w:color="auto"/>
            </w:tcBorders>
            <w:shd w:val="clear" w:color="auto" w:fill="auto"/>
            <w:noWrap/>
            <w:vAlign w:val="bottom"/>
            <w:hideMark/>
            <w:tcPrChange w:id="6485" w:author="Nguyễn Thị Ngân" w:date="2024-02-22T16:38:00Z">
              <w:tcPr>
                <w:tcW w:w="65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940216A" w14:textId="77777777" w:rsidR="009F4973" w:rsidRPr="00834C12" w:rsidRDefault="009F4973"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6486" w:author="Nguyễn Thị Ngân" w:date="2024-02-22T16:38:00Z">
              <w:tcPr>
                <w:tcW w:w="657" w:type="dxa"/>
                <w:tcBorders>
                  <w:top w:val="nil"/>
                  <w:left w:val="nil"/>
                  <w:bottom w:val="single" w:sz="4" w:space="0" w:color="auto"/>
                  <w:right w:val="single" w:sz="4" w:space="0" w:color="auto"/>
                </w:tcBorders>
                <w:shd w:val="clear" w:color="auto" w:fill="auto"/>
                <w:noWrap/>
                <w:vAlign w:val="bottom"/>
                <w:hideMark/>
              </w:tcPr>
            </w:tcPrChange>
          </w:tcPr>
          <w:p w14:paraId="6C4EA3C4" w14:textId="77777777" w:rsidR="009F4973" w:rsidRPr="00834C12" w:rsidRDefault="009F4973"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6487" w:author="Nguyễn Thị Ngân" w:date="2024-02-22T16:38:00Z">
              <w:tcPr>
                <w:tcW w:w="803" w:type="dxa"/>
                <w:tcBorders>
                  <w:top w:val="nil"/>
                  <w:left w:val="nil"/>
                  <w:bottom w:val="single" w:sz="4" w:space="0" w:color="auto"/>
                  <w:right w:val="single" w:sz="4" w:space="0" w:color="auto"/>
                </w:tcBorders>
                <w:shd w:val="clear" w:color="auto" w:fill="auto"/>
                <w:noWrap/>
                <w:vAlign w:val="bottom"/>
                <w:hideMark/>
              </w:tcPr>
            </w:tcPrChange>
          </w:tcPr>
          <w:p w14:paraId="1FED8241" w14:textId="77777777" w:rsidR="009F4973" w:rsidRPr="00834C12" w:rsidRDefault="009F4973"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6488" w:author="Nguyễn Thị Ngân" w:date="2024-02-22T16:38:00Z">
              <w:tcPr>
                <w:tcW w:w="657" w:type="dxa"/>
                <w:tcBorders>
                  <w:top w:val="nil"/>
                  <w:left w:val="nil"/>
                  <w:bottom w:val="single" w:sz="4" w:space="0" w:color="auto"/>
                  <w:right w:val="single" w:sz="4" w:space="0" w:color="auto"/>
                </w:tcBorders>
                <w:shd w:val="clear" w:color="auto" w:fill="auto"/>
                <w:noWrap/>
                <w:vAlign w:val="bottom"/>
                <w:hideMark/>
              </w:tcPr>
            </w:tcPrChange>
          </w:tcPr>
          <w:p w14:paraId="75AAA863" w14:textId="77777777" w:rsidR="009F4973" w:rsidRPr="00834C12" w:rsidRDefault="009F4973"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6489" w:author="Nguyễn Thị Ngân" w:date="2024-02-22T16:38:00Z">
              <w:tcPr>
                <w:tcW w:w="803" w:type="dxa"/>
                <w:tcBorders>
                  <w:top w:val="nil"/>
                  <w:left w:val="nil"/>
                  <w:bottom w:val="single" w:sz="4" w:space="0" w:color="auto"/>
                  <w:right w:val="single" w:sz="4" w:space="0" w:color="auto"/>
                </w:tcBorders>
                <w:shd w:val="clear" w:color="auto" w:fill="auto"/>
                <w:noWrap/>
                <w:vAlign w:val="bottom"/>
                <w:hideMark/>
              </w:tcPr>
            </w:tcPrChange>
          </w:tcPr>
          <w:p w14:paraId="2F0AE7AF" w14:textId="77777777" w:rsidR="009F4973" w:rsidRPr="00834C12" w:rsidRDefault="009F4973"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6490" w:author="Nguyễn Thị Ngân" w:date="2024-02-22T16:38:00Z">
              <w:tcPr>
                <w:tcW w:w="657" w:type="dxa"/>
                <w:tcBorders>
                  <w:top w:val="nil"/>
                  <w:left w:val="nil"/>
                  <w:bottom w:val="single" w:sz="4" w:space="0" w:color="auto"/>
                  <w:right w:val="single" w:sz="4" w:space="0" w:color="auto"/>
                </w:tcBorders>
                <w:shd w:val="clear" w:color="auto" w:fill="auto"/>
                <w:noWrap/>
                <w:vAlign w:val="bottom"/>
                <w:hideMark/>
              </w:tcPr>
            </w:tcPrChange>
          </w:tcPr>
          <w:p w14:paraId="5066F905" w14:textId="77777777" w:rsidR="009F4973" w:rsidRPr="00834C12" w:rsidRDefault="009F4973"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869" w:type="dxa"/>
            <w:tcBorders>
              <w:top w:val="nil"/>
              <w:left w:val="nil"/>
              <w:bottom w:val="single" w:sz="4" w:space="0" w:color="auto"/>
              <w:right w:val="single" w:sz="4" w:space="0" w:color="auto"/>
            </w:tcBorders>
            <w:shd w:val="clear" w:color="auto" w:fill="auto"/>
            <w:noWrap/>
            <w:vAlign w:val="bottom"/>
            <w:hideMark/>
            <w:tcPrChange w:id="6491" w:author="Nguyễn Thị Ngân" w:date="2024-02-22T16:38:00Z">
              <w:tcPr>
                <w:tcW w:w="869" w:type="dxa"/>
                <w:tcBorders>
                  <w:top w:val="nil"/>
                  <w:left w:val="nil"/>
                  <w:bottom w:val="single" w:sz="4" w:space="0" w:color="auto"/>
                  <w:right w:val="single" w:sz="4" w:space="0" w:color="auto"/>
                </w:tcBorders>
                <w:shd w:val="clear" w:color="auto" w:fill="auto"/>
                <w:noWrap/>
                <w:vAlign w:val="bottom"/>
                <w:hideMark/>
              </w:tcPr>
            </w:tcPrChange>
          </w:tcPr>
          <w:p w14:paraId="196C037E" w14:textId="77777777" w:rsidR="009F4973" w:rsidRPr="00834C12" w:rsidRDefault="009F4973"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r>
      <w:tr w:rsidR="009F4973" w:rsidRPr="00834C12" w14:paraId="718D2773" w14:textId="77777777" w:rsidTr="009F3DF8">
        <w:trPr>
          <w:trHeight w:val="542"/>
          <w:jc w:val="center"/>
          <w:trPrChange w:id="6492" w:author="Nguyễn Thị Ngân" w:date="2024-02-22T16:38:00Z">
            <w:trPr>
              <w:trHeight w:val="542"/>
              <w:jc w:val="center"/>
            </w:trPr>
          </w:trPrChange>
        </w:trPr>
        <w:tc>
          <w:tcPr>
            <w:tcW w:w="677" w:type="dxa"/>
            <w:tcBorders>
              <w:top w:val="nil"/>
              <w:left w:val="single" w:sz="4" w:space="0" w:color="auto"/>
              <w:bottom w:val="single" w:sz="4" w:space="0" w:color="auto"/>
              <w:right w:val="single" w:sz="4" w:space="0" w:color="auto"/>
            </w:tcBorders>
            <w:shd w:val="clear" w:color="auto" w:fill="auto"/>
            <w:vAlign w:val="center"/>
            <w:hideMark/>
            <w:tcPrChange w:id="6493" w:author="Nguyễn Thị Ngân" w:date="2024-02-22T16:38:00Z">
              <w:tcPr>
                <w:tcW w:w="677" w:type="dxa"/>
                <w:tcBorders>
                  <w:top w:val="nil"/>
                  <w:left w:val="single" w:sz="4" w:space="0" w:color="auto"/>
                  <w:bottom w:val="single" w:sz="4" w:space="0" w:color="auto"/>
                  <w:right w:val="single" w:sz="4" w:space="0" w:color="auto"/>
                </w:tcBorders>
                <w:shd w:val="clear" w:color="auto" w:fill="auto"/>
                <w:vAlign w:val="center"/>
                <w:hideMark/>
              </w:tcPr>
            </w:tcPrChange>
          </w:tcPr>
          <w:p w14:paraId="1ADA7513" w14:textId="77777777" w:rsidR="009F4973" w:rsidRPr="00764178" w:rsidRDefault="009F4973" w:rsidP="00834C12">
            <w:pPr>
              <w:spacing w:after="0" w:line="240" w:lineRule="auto"/>
              <w:jc w:val="center"/>
              <w:rPr>
                <w:rFonts w:ascii="Times New Roman" w:eastAsia="Times New Roman" w:hAnsi="Times New Roman" w:cs="Times New Roman"/>
                <w:bCs/>
                <w:sz w:val="24"/>
                <w:szCs w:val="24"/>
              </w:rPr>
            </w:pPr>
            <w:r w:rsidRPr="00764178">
              <w:rPr>
                <w:rFonts w:ascii="Times New Roman" w:eastAsia="Times New Roman" w:hAnsi="Times New Roman" w:cs="Times New Roman"/>
                <w:bCs/>
                <w:sz w:val="24"/>
                <w:szCs w:val="24"/>
              </w:rPr>
              <w:t>1.1</w:t>
            </w:r>
          </w:p>
        </w:tc>
        <w:tc>
          <w:tcPr>
            <w:tcW w:w="2699" w:type="dxa"/>
            <w:tcBorders>
              <w:top w:val="nil"/>
              <w:left w:val="nil"/>
              <w:bottom w:val="single" w:sz="4" w:space="0" w:color="auto"/>
              <w:right w:val="single" w:sz="4" w:space="0" w:color="auto"/>
            </w:tcBorders>
            <w:shd w:val="clear" w:color="auto" w:fill="auto"/>
            <w:noWrap/>
            <w:vAlign w:val="center"/>
            <w:hideMark/>
            <w:tcPrChange w:id="6494" w:author="Nguyễn Thị Ngân" w:date="2024-02-22T16:38:00Z">
              <w:tcPr>
                <w:tcW w:w="2699" w:type="dxa"/>
                <w:tcBorders>
                  <w:top w:val="nil"/>
                  <w:left w:val="nil"/>
                  <w:bottom w:val="single" w:sz="4" w:space="0" w:color="auto"/>
                  <w:right w:val="single" w:sz="4" w:space="0" w:color="auto"/>
                </w:tcBorders>
                <w:shd w:val="clear" w:color="auto" w:fill="auto"/>
                <w:noWrap/>
                <w:vAlign w:val="center"/>
                <w:hideMark/>
              </w:tcPr>
            </w:tcPrChange>
          </w:tcPr>
          <w:p w14:paraId="49CA16AB" w14:textId="77777777" w:rsidR="009F4973" w:rsidRPr="00764178" w:rsidRDefault="009F4973" w:rsidP="00834C12">
            <w:pPr>
              <w:spacing w:after="0" w:line="240" w:lineRule="auto"/>
              <w:rPr>
                <w:rFonts w:ascii="Times New Roman" w:eastAsia="Times New Roman" w:hAnsi="Times New Roman" w:cs="Times New Roman"/>
                <w:bCs/>
                <w:sz w:val="24"/>
                <w:szCs w:val="24"/>
              </w:rPr>
            </w:pPr>
            <w:r w:rsidRPr="00764178">
              <w:rPr>
                <w:rFonts w:ascii="Times New Roman" w:eastAsia="Times New Roman" w:hAnsi="Times New Roman" w:cs="Times New Roman"/>
                <w:bCs/>
                <w:sz w:val="24"/>
                <w:szCs w:val="24"/>
              </w:rPr>
              <w:t>Than sạch thành phẩm sản xuất</w:t>
            </w:r>
          </w:p>
        </w:tc>
        <w:tc>
          <w:tcPr>
            <w:tcW w:w="593" w:type="dxa"/>
            <w:tcBorders>
              <w:top w:val="nil"/>
              <w:left w:val="nil"/>
              <w:bottom w:val="single" w:sz="4" w:space="0" w:color="auto"/>
              <w:right w:val="single" w:sz="4" w:space="0" w:color="auto"/>
            </w:tcBorders>
            <w:vAlign w:val="center"/>
            <w:tcPrChange w:id="6495" w:author="Nguyễn Thị Ngân" w:date="2024-02-22T16:38:00Z">
              <w:tcPr>
                <w:tcW w:w="593" w:type="dxa"/>
                <w:tcBorders>
                  <w:top w:val="nil"/>
                  <w:left w:val="nil"/>
                  <w:bottom w:val="single" w:sz="4" w:space="0" w:color="auto"/>
                  <w:right w:val="nil"/>
                </w:tcBorders>
                <w:vAlign w:val="center"/>
              </w:tcPr>
            </w:tcPrChange>
          </w:tcPr>
          <w:p w14:paraId="1E72C129" w14:textId="607E163B" w:rsidR="009F4973" w:rsidRPr="00A10397" w:rsidRDefault="00895BF0" w:rsidP="005F6724">
            <w:pPr>
              <w:spacing w:after="0" w:line="240" w:lineRule="auto"/>
              <w:jc w:val="center"/>
              <w:rPr>
                <w:rFonts w:ascii="Times New Roman" w:eastAsia="Times New Roman" w:hAnsi="Times New Roman" w:cs="Times New Roman"/>
                <w:bCs/>
                <w:color w:val="000000"/>
                <w:sz w:val="24"/>
                <w:szCs w:val="24"/>
              </w:rPr>
            </w:pPr>
            <w:r w:rsidRPr="00A10397">
              <w:rPr>
                <w:rFonts w:ascii="Times New Roman" w:eastAsia="Times New Roman" w:hAnsi="Times New Roman" w:cs="Times New Roman"/>
                <w:bCs/>
                <w:color w:val="000000"/>
                <w:sz w:val="24"/>
                <w:szCs w:val="24"/>
              </w:rPr>
              <w:t>02</w:t>
            </w:r>
          </w:p>
        </w:tc>
        <w:tc>
          <w:tcPr>
            <w:tcW w:w="657" w:type="dxa"/>
            <w:tcBorders>
              <w:top w:val="nil"/>
              <w:left w:val="single" w:sz="4" w:space="0" w:color="auto"/>
              <w:bottom w:val="single" w:sz="4" w:space="0" w:color="auto"/>
              <w:right w:val="single" w:sz="4" w:space="0" w:color="auto"/>
            </w:tcBorders>
            <w:shd w:val="clear" w:color="auto" w:fill="auto"/>
            <w:noWrap/>
            <w:vAlign w:val="bottom"/>
            <w:hideMark/>
            <w:tcPrChange w:id="6496" w:author="Nguyễn Thị Ngân" w:date="2024-02-22T16:38:00Z">
              <w:tcPr>
                <w:tcW w:w="657" w:type="dxa"/>
                <w:tcBorders>
                  <w:top w:val="nil"/>
                  <w:left w:val="nil"/>
                  <w:bottom w:val="single" w:sz="4" w:space="0" w:color="auto"/>
                  <w:right w:val="single" w:sz="4" w:space="0" w:color="auto"/>
                </w:tcBorders>
                <w:shd w:val="clear" w:color="auto" w:fill="auto"/>
                <w:noWrap/>
                <w:vAlign w:val="bottom"/>
                <w:hideMark/>
              </w:tcPr>
            </w:tcPrChange>
          </w:tcPr>
          <w:p w14:paraId="3BD3F57A" w14:textId="0F1B1EA1" w:rsidR="009F4973" w:rsidRPr="00764178" w:rsidRDefault="009F4973"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6497" w:author="Nguyễn Thị Ngân" w:date="2024-02-22T16:38:00Z">
              <w:tcPr>
                <w:tcW w:w="657" w:type="dxa"/>
                <w:tcBorders>
                  <w:top w:val="nil"/>
                  <w:left w:val="nil"/>
                  <w:bottom w:val="single" w:sz="4" w:space="0" w:color="auto"/>
                  <w:right w:val="single" w:sz="4" w:space="0" w:color="auto"/>
                </w:tcBorders>
                <w:shd w:val="clear" w:color="auto" w:fill="auto"/>
                <w:noWrap/>
                <w:vAlign w:val="bottom"/>
                <w:hideMark/>
              </w:tcPr>
            </w:tcPrChange>
          </w:tcPr>
          <w:p w14:paraId="4D7D1FA3" w14:textId="77777777" w:rsidR="009F4973" w:rsidRPr="00764178" w:rsidRDefault="009F4973"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6498" w:author="Nguyễn Thị Ngân" w:date="2024-02-22T16:38:00Z">
              <w:tcPr>
                <w:tcW w:w="803" w:type="dxa"/>
                <w:tcBorders>
                  <w:top w:val="nil"/>
                  <w:left w:val="nil"/>
                  <w:bottom w:val="single" w:sz="4" w:space="0" w:color="auto"/>
                  <w:right w:val="single" w:sz="4" w:space="0" w:color="auto"/>
                </w:tcBorders>
                <w:shd w:val="clear" w:color="auto" w:fill="auto"/>
                <w:noWrap/>
                <w:vAlign w:val="bottom"/>
                <w:hideMark/>
              </w:tcPr>
            </w:tcPrChange>
          </w:tcPr>
          <w:p w14:paraId="543393A5" w14:textId="77777777" w:rsidR="009F4973" w:rsidRPr="00764178" w:rsidRDefault="009F4973"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6499" w:author="Nguyễn Thị Ngân" w:date="2024-02-22T16:38:00Z">
              <w:tcPr>
                <w:tcW w:w="657" w:type="dxa"/>
                <w:tcBorders>
                  <w:top w:val="nil"/>
                  <w:left w:val="nil"/>
                  <w:bottom w:val="single" w:sz="4" w:space="0" w:color="auto"/>
                  <w:right w:val="single" w:sz="4" w:space="0" w:color="auto"/>
                </w:tcBorders>
                <w:shd w:val="clear" w:color="auto" w:fill="auto"/>
                <w:noWrap/>
                <w:vAlign w:val="bottom"/>
                <w:hideMark/>
              </w:tcPr>
            </w:tcPrChange>
          </w:tcPr>
          <w:p w14:paraId="59B3FC34" w14:textId="77777777" w:rsidR="009F4973" w:rsidRPr="00764178" w:rsidRDefault="009F4973"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6500" w:author="Nguyễn Thị Ngân" w:date="2024-02-22T16:38:00Z">
              <w:tcPr>
                <w:tcW w:w="803" w:type="dxa"/>
                <w:tcBorders>
                  <w:top w:val="nil"/>
                  <w:left w:val="nil"/>
                  <w:bottom w:val="single" w:sz="4" w:space="0" w:color="auto"/>
                  <w:right w:val="single" w:sz="4" w:space="0" w:color="auto"/>
                </w:tcBorders>
                <w:shd w:val="clear" w:color="auto" w:fill="auto"/>
                <w:noWrap/>
                <w:vAlign w:val="bottom"/>
                <w:hideMark/>
              </w:tcPr>
            </w:tcPrChange>
          </w:tcPr>
          <w:p w14:paraId="68DF39DE" w14:textId="77777777" w:rsidR="009F4973" w:rsidRPr="00764178" w:rsidRDefault="009F4973"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694" w:type="dxa"/>
            <w:tcBorders>
              <w:top w:val="nil"/>
              <w:left w:val="nil"/>
              <w:bottom w:val="single" w:sz="4" w:space="0" w:color="auto"/>
              <w:right w:val="single" w:sz="4" w:space="0" w:color="auto"/>
            </w:tcBorders>
            <w:shd w:val="clear" w:color="auto" w:fill="auto"/>
            <w:noWrap/>
            <w:vAlign w:val="bottom"/>
            <w:hideMark/>
            <w:tcPrChange w:id="6501" w:author="Nguyễn Thị Ngân" w:date="2024-02-22T16:38:00Z">
              <w:tcPr>
                <w:tcW w:w="694" w:type="dxa"/>
                <w:tcBorders>
                  <w:top w:val="nil"/>
                  <w:left w:val="nil"/>
                  <w:bottom w:val="single" w:sz="4" w:space="0" w:color="auto"/>
                  <w:right w:val="single" w:sz="4" w:space="0" w:color="auto"/>
                </w:tcBorders>
                <w:shd w:val="clear" w:color="auto" w:fill="auto"/>
                <w:noWrap/>
                <w:vAlign w:val="bottom"/>
                <w:hideMark/>
              </w:tcPr>
            </w:tcPrChange>
          </w:tcPr>
          <w:p w14:paraId="56BBF7D4" w14:textId="77777777" w:rsidR="009F4973" w:rsidRPr="00764178" w:rsidRDefault="009F4973"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Change w:id="6502" w:author="Nguyễn Thị Ngân" w:date="2024-02-22T16:38:00Z">
              <w:tcPr>
                <w:tcW w:w="670" w:type="dxa"/>
                <w:tcBorders>
                  <w:top w:val="nil"/>
                  <w:left w:val="nil"/>
                  <w:bottom w:val="single" w:sz="4" w:space="0" w:color="auto"/>
                  <w:right w:val="single" w:sz="4" w:space="0" w:color="auto"/>
                </w:tcBorders>
                <w:shd w:val="clear" w:color="auto" w:fill="auto"/>
                <w:noWrap/>
                <w:vAlign w:val="bottom"/>
                <w:hideMark/>
              </w:tcPr>
            </w:tcPrChange>
          </w:tcPr>
          <w:p w14:paraId="041F555D" w14:textId="77777777" w:rsidR="009F4973" w:rsidRPr="00764178" w:rsidRDefault="009F4973"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830" w:type="dxa"/>
            <w:tcBorders>
              <w:top w:val="single" w:sz="4" w:space="0" w:color="auto"/>
              <w:left w:val="nil"/>
              <w:bottom w:val="single" w:sz="4" w:space="0" w:color="auto"/>
              <w:right w:val="single" w:sz="4" w:space="0" w:color="auto"/>
            </w:tcBorders>
            <w:tcPrChange w:id="6503" w:author="Nguyễn Thị Ngân" w:date="2024-02-22T16:38:00Z">
              <w:tcPr>
                <w:tcW w:w="830" w:type="dxa"/>
                <w:tcBorders>
                  <w:top w:val="single" w:sz="4" w:space="0" w:color="auto"/>
                  <w:left w:val="nil"/>
                  <w:bottom w:val="single" w:sz="4" w:space="0" w:color="auto"/>
                  <w:right w:val="single" w:sz="4" w:space="0" w:color="auto"/>
                </w:tcBorders>
              </w:tcPr>
            </w:tcPrChange>
          </w:tcPr>
          <w:p w14:paraId="411A7FFE" w14:textId="77777777" w:rsidR="009F4973" w:rsidRPr="00764178" w:rsidRDefault="009F4973" w:rsidP="00834C12">
            <w:pPr>
              <w:spacing w:after="0" w:line="240" w:lineRule="auto"/>
              <w:rPr>
                <w:rFonts w:ascii="Times New Roman" w:eastAsia="Times New Roman" w:hAnsi="Times New Roman" w:cs="Times New Roman"/>
                <w:bCs/>
                <w:color w:val="000000"/>
                <w:sz w:val="24"/>
                <w:szCs w:val="24"/>
              </w:rPr>
            </w:pPr>
          </w:p>
        </w:tc>
        <w:tc>
          <w:tcPr>
            <w:tcW w:w="657" w:type="dxa"/>
            <w:tcBorders>
              <w:top w:val="nil"/>
              <w:left w:val="single" w:sz="4" w:space="0" w:color="auto"/>
              <w:bottom w:val="single" w:sz="4" w:space="0" w:color="auto"/>
              <w:right w:val="single" w:sz="4" w:space="0" w:color="auto"/>
            </w:tcBorders>
            <w:shd w:val="clear" w:color="auto" w:fill="auto"/>
            <w:noWrap/>
            <w:vAlign w:val="bottom"/>
            <w:hideMark/>
            <w:tcPrChange w:id="6504" w:author="Nguyễn Thị Ngân" w:date="2024-02-22T16:38:00Z">
              <w:tcPr>
                <w:tcW w:w="65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0ACF762" w14:textId="77777777" w:rsidR="009F4973" w:rsidRPr="00764178" w:rsidRDefault="009F4973"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6505" w:author="Nguyễn Thị Ngân" w:date="2024-02-22T16:38:00Z">
              <w:tcPr>
                <w:tcW w:w="657" w:type="dxa"/>
                <w:tcBorders>
                  <w:top w:val="nil"/>
                  <w:left w:val="nil"/>
                  <w:bottom w:val="single" w:sz="4" w:space="0" w:color="auto"/>
                  <w:right w:val="single" w:sz="4" w:space="0" w:color="auto"/>
                </w:tcBorders>
                <w:shd w:val="clear" w:color="auto" w:fill="auto"/>
                <w:noWrap/>
                <w:vAlign w:val="bottom"/>
                <w:hideMark/>
              </w:tcPr>
            </w:tcPrChange>
          </w:tcPr>
          <w:p w14:paraId="769B48B5" w14:textId="77777777" w:rsidR="009F4973" w:rsidRPr="00764178" w:rsidRDefault="009F4973"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6506" w:author="Nguyễn Thị Ngân" w:date="2024-02-22T16:38:00Z">
              <w:tcPr>
                <w:tcW w:w="803" w:type="dxa"/>
                <w:tcBorders>
                  <w:top w:val="nil"/>
                  <w:left w:val="nil"/>
                  <w:bottom w:val="single" w:sz="4" w:space="0" w:color="auto"/>
                  <w:right w:val="single" w:sz="4" w:space="0" w:color="auto"/>
                </w:tcBorders>
                <w:shd w:val="clear" w:color="auto" w:fill="auto"/>
                <w:noWrap/>
                <w:vAlign w:val="bottom"/>
                <w:hideMark/>
              </w:tcPr>
            </w:tcPrChange>
          </w:tcPr>
          <w:p w14:paraId="3E414D5A" w14:textId="77777777" w:rsidR="009F4973" w:rsidRPr="00764178" w:rsidRDefault="009F4973"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6507" w:author="Nguyễn Thị Ngân" w:date="2024-02-22T16:38:00Z">
              <w:tcPr>
                <w:tcW w:w="657" w:type="dxa"/>
                <w:tcBorders>
                  <w:top w:val="nil"/>
                  <w:left w:val="nil"/>
                  <w:bottom w:val="single" w:sz="4" w:space="0" w:color="auto"/>
                  <w:right w:val="single" w:sz="4" w:space="0" w:color="auto"/>
                </w:tcBorders>
                <w:shd w:val="clear" w:color="auto" w:fill="auto"/>
                <w:noWrap/>
                <w:vAlign w:val="bottom"/>
                <w:hideMark/>
              </w:tcPr>
            </w:tcPrChange>
          </w:tcPr>
          <w:p w14:paraId="6A414A70" w14:textId="77777777" w:rsidR="009F4973" w:rsidRPr="00764178" w:rsidRDefault="009F4973"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6508" w:author="Nguyễn Thị Ngân" w:date="2024-02-22T16:38:00Z">
              <w:tcPr>
                <w:tcW w:w="803" w:type="dxa"/>
                <w:tcBorders>
                  <w:top w:val="nil"/>
                  <w:left w:val="nil"/>
                  <w:bottom w:val="single" w:sz="4" w:space="0" w:color="auto"/>
                  <w:right w:val="single" w:sz="4" w:space="0" w:color="auto"/>
                </w:tcBorders>
                <w:shd w:val="clear" w:color="auto" w:fill="auto"/>
                <w:noWrap/>
                <w:vAlign w:val="bottom"/>
                <w:hideMark/>
              </w:tcPr>
            </w:tcPrChange>
          </w:tcPr>
          <w:p w14:paraId="65D1953C" w14:textId="77777777" w:rsidR="009F4973" w:rsidRPr="00764178" w:rsidRDefault="009F4973"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6509" w:author="Nguyễn Thị Ngân" w:date="2024-02-22T16:38:00Z">
              <w:tcPr>
                <w:tcW w:w="657" w:type="dxa"/>
                <w:tcBorders>
                  <w:top w:val="nil"/>
                  <w:left w:val="nil"/>
                  <w:bottom w:val="single" w:sz="4" w:space="0" w:color="auto"/>
                  <w:right w:val="single" w:sz="4" w:space="0" w:color="auto"/>
                </w:tcBorders>
                <w:shd w:val="clear" w:color="auto" w:fill="auto"/>
                <w:noWrap/>
                <w:vAlign w:val="bottom"/>
                <w:hideMark/>
              </w:tcPr>
            </w:tcPrChange>
          </w:tcPr>
          <w:p w14:paraId="345703E0" w14:textId="77777777" w:rsidR="009F4973" w:rsidRPr="00764178" w:rsidRDefault="009F4973"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869" w:type="dxa"/>
            <w:tcBorders>
              <w:top w:val="nil"/>
              <w:left w:val="nil"/>
              <w:bottom w:val="single" w:sz="4" w:space="0" w:color="auto"/>
              <w:right w:val="single" w:sz="4" w:space="0" w:color="auto"/>
            </w:tcBorders>
            <w:shd w:val="clear" w:color="auto" w:fill="auto"/>
            <w:noWrap/>
            <w:vAlign w:val="bottom"/>
            <w:hideMark/>
            <w:tcPrChange w:id="6510" w:author="Nguyễn Thị Ngân" w:date="2024-02-22T16:38:00Z">
              <w:tcPr>
                <w:tcW w:w="869" w:type="dxa"/>
                <w:tcBorders>
                  <w:top w:val="nil"/>
                  <w:left w:val="nil"/>
                  <w:bottom w:val="single" w:sz="4" w:space="0" w:color="auto"/>
                  <w:right w:val="single" w:sz="4" w:space="0" w:color="auto"/>
                </w:tcBorders>
                <w:shd w:val="clear" w:color="auto" w:fill="auto"/>
                <w:noWrap/>
                <w:vAlign w:val="bottom"/>
                <w:hideMark/>
              </w:tcPr>
            </w:tcPrChange>
          </w:tcPr>
          <w:p w14:paraId="093C837E" w14:textId="77777777" w:rsidR="009F4973" w:rsidRPr="00764178" w:rsidRDefault="009F4973"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r>
      <w:tr w:rsidR="009F4973" w:rsidRPr="00834C12" w14:paraId="29C5CE5E" w14:textId="77777777" w:rsidTr="009F3DF8">
        <w:trPr>
          <w:trHeight w:val="409"/>
          <w:jc w:val="center"/>
          <w:trPrChange w:id="6511" w:author="Nguyễn Thị Ngân" w:date="2024-02-22T16:38:00Z">
            <w:trPr>
              <w:trHeight w:val="409"/>
              <w:jc w:val="center"/>
            </w:trPr>
          </w:trPrChange>
        </w:trPr>
        <w:tc>
          <w:tcPr>
            <w:tcW w:w="677" w:type="dxa"/>
            <w:tcBorders>
              <w:top w:val="nil"/>
              <w:left w:val="single" w:sz="4" w:space="0" w:color="auto"/>
              <w:bottom w:val="single" w:sz="4" w:space="0" w:color="auto"/>
              <w:right w:val="single" w:sz="4" w:space="0" w:color="auto"/>
            </w:tcBorders>
            <w:shd w:val="clear" w:color="auto" w:fill="auto"/>
            <w:vAlign w:val="center"/>
            <w:hideMark/>
            <w:tcPrChange w:id="6512" w:author="Nguyễn Thị Ngân" w:date="2024-02-22T16:38:00Z">
              <w:tcPr>
                <w:tcW w:w="677" w:type="dxa"/>
                <w:tcBorders>
                  <w:top w:val="nil"/>
                  <w:left w:val="single" w:sz="4" w:space="0" w:color="auto"/>
                  <w:bottom w:val="single" w:sz="4" w:space="0" w:color="auto"/>
                  <w:right w:val="single" w:sz="4" w:space="0" w:color="auto"/>
                </w:tcBorders>
                <w:shd w:val="clear" w:color="auto" w:fill="auto"/>
                <w:vAlign w:val="center"/>
                <w:hideMark/>
              </w:tcPr>
            </w:tcPrChange>
          </w:tcPr>
          <w:p w14:paraId="4F2F6D33" w14:textId="77777777" w:rsidR="009F4973" w:rsidRPr="00764178" w:rsidRDefault="009F4973" w:rsidP="00834C12">
            <w:pPr>
              <w:spacing w:after="0" w:line="240" w:lineRule="auto"/>
              <w:jc w:val="center"/>
              <w:rPr>
                <w:rFonts w:ascii="Times New Roman" w:eastAsia="Times New Roman" w:hAnsi="Times New Roman" w:cs="Times New Roman"/>
                <w:bCs/>
                <w:sz w:val="24"/>
                <w:szCs w:val="24"/>
              </w:rPr>
            </w:pPr>
            <w:r w:rsidRPr="00764178">
              <w:rPr>
                <w:rFonts w:ascii="Times New Roman" w:eastAsia="Times New Roman" w:hAnsi="Times New Roman" w:cs="Times New Roman"/>
                <w:bCs/>
                <w:sz w:val="24"/>
                <w:szCs w:val="24"/>
              </w:rPr>
              <w:t>1.2</w:t>
            </w:r>
          </w:p>
        </w:tc>
        <w:tc>
          <w:tcPr>
            <w:tcW w:w="2699" w:type="dxa"/>
            <w:tcBorders>
              <w:top w:val="nil"/>
              <w:left w:val="nil"/>
              <w:bottom w:val="single" w:sz="4" w:space="0" w:color="auto"/>
              <w:right w:val="single" w:sz="4" w:space="0" w:color="auto"/>
            </w:tcBorders>
            <w:shd w:val="clear" w:color="auto" w:fill="auto"/>
            <w:noWrap/>
            <w:vAlign w:val="center"/>
            <w:hideMark/>
            <w:tcPrChange w:id="6513" w:author="Nguyễn Thị Ngân" w:date="2024-02-22T16:38:00Z">
              <w:tcPr>
                <w:tcW w:w="2699" w:type="dxa"/>
                <w:tcBorders>
                  <w:top w:val="nil"/>
                  <w:left w:val="nil"/>
                  <w:bottom w:val="single" w:sz="4" w:space="0" w:color="auto"/>
                  <w:right w:val="single" w:sz="4" w:space="0" w:color="auto"/>
                </w:tcBorders>
                <w:shd w:val="clear" w:color="auto" w:fill="auto"/>
                <w:noWrap/>
                <w:vAlign w:val="center"/>
                <w:hideMark/>
              </w:tcPr>
            </w:tcPrChange>
          </w:tcPr>
          <w:p w14:paraId="697D1245" w14:textId="77777777" w:rsidR="009F4973" w:rsidRPr="00764178" w:rsidRDefault="009F4973" w:rsidP="00834C12">
            <w:pPr>
              <w:spacing w:after="0" w:line="240" w:lineRule="auto"/>
              <w:rPr>
                <w:rFonts w:ascii="Times New Roman" w:eastAsia="Times New Roman" w:hAnsi="Times New Roman" w:cs="Times New Roman"/>
                <w:bCs/>
                <w:sz w:val="24"/>
                <w:szCs w:val="24"/>
              </w:rPr>
            </w:pPr>
            <w:r w:rsidRPr="00764178">
              <w:rPr>
                <w:rFonts w:ascii="Times New Roman" w:eastAsia="Times New Roman" w:hAnsi="Times New Roman" w:cs="Times New Roman"/>
                <w:bCs/>
                <w:sz w:val="24"/>
                <w:szCs w:val="24"/>
              </w:rPr>
              <w:t>Than sạch thành phẩm mua ngoài</w:t>
            </w:r>
          </w:p>
        </w:tc>
        <w:tc>
          <w:tcPr>
            <w:tcW w:w="593" w:type="dxa"/>
            <w:tcBorders>
              <w:top w:val="nil"/>
              <w:left w:val="nil"/>
              <w:bottom w:val="single" w:sz="4" w:space="0" w:color="auto"/>
              <w:right w:val="single" w:sz="4" w:space="0" w:color="auto"/>
            </w:tcBorders>
            <w:vAlign w:val="center"/>
            <w:tcPrChange w:id="6514" w:author="Nguyễn Thị Ngân" w:date="2024-02-22T16:38:00Z">
              <w:tcPr>
                <w:tcW w:w="593" w:type="dxa"/>
                <w:tcBorders>
                  <w:top w:val="nil"/>
                  <w:left w:val="nil"/>
                  <w:bottom w:val="single" w:sz="4" w:space="0" w:color="auto"/>
                  <w:right w:val="nil"/>
                </w:tcBorders>
                <w:vAlign w:val="center"/>
              </w:tcPr>
            </w:tcPrChange>
          </w:tcPr>
          <w:p w14:paraId="5DE4A04F" w14:textId="6027B2DE" w:rsidR="009F4973" w:rsidRPr="00A10397" w:rsidRDefault="00895BF0" w:rsidP="005F6724">
            <w:pPr>
              <w:spacing w:after="0" w:line="240" w:lineRule="auto"/>
              <w:jc w:val="center"/>
              <w:rPr>
                <w:rFonts w:ascii="Times New Roman" w:eastAsia="Times New Roman" w:hAnsi="Times New Roman" w:cs="Times New Roman"/>
                <w:bCs/>
                <w:color w:val="000000"/>
                <w:sz w:val="24"/>
                <w:szCs w:val="24"/>
              </w:rPr>
            </w:pPr>
            <w:r w:rsidRPr="00A10397">
              <w:rPr>
                <w:rFonts w:ascii="Times New Roman" w:eastAsia="Times New Roman" w:hAnsi="Times New Roman" w:cs="Times New Roman"/>
                <w:bCs/>
                <w:color w:val="000000"/>
                <w:sz w:val="24"/>
                <w:szCs w:val="24"/>
              </w:rPr>
              <w:t>03</w:t>
            </w:r>
          </w:p>
        </w:tc>
        <w:tc>
          <w:tcPr>
            <w:tcW w:w="657" w:type="dxa"/>
            <w:tcBorders>
              <w:top w:val="nil"/>
              <w:left w:val="single" w:sz="4" w:space="0" w:color="auto"/>
              <w:bottom w:val="single" w:sz="4" w:space="0" w:color="auto"/>
              <w:right w:val="single" w:sz="4" w:space="0" w:color="auto"/>
            </w:tcBorders>
            <w:shd w:val="clear" w:color="auto" w:fill="auto"/>
            <w:noWrap/>
            <w:vAlign w:val="bottom"/>
            <w:hideMark/>
            <w:tcPrChange w:id="6515" w:author="Nguyễn Thị Ngân" w:date="2024-02-22T16:38:00Z">
              <w:tcPr>
                <w:tcW w:w="657" w:type="dxa"/>
                <w:tcBorders>
                  <w:top w:val="nil"/>
                  <w:left w:val="nil"/>
                  <w:bottom w:val="single" w:sz="4" w:space="0" w:color="auto"/>
                  <w:right w:val="single" w:sz="4" w:space="0" w:color="auto"/>
                </w:tcBorders>
                <w:shd w:val="clear" w:color="auto" w:fill="auto"/>
                <w:noWrap/>
                <w:vAlign w:val="bottom"/>
                <w:hideMark/>
              </w:tcPr>
            </w:tcPrChange>
          </w:tcPr>
          <w:p w14:paraId="7DBA2B1C" w14:textId="3368FDFD" w:rsidR="009F4973" w:rsidRPr="00764178" w:rsidRDefault="009F4973"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6516" w:author="Nguyễn Thị Ngân" w:date="2024-02-22T16:38:00Z">
              <w:tcPr>
                <w:tcW w:w="657" w:type="dxa"/>
                <w:tcBorders>
                  <w:top w:val="nil"/>
                  <w:left w:val="nil"/>
                  <w:bottom w:val="single" w:sz="4" w:space="0" w:color="auto"/>
                  <w:right w:val="single" w:sz="4" w:space="0" w:color="auto"/>
                </w:tcBorders>
                <w:shd w:val="clear" w:color="auto" w:fill="auto"/>
                <w:noWrap/>
                <w:vAlign w:val="bottom"/>
                <w:hideMark/>
              </w:tcPr>
            </w:tcPrChange>
          </w:tcPr>
          <w:p w14:paraId="6A14D2B8" w14:textId="77777777" w:rsidR="009F4973" w:rsidRPr="00764178" w:rsidRDefault="009F4973"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6517" w:author="Nguyễn Thị Ngân" w:date="2024-02-22T16:38:00Z">
              <w:tcPr>
                <w:tcW w:w="803" w:type="dxa"/>
                <w:tcBorders>
                  <w:top w:val="nil"/>
                  <w:left w:val="nil"/>
                  <w:bottom w:val="single" w:sz="4" w:space="0" w:color="auto"/>
                  <w:right w:val="single" w:sz="4" w:space="0" w:color="auto"/>
                </w:tcBorders>
                <w:shd w:val="clear" w:color="auto" w:fill="auto"/>
                <w:noWrap/>
                <w:vAlign w:val="bottom"/>
                <w:hideMark/>
              </w:tcPr>
            </w:tcPrChange>
          </w:tcPr>
          <w:p w14:paraId="3BE4DF4B" w14:textId="77777777" w:rsidR="009F4973" w:rsidRPr="00764178" w:rsidRDefault="009F4973"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6518" w:author="Nguyễn Thị Ngân" w:date="2024-02-22T16:38:00Z">
              <w:tcPr>
                <w:tcW w:w="657" w:type="dxa"/>
                <w:tcBorders>
                  <w:top w:val="nil"/>
                  <w:left w:val="nil"/>
                  <w:bottom w:val="single" w:sz="4" w:space="0" w:color="auto"/>
                  <w:right w:val="single" w:sz="4" w:space="0" w:color="auto"/>
                </w:tcBorders>
                <w:shd w:val="clear" w:color="auto" w:fill="auto"/>
                <w:noWrap/>
                <w:vAlign w:val="bottom"/>
                <w:hideMark/>
              </w:tcPr>
            </w:tcPrChange>
          </w:tcPr>
          <w:p w14:paraId="56572327" w14:textId="77777777" w:rsidR="009F4973" w:rsidRPr="00764178" w:rsidRDefault="009F4973"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6519" w:author="Nguyễn Thị Ngân" w:date="2024-02-22T16:38:00Z">
              <w:tcPr>
                <w:tcW w:w="803" w:type="dxa"/>
                <w:tcBorders>
                  <w:top w:val="nil"/>
                  <w:left w:val="nil"/>
                  <w:bottom w:val="single" w:sz="4" w:space="0" w:color="auto"/>
                  <w:right w:val="single" w:sz="4" w:space="0" w:color="auto"/>
                </w:tcBorders>
                <w:shd w:val="clear" w:color="auto" w:fill="auto"/>
                <w:noWrap/>
                <w:vAlign w:val="bottom"/>
                <w:hideMark/>
              </w:tcPr>
            </w:tcPrChange>
          </w:tcPr>
          <w:p w14:paraId="67EC6003" w14:textId="77777777" w:rsidR="009F4973" w:rsidRPr="00764178" w:rsidRDefault="009F4973"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694" w:type="dxa"/>
            <w:tcBorders>
              <w:top w:val="nil"/>
              <w:left w:val="nil"/>
              <w:bottom w:val="single" w:sz="4" w:space="0" w:color="auto"/>
              <w:right w:val="single" w:sz="4" w:space="0" w:color="auto"/>
            </w:tcBorders>
            <w:shd w:val="clear" w:color="auto" w:fill="auto"/>
            <w:noWrap/>
            <w:vAlign w:val="bottom"/>
            <w:hideMark/>
            <w:tcPrChange w:id="6520" w:author="Nguyễn Thị Ngân" w:date="2024-02-22T16:38:00Z">
              <w:tcPr>
                <w:tcW w:w="694" w:type="dxa"/>
                <w:tcBorders>
                  <w:top w:val="nil"/>
                  <w:left w:val="nil"/>
                  <w:bottom w:val="single" w:sz="4" w:space="0" w:color="auto"/>
                  <w:right w:val="single" w:sz="4" w:space="0" w:color="auto"/>
                </w:tcBorders>
                <w:shd w:val="clear" w:color="auto" w:fill="auto"/>
                <w:noWrap/>
                <w:vAlign w:val="bottom"/>
                <w:hideMark/>
              </w:tcPr>
            </w:tcPrChange>
          </w:tcPr>
          <w:p w14:paraId="722C52EA" w14:textId="77777777" w:rsidR="009F4973" w:rsidRPr="00764178" w:rsidRDefault="009F4973"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Change w:id="6521" w:author="Nguyễn Thị Ngân" w:date="2024-02-22T16:38:00Z">
              <w:tcPr>
                <w:tcW w:w="670" w:type="dxa"/>
                <w:tcBorders>
                  <w:top w:val="nil"/>
                  <w:left w:val="nil"/>
                  <w:bottom w:val="single" w:sz="4" w:space="0" w:color="auto"/>
                  <w:right w:val="single" w:sz="4" w:space="0" w:color="auto"/>
                </w:tcBorders>
                <w:shd w:val="clear" w:color="auto" w:fill="auto"/>
                <w:noWrap/>
                <w:vAlign w:val="bottom"/>
                <w:hideMark/>
              </w:tcPr>
            </w:tcPrChange>
          </w:tcPr>
          <w:p w14:paraId="2975D691" w14:textId="77777777" w:rsidR="009F4973" w:rsidRPr="00764178" w:rsidRDefault="009F4973"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830" w:type="dxa"/>
            <w:tcBorders>
              <w:top w:val="single" w:sz="4" w:space="0" w:color="auto"/>
              <w:left w:val="nil"/>
              <w:bottom w:val="single" w:sz="4" w:space="0" w:color="auto"/>
              <w:right w:val="single" w:sz="4" w:space="0" w:color="auto"/>
            </w:tcBorders>
            <w:tcPrChange w:id="6522" w:author="Nguyễn Thị Ngân" w:date="2024-02-22T16:38:00Z">
              <w:tcPr>
                <w:tcW w:w="830" w:type="dxa"/>
                <w:tcBorders>
                  <w:top w:val="single" w:sz="4" w:space="0" w:color="auto"/>
                  <w:left w:val="nil"/>
                  <w:bottom w:val="single" w:sz="4" w:space="0" w:color="auto"/>
                  <w:right w:val="single" w:sz="4" w:space="0" w:color="auto"/>
                </w:tcBorders>
              </w:tcPr>
            </w:tcPrChange>
          </w:tcPr>
          <w:p w14:paraId="28B54062" w14:textId="77777777" w:rsidR="009F4973" w:rsidRPr="00764178" w:rsidRDefault="009F4973" w:rsidP="00834C12">
            <w:pPr>
              <w:spacing w:after="0" w:line="240" w:lineRule="auto"/>
              <w:rPr>
                <w:rFonts w:ascii="Times New Roman" w:eastAsia="Times New Roman" w:hAnsi="Times New Roman" w:cs="Times New Roman"/>
                <w:bCs/>
                <w:color w:val="000000"/>
                <w:sz w:val="24"/>
                <w:szCs w:val="24"/>
              </w:rPr>
            </w:pPr>
          </w:p>
        </w:tc>
        <w:tc>
          <w:tcPr>
            <w:tcW w:w="657" w:type="dxa"/>
            <w:tcBorders>
              <w:top w:val="nil"/>
              <w:left w:val="single" w:sz="4" w:space="0" w:color="auto"/>
              <w:bottom w:val="single" w:sz="4" w:space="0" w:color="auto"/>
              <w:right w:val="single" w:sz="4" w:space="0" w:color="auto"/>
            </w:tcBorders>
            <w:shd w:val="clear" w:color="auto" w:fill="auto"/>
            <w:noWrap/>
            <w:vAlign w:val="bottom"/>
            <w:hideMark/>
            <w:tcPrChange w:id="6523" w:author="Nguyễn Thị Ngân" w:date="2024-02-22T16:38:00Z">
              <w:tcPr>
                <w:tcW w:w="65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C73C2EC" w14:textId="77777777" w:rsidR="009F4973" w:rsidRPr="00764178" w:rsidRDefault="009F4973"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6524" w:author="Nguyễn Thị Ngân" w:date="2024-02-22T16:38:00Z">
              <w:tcPr>
                <w:tcW w:w="657" w:type="dxa"/>
                <w:tcBorders>
                  <w:top w:val="nil"/>
                  <w:left w:val="nil"/>
                  <w:bottom w:val="single" w:sz="4" w:space="0" w:color="auto"/>
                  <w:right w:val="single" w:sz="4" w:space="0" w:color="auto"/>
                </w:tcBorders>
                <w:shd w:val="clear" w:color="auto" w:fill="auto"/>
                <w:noWrap/>
                <w:vAlign w:val="bottom"/>
                <w:hideMark/>
              </w:tcPr>
            </w:tcPrChange>
          </w:tcPr>
          <w:p w14:paraId="1009B0FA" w14:textId="77777777" w:rsidR="009F4973" w:rsidRPr="00764178" w:rsidRDefault="009F4973"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6525" w:author="Nguyễn Thị Ngân" w:date="2024-02-22T16:38:00Z">
              <w:tcPr>
                <w:tcW w:w="803" w:type="dxa"/>
                <w:tcBorders>
                  <w:top w:val="nil"/>
                  <w:left w:val="nil"/>
                  <w:bottom w:val="single" w:sz="4" w:space="0" w:color="auto"/>
                  <w:right w:val="single" w:sz="4" w:space="0" w:color="auto"/>
                </w:tcBorders>
                <w:shd w:val="clear" w:color="auto" w:fill="auto"/>
                <w:noWrap/>
                <w:vAlign w:val="bottom"/>
                <w:hideMark/>
              </w:tcPr>
            </w:tcPrChange>
          </w:tcPr>
          <w:p w14:paraId="5ED7271B" w14:textId="77777777" w:rsidR="009F4973" w:rsidRPr="00764178" w:rsidRDefault="009F4973"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6526" w:author="Nguyễn Thị Ngân" w:date="2024-02-22T16:38:00Z">
              <w:tcPr>
                <w:tcW w:w="657" w:type="dxa"/>
                <w:tcBorders>
                  <w:top w:val="nil"/>
                  <w:left w:val="nil"/>
                  <w:bottom w:val="single" w:sz="4" w:space="0" w:color="auto"/>
                  <w:right w:val="single" w:sz="4" w:space="0" w:color="auto"/>
                </w:tcBorders>
                <w:shd w:val="clear" w:color="auto" w:fill="auto"/>
                <w:noWrap/>
                <w:vAlign w:val="bottom"/>
                <w:hideMark/>
              </w:tcPr>
            </w:tcPrChange>
          </w:tcPr>
          <w:p w14:paraId="7F04312A" w14:textId="77777777" w:rsidR="009F4973" w:rsidRPr="00764178" w:rsidRDefault="009F4973"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6527" w:author="Nguyễn Thị Ngân" w:date="2024-02-22T16:38:00Z">
              <w:tcPr>
                <w:tcW w:w="803" w:type="dxa"/>
                <w:tcBorders>
                  <w:top w:val="nil"/>
                  <w:left w:val="nil"/>
                  <w:bottom w:val="single" w:sz="4" w:space="0" w:color="auto"/>
                  <w:right w:val="single" w:sz="4" w:space="0" w:color="auto"/>
                </w:tcBorders>
                <w:shd w:val="clear" w:color="auto" w:fill="auto"/>
                <w:noWrap/>
                <w:vAlign w:val="bottom"/>
                <w:hideMark/>
              </w:tcPr>
            </w:tcPrChange>
          </w:tcPr>
          <w:p w14:paraId="5EDF09D9" w14:textId="77777777" w:rsidR="009F4973" w:rsidRPr="00764178" w:rsidRDefault="009F4973"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6528" w:author="Nguyễn Thị Ngân" w:date="2024-02-22T16:38:00Z">
              <w:tcPr>
                <w:tcW w:w="657" w:type="dxa"/>
                <w:tcBorders>
                  <w:top w:val="nil"/>
                  <w:left w:val="nil"/>
                  <w:bottom w:val="single" w:sz="4" w:space="0" w:color="auto"/>
                  <w:right w:val="single" w:sz="4" w:space="0" w:color="auto"/>
                </w:tcBorders>
                <w:shd w:val="clear" w:color="auto" w:fill="auto"/>
                <w:noWrap/>
                <w:vAlign w:val="bottom"/>
                <w:hideMark/>
              </w:tcPr>
            </w:tcPrChange>
          </w:tcPr>
          <w:p w14:paraId="2D89B1C2" w14:textId="77777777" w:rsidR="009F4973" w:rsidRPr="00764178" w:rsidRDefault="009F4973"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869" w:type="dxa"/>
            <w:tcBorders>
              <w:top w:val="nil"/>
              <w:left w:val="nil"/>
              <w:bottom w:val="single" w:sz="4" w:space="0" w:color="auto"/>
              <w:right w:val="single" w:sz="4" w:space="0" w:color="auto"/>
            </w:tcBorders>
            <w:shd w:val="clear" w:color="auto" w:fill="auto"/>
            <w:noWrap/>
            <w:vAlign w:val="bottom"/>
            <w:hideMark/>
            <w:tcPrChange w:id="6529" w:author="Nguyễn Thị Ngân" w:date="2024-02-22T16:38:00Z">
              <w:tcPr>
                <w:tcW w:w="869" w:type="dxa"/>
                <w:tcBorders>
                  <w:top w:val="nil"/>
                  <w:left w:val="nil"/>
                  <w:bottom w:val="single" w:sz="4" w:space="0" w:color="auto"/>
                  <w:right w:val="single" w:sz="4" w:space="0" w:color="auto"/>
                </w:tcBorders>
                <w:shd w:val="clear" w:color="auto" w:fill="auto"/>
                <w:noWrap/>
                <w:vAlign w:val="bottom"/>
                <w:hideMark/>
              </w:tcPr>
            </w:tcPrChange>
          </w:tcPr>
          <w:p w14:paraId="167536D9" w14:textId="77777777" w:rsidR="009F4973" w:rsidRPr="00764178" w:rsidRDefault="009F4973"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r>
      <w:tr w:rsidR="009F4973" w:rsidRPr="00834C12" w14:paraId="0DC4AC99" w14:textId="77777777" w:rsidTr="009F3DF8">
        <w:trPr>
          <w:trHeight w:val="542"/>
          <w:jc w:val="center"/>
          <w:trPrChange w:id="6530" w:author="Nguyễn Thị Ngân" w:date="2024-02-22T16:38:00Z">
            <w:trPr>
              <w:trHeight w:val="542"/>
              <w:jc w:val="center"/>
            </w:trPr>
          </w:trPrChange>
        </w:trPr>
        <w:tc>
          <w:tcPr>
            <w:tcW w:w="677" w:type="dxa"/>
            <w:tcBorders>
              <w:top w:val="nil"/>
              <w:left w:val="single" w:sz="4" w:space="0" w:color="auto"/>
              <w:bottom w:val="single" w:sz="4" w:space="0" w:color="auto"/>
              <w:right w:val="single" w:sz="4" w:space="0" w:color="auto"/>
            </w:tcBorders>
            <w:shd w:val="clear" w:color="auto" w:fill="auto"/>
            <w:vAlign w:val="center"/>
            <w:hideMark/>
            <w:tcPrChange w:id="6531" w:author="Nguyễn Thị Ngân" w:date="2024-02-22T16:38:00Z">
              <w:tcPr>
                <w:tcW w:w="677" w:type="dxa"/>
                <w:tcBorders>
                  <w:top w:val="nil"/>
                  <w:left w:val="single" w:sz="4" w:space="0" w:color="auto"/>
                  <w:bottom w:val="single" w:sz="4" w:space="0" w:color="auto"/>
                  <w:right w:val="single" w:sz="4" w:space="0" w:color="auto"/>
                </w:tcBorders>
                <w:shd w:val="clear" w:color="auto" w:fill="auto"/>
                <w:vAlign w:val="center"/>
                <w:hideMark/>
              </w:tcPr>
            </w:tcPrChange>
          </w:tcPr>
          <w:p w14:paraId="248AB415" w14:textId="77777777" w:rsidR="009F4973" w:rsidRPr="00834C12" w:rsidRDefault="009F4973" w:rsidP="00834C12">
            <w:pPr>
              <w:spacing w:after="0" w:line="240" w:lineRule="auto"/>
              <w:jc w:val="center"/>
              <w:rPr>
                <w:rFonts w:ascii="Times New Roman" w:eastAsia="Times New Roman" w:hAnsi="Times New Roman" w:cs="Times New Roman"/>
                <w:b/>
                <w:bCs/>
                <w:sz w:val="24"/>
                <w:szCs w:val="24"/>
              </w:rPr>
            </w:pPr>
            <w:r w:rsidRPr="00834C12">
              <w:rPr>
                <w:rFonts w:ascii="Times New Roman" w:eastAsia="Times New Roman" w:hAnsi="Times New Roman" w:cs="Times New Roman"/>
                <w:b/>
                <w:bCs/>
                <w:sz w:val="24"/>
                <w:szCs w:val="24"/>
              </w:rPr>
              <w:t> </w:t>
            </w:r>
          </w:p>
        </w:tc>
        <w:tc>
          <w:tcPr>
            <w:tcW w:w="2699" w:type="dxa"/>
            <w:tcBorders>
              <w:top w:val="nil"/>
              <w:left w:val="nil"/>
              <w:bottom w:val="single" w:sz="4" w:space="0" w:color="auto"/>
              <w:right w:val="single" w:sz="4" w:space="0" w:color="auto"/>
            </w:tcBorders>
            <w:shd w:val="clear" w:color="auto" w:fill="auto"/>
            <w:noWrap/>
            <w:vAlign w:val="center"/>
            <w:hideMark/>
            <w:tcPrChange w:id="6532" w:author="Nguyễn Thị Ngân" w:date="2024-02-22T16:38:00Z">
              <w:tcPr>
                <w:tcW w:w="2699" w:type="dxa"/>
                <w:tcBorders>
                  <w:top w:val="nil"/>
                  <w:left w:val="nil"/>
                  <w:bottom w:val="single" w:sz="4" w:space="0" w:color="auto"/>
                  <w:right w:val="single" w:sz="4" w:space="0" w:color="auto"/>
                </w:tcBorders>
                <w:shd w:val="clear" w:color="auto" w:fill="auto"/>
                <w:noWrap/>
                <w:vAlign w:val="center"/>
                <w:hideMark/>
              </w:tcPr>
            </w:tcPrChange>
          </w:tcPr>
          <w:p w14:paraId="782B4B7D" w14:textId="77777777" w:rsidR="009F4973" w:rsidRPr="00834C12" w:rsidRDefault="009F4973" w:rsidP="00764178">
            <w:pPr>
              <w:spacing w:after="0" w:line="240" w:lineRule="auto"/>
              <w:rPr>
                <w:rFonts w:ascii="Times New Roman" w:eastAsia="Times New Roman" w:hAnsi="Times New Roman" w:cs="Times New Roman"/>
                <w:i/>
                <w:iCs/>
                <w:sz w:val="24"/>
                <w:szCs w:val="24"/>
              </w:rPr>
            </w:pPr>
            <w:r w:rsidRPr="00834C12">
              <w:rPr>
                <w:rFonts w:ascii="Times New Roman" w:eastAsia="Times New Roman" w:hAnsi="Times New Roman" w:cs="Times New Roman"/>
                <w:i/>
                <w:iCs/>
                <w:sz w:val="24"/>
                <w:szCs w:val="24"/>
              </w:rPr>
              <w:t>Trong đó: Nhập khẩu</w:t>
            </w:r>
          </w:p>
        </w:tc>
        <w:tc>
          <w:tcPr>
            <w:tcW w:w="593" w:type="dxa"/>
            <w:tcBorders>
              <w:top w:val="nil"/>
              <w:left w:val="nil"/>
              <w:bottom w:val="single" w:sz="4" w:space="0" w:color="auto"/>
              <w:right w:val="single" w:sz="4" w:space="0" w:color="auto"/>
            </w:tcBorders>
            <w:vAlign w:val="center"/>
            <w:tcPrChange w:id="6533" w:author="Nguyễn Thị Ngân" w:date="2024-02-22T16:38:00Z">
              <w:tcPr>
                <w:tcW w:w="593" w:type="dxa"/>
                <w:tcBorders>
                  <w:top w:val="nil"/>
                  <w:left w:val="nil"/>
                  <w:bottom w:val="single" w:sz="4" w:space="0" w:color="auto"/>
                  <w:right w:val="nil"/>
                </w:tcBorders>
                <w:vAlign w:val="center"/>
              </w:tcPr>
            </w:tcPrChange>
          </w:tcPr>
          <w:p w14:paraId="038145C7" w14:textId="6E05DBE4" w:rsidR="009F4973" w:rsidRPr="005F6724" w:rsidRDefault="00895BF0" w:rsidP="005F6724">
            <w:pPr>
              <w:spacing w:after="0" w:line="240" w:lineRule="auto"/>
              <w:jc w:val="center"/>
              <w:rPr>
                <w:rFonts w:ascii="Times New Roman" w:eastAsia="Times New Roman" w:hAnsi="Times New Roman" w:cs="Times New Roman"/>
                <w:bCs/>
                <w:color w:val="000000"/>
                <w:sz w:val="24"/>
                <w:szCs w:val="24"/>
              </w:rPr>
            </w:pPr>
            <w:r w:rsidRPr="005F6724">
              <w:rPr>
                <w:rFonts w:ascii="Times New Roman" w:eastAsia="Times New Roman" w:hAnsi="Times New Roman" w:cs="Times New Roman"/>
                <w:bCs/>
                <w:color w:val="000000"/>
                <w:sz w:val="24"/>
                <w:szCs w:val="24"/>
              </w:rPr>
              <w:t>04</w:t>
            </w:r>
          </w:p>
        </w:tc>
        <w:tc>
          <w:tcPr>
            <w:tcW w:w="657" w:type="dxa"/>
            <w:tcBorders>
              <w:top w:val="nil"/>
              <w:left w:val="single" w:sz="4" w:space="0" w:color="auto"/>
              <w:bottom w:val="single" w:sz="4" w:space="0" w:color="auto"/>
              <w:right w:val="single" w:sz="4" w:space="0" w:color="auto"/>
            </w:tcBorders>
            <w:shd w:val="clear" w:color="auto" w:fill="auto"/>
            <w:noWrap/>
            <w:vAlign w:val="bottom"/>
            <w:hideMark/>
            <w:tcPrChange w:id="6534" w:author="Nguyễn Thị Ngân" w:date="2024-02-22T16:38:00Z">
              <w:tcPr>
                <w:tcW w:w="657" w:type="dxa"/>
                <w:tcBorders>
                  <w:top w:val="nil"/>
                  <w:left w:val="nil"/>
                  <w:bottom w:val="single" w:sz="4" w:space="0" w:color="auto"/>
                  <w:right w:val="single" w:sz="4" w:space="0" w:color="auto"/>
                </w:tcBorders>
                <w:shd w:val="clear" w:color="auto" w:fill="auto"/>
                <w:noWrap/>
                <w:vAlign w:val="bottom"/>
                <w:hideMark/>
              </w:tcPr>
            </w:tcPrChange>
          </w:tcPr>
          <w:p w14:paraId="6ED8E13A" w14:textId="26E6E8E4" w:rsidR="009F4973" w:rsidRPr="00834C12" w:rsidRDefault="009F4973"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6535" w:author="Nguyễn Thị Ngân" w:date="2024-02-22T16:38:00Z">
              <w:tcPr>
                <w:tcW w:w="657" w:type="dxa"/>
                <w:tcBorders>
                  <w:top w:val="nil"/>
                  <w:left w:val="nil"/>
                  <w:bottom w:val="single" w:sz="4" w:space="0" w:color="auto"/>
                  <w:right w:val="single" w:sz="4" w:space="0" w:color="auto"/>
                </w:tcBorders>
                <w:shd w:val="clear" w:color="auto" w:fill="auto"/>
                <w:noWrap/>
                <w:vAlign w:val="bottom"/>
                <w:hideMark/>
              </w:tcPr>
            </w:tcPrChange>
          </w:tcPr>
          <w:p w14:paraId="11456BCE" w14:textId="77777777" w:rsidR="009F4973" w:rsidRPr="00834C12" w:rsidRDefault="009F4973"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6536" w:author="Nguyễn Thị Ngân" w:date="2024-02-22T16:38:00Z">
              <w:tcPr>
                <w:tcW w:w="803" w:type="dxa"/>
                <w:tcBorders>
                  <w:top w:val="nil"/>
                  <w:left w:val="nil"/>
                  <w:bottom w:val="single" w:sz="4" w:space="0" w:color="auto"/>
                  <w:right w:val="single" w:sz="4" w:space="0" w:color="auto"/>
                </w:tcBorders>
                <w:shd w:val="clear" w:color="auto" w:fill="auto"/>
                <w:noWrap/>
                <w:vAlign w:val="bottom"/>
                <w:hideMark/>
              </w:tcPr>
            </w:tcPrChange>
          </w:tcPr>
          <w:p w14:paraId="2F456985" w14:textId="77777777" w:rsidR="009F4973" w:rsidRPr="00834C12" w:rsidRDefault="009F4973"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6537" w:author="Nguyễn Thị Ngân" w:date="2024-02-22T16:38:00Z">
              <w:tcPr>
                <w:tcW w:w="657" w:type="dxa"/>
                <w:tcBorders>
                  <w:top w:val="nil"/>
                  <w:left w:val="nil"/>
                  <w:bottom w:val="single" w:sz="4" w:space="0" w:color="auto"/>
                  <w:right w:val="single" w:sz="4" w:space="0" w:color="auto"/>
                </w:tcBorders>
                <w:shd w:val="clear" w:color="auto" w:fill="auto"/>
                <w:noWrap/>
                <w:vAlign w:val="bottom"/>
                <w:hideMark/>
              </w:tcPr>
            </w:tcPrChange>
          </w:tcPr>
          <w:p w14:paraId="14EDE930" w14:textId="77777777" w:rsidR="009F4973" w:rsidRPr="00834C12" w:rsidRDefault="009F4973"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6538" w:author="Nguyễn Thị Ngân" w:date="2024-02-22T16:38:00Z">
              <w:tcPr>
                <w:tcW w:w="803" w:type="dxa"/>
                <w:tcBorders>
                  <w:top w:val="nil"/>
                  <w:left w:val="nil"/>
                  <w:bottom w:val="single" w:sz="4" w:space="0" w:color="auto"/>
                  <w:right w:val="single" w:sz="4" w:space="0" w:color="auto"/>
                </w:tcBorders>
                <w:shd w:val="clear" w:color="auto" w:fill="auto"/>
                <w:noWrap/>
                <w:vAlign w:val="bottom"/>
                <w:hideMark/>
              </w:tcPr>
            </w:tcPrChange>
          </w:tcPr>
          <w:p w14:paraId="06179010" w14:textId="77777777" w:rsidR="009F4973" w:rsidRPr="00834C12" w:rsidRDefault="009F4973"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694" w:type="dxa"/>
            <w:tcBorders>
              <w:top w:val="nil"/>
              <w:left w:val="nil"/>
              <w:bottom w:val="single" w:sz="4" w:space="0" w:color="auto"/>
              <w:right w:val="single" w:sz="4" w:space="0" w:color="auto"/>
            </w:tcBorders>
            <w:shd w:val="clear" w:color="auto" w:fill="auto"/>
            <w:noWrap/>
            <w:vAlign w:val="bottom"/>
            <w:hideMark/>
            <w:tcPrChange w:id="6539" w:author="Nguyễn Thị Ngân" w:date="2024-02-22T16:38:00Z">
              <w:tcPr>
                <w:tcW w:w="694" w:type="dxa"/>
                <w:tcBorders>
                  <w:top w:val="nil"/>
                  <w:left w:val="nil"/>
                  <w:bottom w:val="single" w:sz="4" w:space="0" w:color="auto"/>
                  <w:right w:val="single" w:sz="4" w:space="0" w:color="auto"/>
                </w:tcBorders>
                <w:shd w:val="clear" w:color="auto" w:fill="auto"/>
                <w:noWrap/>
                <w:vAlign w:val="bottom"/>
                <w:hideMark/>
              </w:tcPr>
            </w:tcPrChange>
          </w:tcPr>
          <w:p w14:paraId="50FE5D13" w14:textId="77777777" w:rsidR="009F4973" w:rsidRPr="00834C12" w:rsidRDefault="009F4973"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Change w:id="6540" w:author="Nguyễn Thị Ngân" w:date="2024-02-22T16:38:00Z">
              <w:tcPr>
                <w:tcW w:w="670" w:type="dxa"/>
                <w:tcBorders>
                  <w:top w:val="nil"/>
                  <w:left w:val="nil"/>
                  <w:bottom w:val="single" w:sz="4" w:space="0" w:color="auto"/>
                  <w:right w:val="single" w:sz="4" w:space="0" w:color="auto"/>
                </w:tcBorders>
                <w:shd w:val="clear" w:color="auto" w:fill="auto"/>
                <w:noWrap/>
                <w:vAlign w:val="bottom"/>
                <w:hideMark/>
              </w:tcPr>
            </w:tcPrChange>
          </w:tcPr>
          <w:p w14:paraId="494582A2" w14:textId="77777777" w:rsidR="009F4973" w:rsidRPr="00834C12" w:rsidRDefault="009F4973"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830" w:type="dxa"/>
            <w:tcBorders>
              <w:top w:val="single" w:sz="4" w:space="0" w:color="auto"/>
              <w:left w:val="nil"/>
              <w:bottom w:val="single" w:sz="4" w:space="0" w:color="auto"/>
              <w:right w:val="single" w:sz="4" w:space="0" w:color="auto"/>
            </w:tcBorders>
            <w:tcPrChange w:id="6541" w:author="Nguyễn Thị Ngân" w:date="2024-02-22T16:38:00Z">
              <w:tcPr>
                <w:tcW w:w="830" w:type="dxa"/>
                <w:tcBorders>
                  <w:top w:val="single" w:sz="4" w:space="0" w:color="auto"/>
                  <w:left w:val="nil"/>
                  <w:bottom w:val="single" w:sz="4" w:space="0" w:color="auto"/>
                  <w:right w:val="single" w:sz="4" w:space="0" w:color="auto"/>
                </w:tcBorders>
              </w:tcPr>
            </w:tcPrChange>
          </w:tcPr>
          <w:p w14:paraId="0AB16DCD" w14:textId="77777777" w:rsidR="009F4973" w:rsidRPr="00834C12" w:rsidRDefault="009F4973" w:rsidP="00834C12">
            <w:pPr>
              <w:spacing w:after="0" w:line="240" w:lineRule="auto"/>
              <w:rPr>
                <w:rFonts w:ascii="Times New Roman" w:eastAsia="Times New Roman" w:hAnsi="Times New Roman" w:cs="Times New Roman"/>
                <w:b/>
                <w:bCs/>
                <w:color w:val="000000"/>
                <w:sz w:val="24"/>
                <w:szCs w:val="24"/>
              </w:rPr>
            </w:pPr>
          </w:p>
        </w:tc>
        <w:tc>
          <w:tcPr>
            <w:tcW w:w="657" w:type="dxa"/>
            <w:tcBorders>
              <w:top w:val="nil"/>
              <w:left w:val="single" w:sz="4" w:space="0" w:color="auto"/>
              <w:bottom w:val="single" w:sz="4" w:space="0" w:color="auto"/>
              <w:right w:val="single" w:sz="4" w:space="0" w:color="auto"/>
            </w:tcBorders>
            <w:shd w:val="clear" w:color="auto" w:fill="auto"/>
            <w:noWrap/>
            <w:vAlign w:val="bottom"/>
            <w:hideMark/>
            <w:tcPrChange w:id="6542" w:author="Nguyễn Thị Ngân" w:date="2024-02-22T16:38:00Z">
              <w:tcPr>
                <w:tcW w:w="65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3CE08FE" w14:textId="77777777" w:rsidR="009F4973" w:rsidRPr="00834C12" w:rsidRDefault="009F4973"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6543" w:author="Nguyễn Thị Ngân" w:date="2024-02-22T16:38:00Z">
              <w:tcPr>
                <w:tcW w:w="657" w:type="dxa"/>
                <w:tcBorders>
                  <w:top w:val="nil"/>
                  <w:left w:val="nil"/>
                  <w:bottom w:val="single" w:sz="4" w:space="0" w:color="auto"/>
                  <w:right w:val="single" w:sz="4" w:space="0" w:color="auto"/>
                </w:tcBorders>
                <w:shd w:val="clear" w:color="auto" w:fill="auto"/>
                <w:noWrap/>
                <w:vAlign w:val="bottom"/>
                <w:hideMark/>
              </w:tcPr>
            </w:tcPrChange>
          </w:tcPr>
          <w:p w14:paraId="223BE8F8" w14:textId="77777777" w:rsidR="009F4973" w:rsidRPr="00834C12" w:rsidRDefault="009F4973"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6544" w:author="Nguyễn Thị Ngân" w:date="2024-02-22T16:38:00Z">
              <w:tcPr>
                <w:tcW w:w="803" w:type="dxa"/>
                <w:tcBorders>
                  <w:top w:val="nil"/>
                  <w:left w:val="nil"/>
                  <w:bottom w:val="single" w:sz="4" w:space="0" w:color="auto"/>
                  <w:right w:val="single" w:sz="4" w:space="0" w:color="auto"/>
                </w:tcBorders>
                <w:shd w:val="clear" w:color="auto" w:fill="auto"/>
                <w:noWrap/>
                <w:vAlign w:val="bottom"/>
                <w:hideMark/>
              </w:tcPr>
            </w:tcPrChange>
          </w:tcPr>
          <w:p w14:paraId="6F652CC3" w14:textId="77777777" w:rsidR="009F4973" w:rsidRPr="00834C12" w:rsidRDefault="009F4973"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6545" w:author="Nguyễn Thị Ngân" w:date="2024-02-22T16:38:00Z">
              <w:tcPr>
                <w:tcW w:w="657" w:type="dxa"/>
                <w:tcBorders>
                  <w:top w:val="nil"/>
                  <w:left w:val="nil"/>
                  <w:bottom w:val="single" w:sz="4" w:space="0" w:color="auto"/>
                  <w:right w:val="single" w:sz="4" w:space="0" w:color="auto"/>
                </w:tcBorders>
                <w:shd w:val="clear" w:color="auto" w:fill="auto"/>
                <w:noWrap/>
                <w:vAlign w:val="bottom"/>
                <w:hideMark/>
              </w:tcPr>
            </w:tcPrChange>
          </w:tcPr>
          <w:p w14:paraId="1773174C" w14:textId="77777777" w:rsidR="009F4973" w:rsidRPr="00834C12" w:rsidRDefault="009F4973"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6546" w:author="Nguyễn Thị Ngân" w:date="2024-02-22T16:38:00Z">
              <w:tcPr>
                <w:tcW w:w="803" w:type="dxa"/>
                <w:tcBorders>
                  <w:top w:val="nil"/>
                  <w:left w:val="nil"/>
                  <w:bottom w:val="single" w:sz="4" w:space="0" w:color="auto"/>
                  <w:right w:val="single" w:sz="4" w:space="0" w:color="auto"/>
                </w:tcBorders>
                <w:shd w:val="clear" w:color="auto" w:fill="auto"/>
                <w:noWrap/>
                <w:vAlign w:val="bottom"/>
                <w:hideMark/>
              </w:tcPr>
            </w:tcPrChange>
          </w:tcPr>
          <w:p w14:paraId="35518C29" w14:textId="77777777" w:rsidR="009F4973" w:rsidRPr="00834C12" w:rsidRDefault="009F4973"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6547" w:author="Nguyễn Thị Ngân" w:date="2024-02-22T16:38:00Z">
              <w:tcPr>
                <w:tcW w:w="657" w:type="dxa"/>
                <w:tcBorders>
                  <w:top w:val="nil"/>
                  <w:left w:val="nil"/>
                  <w:bottom w:val="single" w:sz="4" w:space="0" w:color="auto"/>
                  <w:right w:val="single" w:sz="4" w:space="0" w:color="auto"/>
                </w:tcBorders>
                <w:shd w:val="clear" w:color="auto" w:fill="auto"/>
                <w:noWrap/>
                <w:vAlign w:val="bottom"/>
                <w:hideMark/>
              </w:tcPr>
            </w:tcPrChange>
          </w:tcPr>
          <w:p w14:paraId="147ADAA9" w14:textId="77777777" w:rsidR="009F4973" w:rsidRPr="00834C12" w:rsidRDefault="009F4973"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869" w:type="dxa"/>
            <w:tcBorders>
              <w:top w:val="nil"/>
              <w:left w:val="nil"/>
              <w:bottom w:val="single" w:sz="4" w:space="0" w:color="auto"/>
              <w:right w:val="single" w:sz="4" w:space="0" w:color="auto"/>
            </w:tcBorders>
            <w:shd w:val="clear" w:color="auto" w:fill="auto"/>
            <w:noWrap/>
            <w:vAlign w:val="bottom"/>
            <w:hideMark/>
            <w:tcPrChange w:id="6548" w:author="Nguyễn Thị Ngân" w:date="2024-02-22T16:38:00Z">
              <w:tcPr>
                <w:tcW w:w="869" w:type="dxa"/>
                <w:tcBorders>
                  <w:top w:val="nil"/>
                  <w:left w:val="nil"/>
                  <w:bottom w:val="single" w:sz="4" w:space="0" w:color="auto"/>
                  <w:right w:val="single" w:sz="4" w:space="0" w:color="auto"/>
                </w:tcBorders>
                <w:shd w:val="clear" w:color="auto" w:fill="auto"/>
                <w:noWrap/>
                <w:vAlign w:val="bottom"/>
                <w:hideMark/>
              </w:tcPr>
            </w:tcPrChange>
          </w:tcPr>
          <w:p w14:paraId="48235019" w14:textId="77777777" w:rsidR="009F4973" w:rsidRPr="00834C12" w:rsidRDefault="009F4973"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r>
      <w:tr w:rsidR="009F4973" w:rsidRPr="00834C12" w14:paraId="12C95896" w14:textId="77777777" w:rsidTr="009F3DF8">
        <w:trPr>
          <w:trHeight w:val="598"/>
          <w:jc w:val="center"/>
          <w:trPrChange w:id="6549" w:author="Nguyễn Thị Ngân" w:date="2024-02-22T16:38:00Z">
            <w:trPr>
              <w:trHeight w:val="598"/>
              <w:jc w:val="center"/>
            </w:trPr>
          </w:trPrChange>
        </w:trPr>
        <w:tc>
          <w:tcPr>
            <w:tcW w:w="677" w:type="dxa"/>
            <w:tcBorders>
              <w:top w:val="nil"/>
              <w:left w:val="single" w:sz="4" w:space="0" w:color="auto"/>
              <w:bottom w:val="single" w:sz="4" w:space="0" w:color="auto"/>
              <w:right w:val="single" w:sz="4" w:space="0" w:color="auto"/>
            </w:tcBorders>
            <w:shd w:val="clear" w:color="auto" w:fill="auto"/>
            <w:vAlign w:val="center"/>
            <w:hideMark/>
            <w:tcPrChange w:id="6550" w:author="Nguyễn Thị Ngân" w:date="2024-02-22T16:38:00Z">
              <w:tcPr>
                <w:tcW w:w="677" w:type="dxa"/>
                <w:tcBorders>
                  <w:top w:val="nil"/>
                  <w:left w:val="single" w:sz="4" w:space="0" w:color="auto"/>
                  <w:bottom w:val="single" w:sz="4" w:space="0" w:color="auto"/>
                  <w:right w:val="single" w:sz="4" w:space="0" w:color="auto"/>
                </w:tcBorders>
                <w:shd w:val="clear" w:color="auto" w:fill="auto"/>
                <w:vAlign w:val="center"/>
                <w:hideMark/>
              </w:tcPr>
            </w:tcPrChange>
          </w:tcPr>
          <w:p w14:paraId="4D1E1112" w14:textId="77777777" w:rsidR="009F4973" w:rsidRPr="00834C12" w:rsidRDefault="009F4973" w:rsidP="00834C12">
            <w:pPr>
              <w:spacing w:after="0" w:line="240" w:lineRule="auto"/>
              <w:jc w:val="center"/>
              <w:rPr>
                <w:rFonts w:ascii="Times New Roman" w:eastAsia="Times New Roman" w:hAnsi="Times New Roman" w:cs="Times New Roman"/>
                <w:b/>
                <w:bCs/>
                <w:sz w:val="24"/>
                <w:szCs w:val="24"/>
              </w:rPr>
            </w:pPr>
            <w:r w:rsidRPr="00834C12">
              <w:rPr>
                <w:rFonts w:ascii="Times New Roman" w:eastAsia="Times New Roman" w:hAnsi="Times New Roman" w:cs="Times New Roman"/>
                <w:b/>
                <w:bCs/>
                <w:sz w:val="24"/>
                <w:szCs w:val="24"/>
              </w:rPr>
              <w:t>2</w:t>
            </w:r>
          </w:p>
        </w:tc>
        <w:tc>
          <w:tcPr>
            <w:tcW w:w="2699" w:type="dxa"/>
            <w:tcBorders>
              <w:top w:val="nil"/>
              <w:left w:val="nil"/>
              <w:bottom w:val="single" w:sz="4" w:space="0" w:color="auto"/>
              <w:right w:val="single" w:sz="4" w:space="0" w:color="auto"/>
            </w:tcBorders>
            <w:shd w:val="clear" w:color="auto" w:fill="auto"/>
            <w:noWrap/>
            <w:vAlign w:val="center"/>
            <w:hideMark/>
            <w:tcPrChange w:id="6551" w:author="Nguyễn Thị Ngân" w:date="2024-02-22T16:38:00Z">
              <w:tcPr>
                <w:tcW w:w="2699" w:type="dxa"/>
                <w:tcBorders>
                  <w:top w:val="nil"/>
                  <w:left w:val="nil"/>
                  <w:bottom w:val="single" w:sz="4" w:space="0" w:color="auto"/>
                  <w:right w:val="single" w:sz="4" w:space="0" w:color="auto"/>
                </w:tcBorders>
                <w:shd w:val="clear" w:color="auto" w:fill="auto"/>
                <w:noWrap/>
                <w:vAlign w:val="center"/>
                <w:hideMark/>
              </w:tcPr>
            </w:tcPrChange>
          </w:tcPr>
          <w:p w14:paraId="1581AED1" w14:textId="77777777" w:rsidR="009F4973" w:rsidRPr="00834C12" w:rsidRDefault="009F4973" w:rsidP="00834C12">
            <w:pPr>
              <w:spacing w:after="0" w:line="240" w:lineRule="auto"/>
              <w:rPr>
                <w:rFonts w:ascii="Times New Roman" w:eastAsia="Times New Roman" w:hAnsi="Times New Roman" w:cs="Times New Roman"/>
                <w:b/>
                <w:bCs/>
                <w:sz w:val="24"/>
                <w:szCs w:val="24"/>
              </w:rPr>
            </w:pPr>
            <w:r w:rsidRPr="00834C12">
              <w:rPr>
                <w:rFonts w:ascii="Times New Roman" w:eastAsia="Times New Roman" w:hAnsi="Times New Roman" w:cs="Times New Roman"/>
                <w:b/>
                <w:bCs/>
                <w:sz w:val="24"/>
                <w:szCs w:val="24"/>
              </w:rPr>
              <w:t>Than tiêu thụ</w:t>
            </w:r>
          </w:p>
        </w:tc>
        <w:tc>
          <w:tcPr>
            <w:tcW w:w="593" w:type="dxa"/>
            <w:tcBorders>
              <w:top w:val="nil"/>
              <w:left w:val="nil"/>
              <w:bottom w:val="single" w:sz="4" w:space="0" w:color="auto"/>
              <w:right w:val="single" w:sz="4" w:space="0" w:color="auto"/>
            </w:tcBorders>
            <w:vAlign w:val="center"/>
            <w:tcPrChange w:id="6552" w:author="Nguyễn Thị Ngân" w:date="2024-02-22T16:38:00Z">
              <w:tcPr>
                <w:tcW w:w="593" w:type="dxa"/>
                <w:tcBorders>
                  <w:top w:val="nil"/>
                  <w:left w:val="nil"/>
                  <w:bottom w:val="single" w:sz="4" w:space="0" w:color="auto"/>
                  <w:right w:val="nil"/>
                </w:tcBorders>
                <w:vAlign w:val="center"/>
              </w:tcPr>
            </w:tcPrChange>
          </w:tcPr>
          <w:p w14:paraId="753AF031" w14:textId="71D1B395" w:rsidR="009F4973" w:rsidRPr="005F6724" w:rsidRDefault="00895BF0" w:rsidP="005F6724">
            <w:pPr>
              <w:spacing w:after="0" w:line="240" w:lineRule="auto"/>
              <w:jc w:val="center"/>
              <w:rPr>
                <w:rFonts w:ascii="Times New Roman" w:eastAsia="Times New Roman" w:hAnsi="Times New Roman" w:cs="Times New Roman"/>
                <w:color w:val="000000"/>
                <w:sz w:val="24"/>
                <w:szCs w:val="24"/>
              </w:rPr>
            </w:pPr>
            <w:r w:rsidRPr="005F6724">
              <w:rPr>
                <w:rFonts w:ascii="Times New Roman" w:eastAsia="Times New Roman" w:hAnsi="Times New Roman" w:cs="Times New Roman"/>
                <w:color w:val="000000"/>
                <w:sz w:val="24"/>
                <w:szCs w:val="24"/>
              </w:rPr>
              <w:t>05</w:t>
            </w:r>
          </w:p>
        </w:tc>
        <w:tc>
          <w:tcPr>
            <w:tcW w:w="657" w:type="dxa"/>
            <w:tcBorders>
              <w:top w:val="nil"/>
              <w:left w:val="single" w:sz="4" w:space="0" w:color="auto"/>
              <w:bottom w:val="single" w:sz="4" w:space="0" w:color="auto"/>
              <w:right w:val="single" w:sz="4" w:space="0" w:color="auto"/>
            </w:tcBorders>
            <w:shd w:val="clear" w:color="auto" w:fill="auto"/>
            <w:noWrap/>
            <w:vAlign w:val="bottom"/>
            <w:hideMark/>
            <w:tcPrChange w:id="6553" w:author="Nguyễn Thị Ngân" w:date="2024-02-22T16:38:00Z">
              <w:tcPr>
                <w:tcW w:w="657" w:type="dxa"/>
                <w:tcBorders>
                  <w:top w:val="nil"/>
                  <w:left w:val="nil"/>
                  <w:bottom w:val="single" w:sz="4" w:space="0" w:color="auto"/>
                  <w:right w:val="single" w:sz="4" w:space="0" w:color="auto"/>
                </w:tcBorders>
                <w:shd w:val="clear" w:color="auto" w:fill="auto"/>
                <w:noWrap/>
                <w:vAlign w:val="bottom"/>
                <w:hideMark/>
              </w:tcPr>
            </w:tcPrChange>
          </w:tcPr>
          <w:p w14:paraId="76226473" w14:textId="115E99B2" w:rsidR="009F4973" w:rsidRPr="00834C12" w:rsidRDefault="009F4973" w:rsidP="00834C12">
            <w:pPr>
              <w:spacing w:after="0" w:line="240" w:lineRule="auto"/>
              <w:rPr>
                <w:rFonts w:ascii="Cambria" w:eastAsia="Times New Roman" w:hAnsi="Cambria" w:cs="Calibri"/>
                <w:color w:val="000000"/>
                <w:sz w:val="24"/>
                <w:szCs w:val="24"/>
              </w:rPr>
            </w:pPr>
            <w:r w:rsidRPr="00834C12">
              <w:rPr>
                <w:rFonts w:ascii="Cambria" w:eastAsia="Times New Roman" w:hAnsi="Cambria" w:cs="Calibri"/>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6554" w:author="Nguyễn Thị Ngân" w:date="2024-02-22T16:38:00Z">
              <w:tcPr>
                <w:tcW w:w="657" w:type="dxa"/>
                <w:tcBorders>
                  <w:top w:val="nil"/>
                  <w:left w:val="nil"/>
                  <w:bottom w:val="single" w:sz="4" w:space="0" w:color="auto"/>
                  <w:right w:val="single" w:sz="4" w:space="0" w:color="auto"/>
                </w:tcBorders>
                <w:shd w:val="clear" w:color="auto" w:fill="auto"/>
                <w:noWrap/>
                <w:vAlign w:val="bottom"/>
                <w:hideMark/>
              </w:tcPr>
            </w:tcPrChange>
          </w:tcPr>
          <w:p w14:paraId="207475E8" w14:textId="77777777" w:rsidR="009F4973" w:rsidRPr="00834C12" w:rsidRDefault="009F4973" w:rsidP="00834C12">
            <w:pPr>
              <w:spacing w:after="0" w:line="240" w:lineRule="auto"/>
              <w:rPr>
                <w:rFonts w:ascii="Cambria" w:eastAsia="Times New Roman" w:hAnsi="Cambria" w:cs="Calibri"/>
                <w:color w:val="000000"/>
                <w:sz w:val="24"/>
                <w:szCs w:val="24"/>
              </w:rPr>
            </w:pPr>
            <w:r w:rsidRPr="00834C12">
              <w:rPr>
                <w:rFonts w:ascii="Cambria" w:eastAsia="Times New Roman" w:hAnsi="Cambria" w:cs="Calibri"/>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6555" w:author="Nguyễn Thị Ngân" w:date="2024-02-22T16:38:00Z">
              <w:tcPr>
                <w:tcW w:w="803" w:type="dxa"/>
                <w:tcBorders>
                  <w:top w:val="nil"/>
                  <w:left w:val="nil"/>
                  <w:bottom w:val="single" w:sz="4" w:space="0" w:color="auto"/>
                  <w:right w:val="single" w:sz="4" w:space="0" w:color="auto"/>
                </w:tcBorders>
                <w:shd w:val="clear" w:color="auto" w:fill="auto"/>
                <w:noWrap/>
                <w:vAlign w:val="bottom"/>
                <w:hideMark/>
              </w:tcPr>
            </w:tcPrChange>
          </w:tcPr>
          <w:p w14:paraId="2EDC0EF0" w14:textId="77777777" w:rsidR="009F4973" w:rsidRPr="00834C12" w:rsidRDefault="009F4973" w:rsidP="00834C12">
            <w:pPr>
              <w:spacing w:after="0" w:line="240" w:lineRule="auto"/>
              <w:rPr>
                <w:rFonts w:ascii="Cambria" w:eastAsia="Times New Roman" w:hAnsi="Cambria" w:cs="Calibri"/>
                <w:color w:val="000000"/>
                <w:sz w:val="24"/>
                <w:szCs w:val="24"/>
              </w:rPr>
            </w:pPr>
            <w:r w:rsidRPr="00834C12">
              <w:rPr>
                <w:rFonts w:ascii="Cambria" w:eastAsia="Times New Roman" w:hAnsi="Cambria" w:cs="Calibri"/>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6556" w:author="Nguyễn Thị Ngân" w:date="2024-02-22T16:38:00Z">
              <w:tcPr>
                <w:tcW w:w="657" w:type="dxa"/>
                <w:tcBorders>
                  <w:top w:val="nil"/>
                  <w:left w:val="nil"/>
                  <w:bottom w:val="single" w:sz="4" w:space="0" w:color="auto"/>
                  <w:right w:val="single" w:sz="4" w:space="0" w:color="auto"/>
                </w:tcBorders>
                <w:shd w:val="clear" w:color="auto" w:fill="auto"/>
                <w:noWrap/>
                <w:vAlign w:val="bottom"/>
                <w:hideMark/>
              </w:tcPr>
            </w:tcPrChange>
          </w:tcPr>
          <w:p w14:paraId="4B35D5DE" w14:textId="77777777" w:rsidR="009F4973" w:rsidRPr="00834C12" w:rsidRDefault="009F4973" w:rsidP="00834C12">
            <w:pPr>
              <w:spacing w:after="0" w:line="240" w:lineRule="auto"/>
              <w:rPr>
                <w:rFonts w:ascii="Cambria" w:eastAsia="Times New Roman" w:hAnsi="Cambria" w:cs="Calibri"/>
                <w:color w:val="000000"/>
                <w:sz w:val="24"/>
                <w:szCs w:val="24"/>
              </w:rPr>
            </w:pPr>
            <w:r w:rsidRPr="00834C12">
              <w:rPr>
                <w:rFonts w:ascii="Cambria" w:eastAsia="Times New Roman" w:hAnsi="Cambria" w:cs="Calibri"/>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6557" w:author="Nguyễn Thị Ngân" w:date="2024-02-22T16:38:00Z">
              <w:tcPr>
                <w:tcW w:w="803" w:type="dxa"/>
                <w:tcBorders>
                  <w:top w:val="nil"/>
                  <w:left w:val="nil"/>
                  <w:bottom w:val="single" w:sz="4" w:space="0" w:color="auto"/>
                  <w:right w:val="single" w:sz="4" w:space="0" w:color="auto"/>
                </w:tcBorders>
                <w:shd w:val="clear" w:color="auto" w:fill="auto"/>
                <w:noWrap/>
                <w:vAlign w:val="bottom"/>
                <w:hideMark/>
              </w:tcPr>
            </w:tcPrChange>
          </w:tcPr>
          <w:p w14:paraId="6B5A86D4" w14:textId="77777777" w:rsidR="009F4973" w:rsidRPr="00834C12" w:rsidRDefault="009F4973" w:rsidP="00834C12">
            <w:pPr>
              <w:spacing w:after="0" w:line="240" w:lineRule="auto"/>
              <w:rPr>
                <w:rFonts w:ascii="Cambria" w:eastAsia="Times New Roman" w:hAnsi="Cambria" w:cs="Calibri"/>
                <w:color w:val="000000"/>
                <w:sz w:val="24"/>
                <w:szCs w:val="24"/>
              </w:rPr>
            </w:pPr>
            <w:r w:rsidRPr="00834C12">
              <w:rPr>
                <w:rFonts w:ascii="Cambria" w:eastAsia="Times New Roman" w:hAnsi="Cambria" w:cs="Calibri"/>
                <w:color w:val="000000"/>
                <w:sz w:val="24"/>
                <w:szCs w:val="24"/>
              </w:rPr>
              <w:t> </w:t>
            </w:r>
          </w:p>
        </w:tc>
        <w:tc>
          <w:tcPr>
            <w:tcW w:w="694" w:type="dxa"/>
            <w:tcBorders>
              <w:top w:val="nil"/>
              <w:left w:val="nil"/>
              <w:bottom w:val="single" w:sz="4" w:space="0" w:color="auto"/>
              <w:right w:val="single" w:sz="4" w:space="0" w:color="auto"/>
            </w:tcBorders>
            <w:shd w:val="clear" w:color="auto" w:fill="auto"/>
            <w:noWrap/>
            <w:vAlign w:val="bottom"/>
            <w:hideMark/>
            <w:tcPrChange w:id="6558" w:author="Nguyễn Thị Ngân" w:date="2024-02-22T16:38:00Z">
              <w:tcPr>
                <w:tcW w:w="694" w:type="dxa"/>
                <w:tcBorders>
                  <w:top w:val="nil"/>
                  <w:left w:val="nil"/>
                  <w:bottom w:val="single" w:sz="4" w:space="0" w:color="auto"/>
                  <w:right w:val="single" w:sz="4" w:space="0" w:color="auto"/>
                </w:tcBorders>
                <w:shd w:val="clear" w:color="auto" w:fill="auto"/>
                <w:noWrap/>
                <w:vAlign w:val="bottom"/>
                <w:hideMark/>
              </w:tcPr>
            </w:tcPrChange>
          </w:tcPr>
          <w:p w14:paraId="0AF36369" w14:textId="77777777" w:rsidR="009F4973" w:rsidRPr="00834C12" w:rsidRDefault="009F4973" w:rsidP="00834C12">
            <w:pPr>
              <w:spacing w:after="0" w:line="240" w:lineRule="auto"/>
              <w:rPr>
                <w:rFonts w:ascii="Cambria" w:eastAsia="Times New Roman" w:hAnsi="Cambria" w:cs="Calibri"/>
                <w:color w:val="000000"/>
                <w:sz w:val="24"/>
                <w:szCs w:val="24"/>
              </w:rPr>
            </w:pPr>
            <w:r w:rsidRPr="00834C12">
              <w:rPr>
                <w:rFonts w:ascii="Cambria" w:eastAsia="Times New Roman" w:hAnsi="Cambria" w:cs="Calibri"/>
                <w:color w:val="000000"/>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Change w:id="6559" w:author="Nguyễn Thị Ngân" w:date="2024-02-22T16:38:00Z">
              <w:tcPr>
                <w:tcW w:w="670" w:type="dxa"/>
                <w:tcBorders>
                  <w:top w:val="nil"/>
                  <w:left w:val="nil"/>
                  <w:bottom w:val="single" w:sz="4" w:space="0" w:color="auto"/>
                  <w:right w:val="single" w:sz="4" w:space="0" w:color="auto"/>
                </w:tcBorders>
                <w:shd w:val="clear" w:color="auto" w:fill="auto"/>
                <w:noWrap/>
                <w:vAlign w:val="bottom"/>
                <w:hideMark/>
              </w:tcPr>
            </w:tcPrChange>
          </w:tcPr>
          <w:p w14:paraId="3639784E" w14:textId="77777777" w:rsidR="009F4973" w:rsidRPr="00834C12" w:rsidRDefault="009F4973" w:rsidP="00834C12">
            <w:pPr>
              <w:spacing w:after="0" w:line="240" w:lineRule="auto"/>
              <w:rPr>
                <w:rFonts w:ascii="Cambria" w:eastAsia="Times New Roman" w:hAnsi="Cambria" w:cs="Calibri"/>
                <w:color w:val="000000"/>
                <w:sz w:val="24"/>
                <w:szCs w:val="24"/>
              </w:rPr>
            </w:pPr>
            <w:r w:rsidRPr="00834C12">
              <w:rPr>
                <w:rFonts w:ascii="Cambria" w:eastAsia="Times New Roman" w:hAnsi="Cambria" w:cs="Calibri"/>
                <w:color w:val="000000"/>
                <w:sz w:val="24"/>
                <w:szCs w:val="24"/>
              </w:rPr>
              <w:t> </w:t>
            </w:r>
          </w:p>
        </w:tc>
        <w:tc>
          <w:tcPr>
            <w:tcW w:w="830" w:type="dxa"/>
            <w:tcBorders>
              <w:top w:val="single" w:sz="4" w:space="0" w:color="auto"/>
              <w:left w:val="nil"/>
              <w:bottom w:val="single" w:sz="4" w:space="0" w:color="auto"/>
              <w:right w:val="single" w:sz="4" w:space="0" w:color="auto"/>
            </w:tcBorders>
            <w:tcPrChange w:id="6560" w:author="Nguyễn Thị Ngân" w:date="2024-02-22T16:38:00Z">
              <w:tcPr>
                <w:tcW w:w="830" w:type="dxa"/>
                <w:tcBorders>
                  <w:top w:val="single" w:sz="4" w:space="0" w:color="auto"/>
                  <w:left w:val="nil"/>
                  <w:bottom w:val="single" w:sz="4" w:space="0" w:color="auto"/>
                  <w:right w:val="single" w:sz="4" w:space="0" w:color="auto"/>
                </w:tcBorders>
              </w:tcPr>
            </w:tcPrChange>
          </w:tcPr>
          <w:p w14:paraId="55C914E9" w14:textId="77777777" w:rsidR="009F4973" w:rsidRPr="00834C12" w:rsidRDefault="009F4973" w:rsidP="00834C12">
            <w:pPr>
              <w:spacing w:after="0" w:line="240" w:lineRule="auto"/>
              <w:rPr>
                <w:rFonts w:ascii="Cambria" w:eastAsia="Times New Roman" w:hAnsi="Cambria" w:cs="Calibri"/>
                <w:color w:val="000000"/>
                <w:sz w:val="24"/>
                <w:szCs w:val="24"/>
              </w:rPr>
            </w:pPr>
          </w:p>
        </w:tc>
        <w:tc>
          <w:tcPr>
            <w:tcW w:w="657" w:type="dxa"/>
            <w:tcBorders>
              <w:top w:val="nil"/>
              <w:left w:val="single" w:sz="4" w:space="0" w:color="auto"/>
              <w:bottom w:val="single" w:sz="4" w:space="0" w:color="auto"/>
              <w:right w:val="single" w:sz="4" w:space="0" w:color="auto"/>
            </w:tcBorders>
            <w:shd w:val="clear" w:color="auto" w:fill="auto"/>
            <w:noWrap/>
            <w:vAlign w:val="bottom"/>
            <w:hideMark/>
            <w:tcPrChange w:id="6561" w:author="Nguyễn Thị Ngân" w:date="2024-02-22T16:38:00Z">
              <w:tcPr>
                <w:tcW w:w="65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E3420EA" w14:textId="77777777" w:rsidR="009F4973" w:rsidRPr="00834C12" w:rsidRDefault="009F4973" w:rsidP="00834C12">
            <w:pPr>
              <w:spacing w:after="0" w:line="240" w:lineRule="auto"/>
              <w:rPr>
                <w:rFonts w:ascii="Cambria" w:eastAsia="Times New Roman" w:hAnsi="Cambria" w:cs="Calibri"/>
                <w:color w:val="000000"/>
                <w:sz w:val="24"/>
                <w:szCs w:val="24"/>
              </w:rPr>
            </w:pPr>
            <w:r w:rsidRPr="00834C12">
              <w:rPr>
                <w:rFonts w:ascii="Cambria" w:eastAsia="Times New Roman" w:hAnsi="Cambria" w:cs="Calibri"/>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6562" w:author="Nguyễn Thị Ngân" w:date="2024-02-22T16:38:00Z">
              <w:tcPr>
                <w:tcW w:w="657" w:type="dxa"/>
                <w:tcBorders>
                  <w:top w:val="nil"/>
                  <w:left w:val="nil"/>
                  <w:bottom w:val="single" w:sz="4" w:space="0" w:color="auto"/>
                  <w:right w:val="single" w:sz="4" w:space="0" w:color="auto"/>
                </w:tcBorders>
                <w:shd w:val="clear" w:color="auto" w:fill="auto"/>
                <w:noWrap/>
                <w:vAlign w:val="bottom"/>
                <w:hideMark/>
              </w:tcPr>
            </w:tcPrChange>
          </w:tcPr>
          <w:p w14:paraId="50DF648F" w14:textId="77777777" w:rsidR="009F4973" w:rsidRPr="00834C12" w:rsidRDefault="009F4973" w:rsidP="00834C12">
            <w:pPr>
              <w:spacing w:after="0" w:line="240" w:lineRule="auto"/>
              <w:rPr>
                <w:rFonts w:ascii="Cambria" w:eastAsia="Times New Roman" w:hAnsi="Cambria" w:cs="Calibri"/>
                <w:color w:val="000000"/>
                <w:sz w:val="24"/>
                <w:szCs w:val="24"/>
              </w:rPr>
            </w:pPr>
            <w:r w:rsidRPr="00834C12">
              <w:rPr>
                <w:rFonts w:ascii="Cambria" w:eastAsia="Times New Roman" w:hAnsi="Cambria" w:cs="Calibri"/>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6563" w:author="Nguyễn Thị Ngân" w:date="2024-02-22T16:38:00Z">
              <w:tcPr>
                <w:tcW w:w="803" w:type="dxa"/>
                <w:tcBorders>
                  <w:top w:val="nil"/>
                  <w:left w:val="nil"/>
                  <w:bottom w:val="single" w:sz="4" w:space="0" w:color="auto"/>
                  <w:right w:val="single" w:sz="4" w:space="0" w:color="auto"/>
                </w:tcBorders>
                <w:shd w:val="clear" w:color="auto" w:fill="auto"/>
                <w:noWrap/>
                <w:vAlign w:val="bottom"/>
                <w:hideMark/>
              </w:tcPr>
            </w:tcPrChange>
          </w:tcPr>
          <w:p w14:paraId="25219A97" w14:textId="77777777" w:rsidR="009F4973" w:rsidRPr="00834C12" w:rsidRDefault="009F4973" w:rsidP="00834C12">
            <w:pPr>
              <w:spacing w:after="0" w:line="240" w:lineRule="auto"/>
              <w:rPr>
                <w:rFonts w:ascii="Cambria" w:eastAsia="Times New Roman" w:hAnsi="Cambria" w:cs="Calibri"/>
                <w:color w:val="000000"/>
                <w:sz w:val="24"/>
                <w:szCs w:val="24"/>
              </w:rPr>
            </w:pPr>
            <w:r w:rsidRPr="00834C12">
              <w:rPr>
                <w:rFonts w:ascii="Cambria" w:eastAsia="Times New Roman" w:hAnsi="Cambria" w:cs="Calibri"/>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6564" w:author="Nguyễn Thị Ngân" w:date="2024-02-22T16:38:00Z">
              <w:tcPr>
                <w:tcW w:w="657" w:type="dxa"/>
                <w:tcBorders>
                  <w:top w:val="nil"/>
                  <w:left w:val="nil"/>
                  <w:bottom w:val="single" w:sz="4" w:space="0" w:color="auto"/>
                  <w:right w:val="single" w:sz="4" w:space="0" w:color="auto"/>
                </w:tcBorders>
                <w:shd w:val="clear" w:color="auto" w:fill="auto"/>
                <w:noWrap/>
                <w:vAlign w:val="bottom"/>
                <w:hideMark/>
              </w:tcPr>
            </w:tcPrChange>
          </w:tcPr>
          <w:p w14:paraId="15346820" w14:textId="77777777" w:rsidR="009F4973" w:rsidRPr="00834C12" w:rsidRDefault="009F4973" w:rsidP="00834C12">
            <w:pPr>
              <w:spacing w:after="0" w:line="240" w:lineRule="auto"/>
              <w:rPr>
                <w:rFonts w:ascii="Cambria" w:eastAsia="Times New Roman" w:hAnsi="Cambria" w:cs="Calibri"/>
                <w:color w:val="000000"/>
                <w:sz w:val="24"/>
                <w:szCs w:val="24"/>
              </w:rPr>
            </w:pPr>
            <w:r w:rsidRPr="00834C12">
              <w:rPr>
                <w:rFonts w:ascii="Cambria" w:eastAsia="Times New Roman" w:hAnsi="Cambria" w:cs="Calibri"/>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6565" w:author="Nguyễn Thị Ngân" w:date="2024-02-22T16:38:00Z">
              <w:tcPr>
                <w:tcW w:w="803" w:type="dxa"/>
                <w:tcBorders>
                  <w:top w:val="nil"/>
                  <w:left w:val="nil"/>
                  <w:bottom w:val="single" w:sz="4" w:space="0" w:color="auto"/>
                  <w:right w:val="single" w:sz="4" w:space="0" w:color="auto"/>
                </w:tcBorders>
                <w:shd w:val="clear" w:color="auto" w:fill="auto"/>
                <w:noWrap/>
                <w:vAlign w:val="bottom"/>
                <w:hideMark/>
              </w:tcPr>
            </w:tcPrChange>
          </w:tcPr>
          <w:p w14:paraId="168B623A" w14:textId="77777777" w:rsidR="009F4973" w:rsidRPr="00834C12" w:rsidRDefault="009F4973" w:rsidP="00834C12">
            <w:pPr>
              <w:spacing w:after="0" w:line="240" w:lineRule="auto"/>
              <w:rPr>
                <w:rFonts w:ascii="Cambria" w:eastAsia="Times New Roman" w:hAnsi="Cambria" w:cs="Calibri"/>
                <w:color w:val="000000"/>
                <w:sz w:val="24"/>
                <w:szCs w:val="24"/>
              </w:rPr>
            </w:pPr>
            <w:r w:rsidRPr="00834C12">
              <w:rPr>
                <w:rFonts w:ascii="Cambria" w:eastAsia="Times New Roman" w:hAnsi="Cambria" w:cs="Calibri"/>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6566" w:author="Nguyễn Thị Ngân" w:date="2024-02-22T16:38:00Z">
              <w:tcPr>
                <w:tcW w:w="657" w:type="dxa"/>
                <w:tcBorders>
                  <w:top w:val="nil"/>
                  <w:left w:val="nil"/>
                  <w:bottom w:val="single" w:sz="4" w:space="0" w:color="auto"/>
                  <w:right w:val="single" w:sz="4" w:space="0" w:color="auto"/>
                </w:tcBorders>
                <w:shd w:val="clear" w:color="auto" w:fill="auto"/>
                <w:noWrap/>
                <w:vAlign w:val="bottom"/>
                <w:hideMark/>
              </w:tcPr>
            </w:tcPrChange>
          </w:tcPr>
          <w:p w14:paraId="7C44134C" w14:textId="77777777" w:rsidR="009F4973" w:rsidRPr="00834C12" w:rsidRDefault="009F4973" w:rsidP="00834C12">
            <w:pPr>
              <w:spacing w:after="0" w:line="240" w:lineRule="auto"/>
              <w:rPr>
                <w:rFonts w:ascii="Cambria" w:eastAsia="Times New Roman" w:hAnsi="Cambria" w:cs="Calibri"/>
                <w:color w:val="000000"/>
                <w:sz w:val="24"/>
                <w:szCs w:val="24"/>
              </w:rPr>
            </w:pPr>
            <w:r w:rsidRPr="00834C12">
              <w:rPr>
                <w:rFonts w:ascii="Cambria" w:eastAsia="Times New Roman" w:hAnsi="Cambria" w:cs="Calibri"/>
                <w:color w:val="000000"/>
                <w:sz w:val="24"/>
                <w:szCs w:val="24"/>
              </w:rPr>
              <w:t> </w:t>
            </w:r>
          </w:p>
        </w:tc>
        <w:tc>
          <w:tcPr>
            <w:tcW w:w="869" w:type="dxa"/>
            <w:tcBorders>
              <w:top w:val="nil"/>
              <w:left w:val="nil"/>
              <w:bottom w:val="single" w:sz="4" w:space="0" w:color="auto"/>
              <w:right w:val="single" w:sz="4" w:space="0" w:color="auto"/>
            </w:tcBorders>
            <w:shd w:val="clear" w:color="auto" w:fill="auto"/>
            <w:noWrap/>
            <w:vAlign w:val="bottom"/>
            <w:hideMark/>
            <w:tcPrChange w:id="6567" w:author="Nguyễn Thị Ngân" w:date="2024-02-22T16:38:00Z">
              <w:tcPr>
                <w:tcW w:w="869" w:type="dxa"/>
                <w:tcBorders>
                  <w:top w:val="nil"/>
                  <w:left w:val="nil"/>
                  <w:bottom w:val="single" w:sz="4" w:space="0" w:color="auto"/>
                  <w:right w:val="single" w:sz="4" w:space="0" w:color="auto"/>
                </w:tcBorders>
                <w:shd w:val="clear" w:color="auto" w:fill="auto"/>
                <w:noWrap/>
                <w:vAlign w:val="bottom"/>
                <w:hideMark/>
              </w:tcPr>
            </w:tcPrChange>
          </w:tcPr>
          <w:p w14:paraId="5AA54EB5" w14:textId="77777777" w:rsidR="009F4973" w:rsidRPr="00834C12" w:rsidRDefault="009F4973" w:rsidP="00834C12">
            <w:pPr>
              <w:spacing w:after="0" w:line="240" w:lineRule="auto"/>
              <w:rPr>
                <w:rFonts w:ascii="Cambria" w:eastAsia="Times New Roman" w:hAnsi="Cambria" w:cs="Calibri"/>
                <w:color w:val="000000"/>
                <w:sz w:val="24"/>
                <w:szCs w:val="24"/>
              </w:rPr>
            </w:pPr>
            <w:r w:rsidRPr="00834C12">
              <w:rPr>
                <w:rFonts w:ascii="Cambria" w:eastAsia="Times New Roman" w:hAnsi="Cambria" w:cs="Calibri"/>
                <w:color w:val="000000"/>
                <w:sz w:val="24"/>
                <w:szCs w:val="24"/>
              </w:rPr>
              <w:t> </w:t>
            </w:r>
          </w:p>
        </w:tc>
      </w:tr>
      <w:tr w:rsidR="009F4973" w:rsidRPr="00834C12" w14:paraId="6E70FE56" w14:textId="77777777" w:rsidTr="009F3DF8">
        <w:trPr>
          <w:trHeight w:val="572"/>
          <w:jc w:val="center"/>
          <w:trPrChange w:id="6568" w:author="Nguyễn Thị Ngân" w:date="2024-02-22T16:38:00Z">
            <w:trPr>
              <w:trHeight w:val="572"/>
              <w:jc w:val="center"/>
            </w:trPr>
          </w:trPrChange>
        </w:trPr>
        <w:tc>
          <w:tcPr>
            <w:tcW w:w="677" w:type="dxa"/>
            <w:tcBorders>
              <w:top w:val="nil"/>
              <w:left w:val="single" w:sz="4" w:space="0" w:color="auto"/>
              <w:bottom w:val="single" w:sz="4" w:space="0" w:color="auto"/>
              <w:right w:val="single" w:sz="4" w:space="0" w:color="auto"/>
            </w:tcBorders>
            <w:shd w:val="clear" w:color="auto" w:fill="auto"/>
            <w:vAlign w:val="bottom"/>
            <w:hideMark/>
            <w:tcPrChange w:id="6569" w:author="Nguyễn Thị Ngân" w:date="2024-02-22T16:38:00Z">
              <w:tcPr>
                <w:tcW w:w="677" w:type="dxa"/>
                <w:tcBorders>
                  <w:top w:val="nil"/>
                  <w:left w:val="single" w:sz="4" w:space="0" w:color="auto"/>
                  <w:bottom w:val="single" w:sz="4" w:space="0" w:color="auto"/>
                  <w:right w:val="single" w:sz="4" w:space="0" w:color="auto"/>
                </w:tcBorders>
                <w:shd w:val="clear" w:color="auto" w:fill="auto"/>
                <w:vAlign w:val="bottom"/>
                <w:hideMark/>
              </w:tcPr>
            </w:tcPrChange>
          </w:tcPr>
          <w:p w14:paraId="51583C5F" w14:textId="77777777" w:rsidR="009F4973" w:rsidRPr="00834C12" w:rsidRDefault="009F4973"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2699" w:type="dxa"/>
            <w:tcBorders>
              <w:top w:val="nil"/>
              <w:left w:val="nil"/>
              <w:bottom w:val="single" w:sz="4" w:space="0" w:color="auto"/>
              <w:right w:val="single" w:sz="4" w:space="0" w:color="auto"/>
            </w:tcBorders>
            <w:shd w:val="clear" w:color="auto" w:fill="auto"/>
            <w:noWrap/>
            <w:vAlign w:val="center"/>
            <w:hideMark/>
            <w:tcPrChange w:id="6570" w:author="Nguyễn Thị Ngân" w:date="2024-02-22T16:38:00Z">
              <w:tcPr>
                <w:tcW w:w="2699" w:type="dxa"/>
                <w:tcBorders>
                  <w:top w:val="nil"/>
                  <w:left w:val="nil"/>
                  <w:bottom w:val="single" w:sz="4" w:space="0" w:color="auto"/>
                  <w:right w:val="single" w:sz="4" w:space="0" w:color="auto"/>
                </w:tcBorders>
                <w:shd w:val="clear" w:color="auto" w:fill="auto"/>
                <w:noWrap/>
                <w:vAlign w:val="center"/>
                <w:hideMark/>
              </w:tcPr>
            </w:tcPrChange>
          </w:tcPr>
          <w:p w14:paraId="4110E619" w14:textId="77777777" w:rsidR="009F4973" w:rsidRPr="00834C12" w:rsidRDefault="009F4973" w:rsidP="00764178">
            <w:pPr>
              <w:spacing w:after="0" w:line="240" w:lineRule="auto"/>
              <w:rPr>
                <w:rFonts w:ascii="Times New Roman" w:eastAsia="Times New Roman" w:hAnsi="Times New Roman" w:cs="Times New Roman"/>
                <w:i/>
                <w:iCs/>
                <w:color w:val="000000"/>
                <w:sz w:val="24"/>
                <w:szCs w:val="24"/>
              </w:rPr>
            </w:pPr>
            <w:r w:rsidRPr="00834C12">
              <w:rPr>
                <w:rFonts w:ascii="Times New Roman" w:eastAsia="Times New Roman" w:hAnsi="Times New Roman" w:cs="Times New Roman"/>
                <w:i/>
                <w:iCs/>
                <w:color w:val="000000"/>
                <w:sz w:val="24"/>
                <w:szCs w:val="24"/>
              </w:rPr>
              <w:t>Trong đó: Xuất khẩu</w:t>
            </w:r>
          </w:p>
        </w:tc>
        <w:tc>
          <w:tcPr>
            <w:tcW w:w="593" w:type="dxa"/>
            <w:tcBorders>
              <w:top w:val="nil"/>
              <w:left w:val="nil"/>
              <w:bottom w:val="single" w:sz="4" w:space="0" w:color="auto"/>
              <w:right w:val="single" w:sz="4" w:space="0" w:color="auto"/>
            </w:tcBorders>
            <w:vAlign w:val="center"/>
            <w:tcPrChange w:id="6571" w:author="Nguyễn Thị Ngân" w:date="2024-02-22T16:38:00Z">
              <w:tcPr>
                <w:tcW w:w="593" w:type="dxa"/>
                <w:tcBorders>
                  <w:top w:val="nil"/>
                  <w:left w:val="nil"/>
                  <w:bottom w:val="single" w:sz="4" w:space="0" w:color="auto"/>
                  <w:right w:val="nil"/>
                </w:tcBorders>
                <w:vAlign w:val="center"/>
              </w:tcPr>
            </w:tcPrChange>
          </w:tcPr>
          <w:p w14:paraId="13CF4D5C" w14:textId="14E361C7" w:rsidR="009F4973" w:rsidRPr="00A10397" w:rsidRDefault="00895BF0" w:rsidP="005F6724">
            <w:pPr>
              <w:spacing w:after="0" w:line="240" w:lineRule="auto"/>
              <w:jc w:val="center"/>
              <w:rPr>
                <w:rFonts w:ascii="Times New Roman" w:eastAsia="Times New Roman" w:hAnsi="Times New Roman" w:cs="Times New Roman"/>
                <w:color w:val="000000"/>
                <w:sz w:val="24"/>
                <w:szCs w:val="24"/>
              </w:rPr>
            </w:pPr>
            <w:r w:rsidRPr="00A10397">
              <w:rPr>
                <w:rFonts w:ascii="Times New Roman" w:eastAsia="Times New Roman" w:hAnsi="Times New Roman" w:cs="Times New Roman"/>
                <w:color w:val="000000"/>
                <w:sz w:val="24"/>
                <w:szCs w:val="24"/>
              </w:rPr>
              <w:t>06</w:t>
            </w:r>
          </w:p>
        </w:tc>
        <w:tc>
          <w:tcPr>
            <w:tcW w:w="657" w:type="dxa"/>
            <w:tcBorders>
              <w:top w:val="nil"/>
              <w:left w:val="single" w:sz="4" w:space="0" w:color="auto"/>
              <w:bottom w:val="single" w:sz="4" w:space="0" w:color="auto"/>
              <w:right w:val="single" w:sz="4" w:space="0" w:color="auto"/>
            </w:tcBorders>
            <w:shd w:val="clear" w:color="auto" w:fill="auto"/>
            <w:noWrap/>
            <w:vAlign w:val="bottom"/>
            <w:hideMark/>
            <w:tcPrChange w:id="6572" w:author="Nguyễn Thị Ngân" w:date="2024-02-22T16:38:00Z">
              <w:tcPr>
                <w:tcW w:w="657" w:type="dxa"/>
                <w:tcBorders>
                  <w:top w:val="nil"/>
                  <w:left w:val="nil"/>
                  <w:bottom w:val="single" w:sz="4" w:space="0" w:color="auto"/>
                  <w:right w:val="single" w:sz="4" w:space="0" w:color="auto"/>
                </w:tcBorders>
                <w:shd w:val="clear" w:color="auto" w:fill="auto"/>
                <w:noWrap/>
                <w:vAlign w:val="bottom"/>
                <w:hideMark/>
              </w:tcPr>
            </w:tcPrChange>
          </w:tcPr>
          <w:p w14:paraId="10196613" w14:textId="711D8048" w:rsidR="009F4973" w:rsidRPr="00834C12" w:rsidRDefault="009F4973"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6573" w:author="Nguyễn Thị Ngân" w:date="2024-02-22T16:38:00Z">
              <w:tcPr>
                <w:tcW w:w="657" w:type="dxa"/>
                <w:tcBorders>
                  <w:top w:val="nil"/>
                  <w:left w:val="nil"/>
                  <w:bottom w:val="single" w:sz="4" w:space="0" w:color="auto"/>
                  <w:right w:val="single" w:sz="4" w:space="0" w:color="auto"/>
                </w:tcBorders>
                <w:shd w:val="clear" w:color="auto" w:fill="auto"/>
                <w:noWrap/>
                <w:vAlign w:val="bottom"/>
                <w:hideMark/>
              </w:tcPr>
            </w:tcPrChange>
          </w:tcPr>
          <w:p w14:paraId="396DA17F" w14:textId="77777777" w:rsidR="009F4973" w:rsidRPr="00834C12" w:rsidRDefault="009F4973"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6574" w:author="Nguyễn Thị Ngân" w:date="2024-02-22T16:38:00Z">
              <w:tcPr>
                <w:tcW w:w="803" w:type="dxa"/>
                <w:tcBorders>
                  <w:top w:val="nil"/>
                  <w:left w:val="nil"/>
                  <w:bottom w:val="single" w:sz="4" w:space="0" w:color="auto"/>
                  <w:right w:val="single" w:sz="4" w:space="0" w:color="auto"/>
                </w:tcBorders>
                <w:shd w:val="clear" w:color="auto" w:fill="auto"/>
                <w:noWrap/>
                <w:vAlign w:val="bottom"/>
                <w:hideMark/>
              </w:tcPr>
            </w:tcPrChange>
          </w:tcPr>
          <w:p w14:paraId="3DD960A0" w14:textId="77777777" w:rsidR="009F4973" w:rsidRPr="00834C12" w:rsidRDefault="009F4973"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6575" w:author="Nguyễn Thị Ngân" w:date="2024-02-22T16:38:00Z">
              <w:tcPr>
                <w:tcW w:w="657" w:type="dxa"/>
                <w:tcBorders>
                  <w:top w:val="nil"/>
                  <w:left w:val="nil"/>
                  <w:bottom w:val="single" w:sz="4" w:space="0" w:color="auto"/>
                  <w:right w:val="single" w:sz="4" w:space="0" w:color="auto"/>
                </w:tcBorders>
                <w:shd w:val="clear" w:color="auto" w:fill="auto"/>
                <w:noWrap/>
                <w:vAlign w:val="bottom"/>
                <w:hideMark/>
              </w:tcPr>
            </w:tcPrChange>
          </w:tcPr>
          <w:p w14:paraId="575CABA5" w14:textId="77777777" w:rsidR="009F4973" w:rsidRPr="00834C12" w:rsidRDefault="009F4973"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6576" w:author="Nguyễn Thị Ngân" w:date="2024-02-22T16:38:00Z">
              <w:tcPr>
                <w:tcW w:w="803" w:type="dxa"/>
                <w:tcBorders>
                  <w:top w:val="nil"/>
                  <w:left w:val="nil"/>
                  <w:bottom w:val="single" w:sz="4" w:space="0" w:color="auto"/>
                  <w:right w:val="single" w:sz="4" w:space="0" w:color="auto"/>
                </w:tcBorders>
                <w:shd w:val="clear" w:color="auto" w:fill="auto"/>
                <w:noWrap/>
                <w:vAlign w:val="bottom"/>
                <w:hideMark/>
              </w:tcPr>
            </w:tcPrChange>
          </w:tcPr>
          <w:p w14:paraId="1931CAC3" w14:textId="77777777" w:rsidR="009F4973" w:rsidRPr="00834C12" w:rsidRDefault="009F4973"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94" w:type="dxa"/>
            <w:tcBorders>
              <w:top w:val="nil"/>
              <w:left w:val="nil"/>
              <w:bottom w:val="single" w:sz="4" w:space="0" w:color="auto"/>
              <w:right w:val="single" w:sz="4" w:space="0" w:color="auto"/>
            </w:tcBorders>
            <w:shd w:val="clear" w:color="auto" w:fill="auto"/>
            <w:noWrap/>
            <w:vAlign w:val="bottom"/>
            <w:hideMark/>
            <w:tcPrChange w:id="6577" w:author="Nguyễn Thị Ngân" w:date="2024-02-22T16:38:00Z">
              <w:tcPr>
                <w:tcW w:w="694" w:type="dxa"/>
                <w:tcBorders>
                  <w:top w:val="nil"/>
                  <w:left w:val="nil"/>
                  <w:bottom w:val="single" w:sz="4" w:space="0" w:color="auto"/>
                  <w:right w:val="single" w:sz="4" w:space="0" w:color="auto"/>
                </w:tcBorders>
                <w:shd w:val="clear" w:color="auto" w:fill="auto"/>
                <w:noWrap/>
                <w:vAlign w:val="bottom"/>
                <w:hideMark/>
              </w:tcPr>
            </w:tcPrChange>
          </w:tcPr>
          <w:p w14:paraId="263C4AF2" w14:textId="77777777" w:rsidR="009F4973" w:rsidRPr="00834C12" w:rsidRDefault="009F4973"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Change w:id="6578" w:author="Nguyễn Thị Ngân" w:date="2024-02-22T16:38:00Z">
              <w:tcPr>
                <w:tcW w:w="670" w:type="dxa"/>
                <w:tcBorders>
                  <w:top w:val="nil"/>
                  <w:left w:val="nil"/>
                  <w:bottom w:val="single" w:sz="4" w:space="0" w:color="auto"/>
                  <w:right w:val="single" w:sz="4" w:space="0" w:color="auto"/>
                </w:tcBorders>
                <w:shd w:val="clear" w:color="auto" w:fill="auto"/>
                <w:noWrap/>
                <w:vAlign w:val="bottom"/>
                <w:hideMark/>
              </w:tcPr>
            </w:tcPrChange>
          </w:tcPr>
          <w:p w14:paraId="7213F0EA" w14:textId="77777777" w:rsidR="009F4973" w:rsidRPr="00834C12" w:rsidRDefault="009F4973"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30" w:type="dxa"/>
            <w:tcBorders>
              <w:top w:val="single" w:sz="4" w:space="0" w:color="auto"/>
              <w:left w:val="nil"/>
              <w:bottom w:val="single" w:sz="4" w:space="0" w:color="auto"/>
              <w:right w:val="single" w:sz="4" w:space="0" w:color="auto"/>
            </w:tcBorders>
            <w:tcPrChange w:id="6579" w:author="Nguyễn Thị Ngân" w:date="2024-02-22T16:38:00Z">
              <w:tcPr>
                <w:tcW w:w="830" w:type="dxa"/>
                <w:tcBorders>
                  <w:top w:val="single" w:sz="4" w:space="0" w:color="auto"/>
                  <w:left w:val="nil"/>
                  <w:bottom w:val="single" w:sz="4" w:space="0" w:color="auto"/>
                  <w:right w:val="single" w:sz="4" w:space="0" w:color="auto"/>
                </w:tcBorders>
              </w:tcPr>
            </w:tcPrChange>
          </w:tcPr>
          <w:p w14:paraId="020E3A65" w14:textId="77777777" w:rsidR="009F4973" w:rsidRPr="00834C12" w:rsidRDefault="009F4973" w:rsidP="00834C12">
            <w:pPr>
              <w:spacing w:after="0" w:line="240" w:lineRule="auto"/>
              <w:rPr>
                <w:rFonts w:ascii="Times New Roman" w:eastAsia="Times New Roman" w:hAnsi="Times New Roman" w:cs="Times New Roman"/>
                <w:color w:val="000000"/>
                <w:sz w:val="24"/>
                <w:szCs w:val="24"/>
              </w:rPr>
            </w:pPr>
          </w:p>
        </w:tc>
        <w:tc>
          <w:tcPr>
            <w:tcW w:w="657" w:type="dxa"/>
            <w:tcBorders>
              <w:top w:val="nil"/>
              <w:left w:val="single" w:sz="4" w:space="0" w:color="auto"/>
              <w:bottom w:val="single" w:sz="4" w:space="0" w:color="auto"/>
              <w:right w:val="single" w:sz="4" w:space="0" w:color="auto"/>
            </w:tcBorders>
            <w:shd w:val="clear" w:color="auto" w:fill="auto"/>
            <w:noWrap/>
            <w:vAlign w:val="bottom"/>
            <w:hideMark/>
            <w:tcPrChange w:id="6580" w:author="Nguyễn Thị Ngân" w:date="2024-02-22T16:38:00Z">
              <w:tcPr>
                <w:tcW w:w="65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6E2F20E" w14:textId="77777777" w:rsidR="009F4973" w:rsidRPr="00834C12" w:rsidRDefault="009F4973"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6581" w:author="Nguyễn Thị Ngân" w:date="2024-02-22T16:38:00Z">
              <w:tcPr>
                <w:tcW w:w="657" w:type="dxa"/>
                <w:tcBorders>
                  <w:top w:val="nil"/>
                  <w:left w:val="nil"/>
                  <w:bottom w:val="single" w:sz="4" w:space="0" w:color="auto"/>
                  <w:right w:val="single" w:sz="4" w:space="0" w:color="auto"/>
                </w:tcBorders>
                <w:shd w:val="clear" w:color="auto" w:fill="auto"/>
                <w:noWrap/>
                <w:vAlign w:val="bottom"/>
                <w:hideMark/>
              </w:tcPr>
            </w:tcPrChange>
          </w:tcPr>
          <w:p w14:paraId="7B6CFA39" w14:textId="77777777" w:rsidR="009F4973" w:rsidRPr="00834C12" w:rsidRDefault="009F4973"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6582" w:author="Nguyễn Thị Ngân" w:date="2024-02-22T16:38:00Z">
              <w:tcPr>
                <w:tcW w:w="803" w:type="dxa"/>
                <w:tcBorders>
                  <w:top w:val="nil"/>
                  <w:left w:val="nil"/>
                  <w:bottom w:val="single" w:sz="4" w:space="0" w:color="auto"/>
                  <w:right w:val="single" w:sz="4" w:space="0" w:color="auto"/>
                </w:tcBorders>
                <w:shd w:val="clear" w:color="auto" w:fill="auto"/>
                <w:noWrap/>
                <w:vAlign w:val="bottom"/>
                <w:hideMark/>
              </w:tcPr>
            </w:tcPrChange>
          </w:tcPr>
          <w:p w14:paraId="1EC84649" w14:textId="77777777" w:rsidR="009F4973" w:rsidRPr="00834C12" w:rsidRDefault="009F4973"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6583" w:author="Nguyễn Thị Ngân" w:date="2024-02-22T16:38:00Z">
              <w:tcPr>
                <w:tcW w:w="657" w:type="dxa"/>
                <w:tcBorders>
                  <w:top w:val="nil"/>
                  <w:left w:val="nil"/>
                  <w:bottom w:val="single" w:sz="4" w:space="0" w:color="auto"/>
                  <w:right w:val="single" w:sz="4" w:space="0" w:color="auto"/>
                </w:tcBorders>
                <w:shd w:val="clear" w:color="auto" w:fill="auto"/>
                <w:noWrap/>
                <w:vAlign w:val="bottom"/>
                <w:hideMark/>
              </w:tcPr>
            </w:tcPrChange>
          </w:tcPr>
          <w:p w14:paraId="043D0F74" w14:textId="77777777" w:rsidR="009F4973" w:rsidRPr="00834C12" w:rsidRDefault="009F4973"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6584" w:author="Nguyễn Thị Ngân" w:date="2024-02-22T16:38:00Z">
              <w:tcPr>
                <w:tcW w:w="803" w:type="dxa"/>
                <w:tcBorders>
                  <w:top w:val="nil"/>
                  <w:left w:val="nil"/>
                  <w:bottom w:val="single" w:sz="4" w:space="0" w:color="auto"/>
                  <w:right w:val="single" w:sz="4" w:space="0" w:color="auto"/>
                </w:tcBorders>
                <w:shd w:val="clear" w:color="auto" w:fill="auto"/>
                <w:noWrap/>
                <w:vAlign w:val="bottom"/>
                <w:hideMark/>
              </w:tcPr>
            </w:tcPrChange>
          </w:tcPr>
          <w:p w14:paraId="358679B5" w14:textId="77777777" w:rsidR="009F4973" w:rsidRPr="00834C12" w:rsidRDefault="009F4973"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6585" w:author="Nguyễn Thị Ngân" w:date="2024-02-22T16:38:00Z">
              <w:tcPr>
                <w:tcW w:w="657" w:type="dxa"/>
                <w:tcBorders>
                  <w:top w:val="nil"/>
                  <w:left w:val="nil"/>
                  <w:bottom w:val="single" w:sz="4" w:space="0" w:color="auto"/>
                  <w:right w:val="single" w:sz="4" w:space="0" w:color="auto"/>
                </w:tcBorders>
                <w:shd w:val="clear" w:color="auto" w:fill="auto"/>
                <w:noWrap/>
                <w:vAlign w:val="bottom"/>
                <w:hideMark/>
              </w:tcPr>
            </w:tcPrChange>
          </w:tcPr>
          <w:p w14:paraId="02F7E0CF" w14:textId="77777777" w:rsidR="009F4973" w:rsidRPr="00834C12" w:rsidRDefault="009F4973"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69" w:type="dxa"/>
            <w:tcBorders>
              <w:top w:val="nil"/>
              <w:left w:val="nil"/>
              <w:bottom w:val="single" w:sz="4" w:space="0" w:color="auto"/>
              <w:right w:val="single" w:sz="4" w:space="0" w:color="auto"/>
            </w:tcBorders>
            <w:shd w:val="clear" w:color="auto" w:fill="auto"/>
            <w:noWrap/>
            <w:vAlign w:val="bottom"/>
            <w:hideMark/>
            <w:tcPrChange w:id="6586" w:author="Nguyễn Thị Ngân" w:date="2024-02-22T16:38:00Z">
              <w:tcPr>
                <w:tcW w:w="869" w:type="dxa"/>
                <w:tcBorders>
                  <w:top w:val="nil"/>
                  <w:left w:val="nil"/>
                  <w:bottom w:val="single" w:sz="4" w:space="0" w:color="auto"/>
                  <w:right w:val="single" w:sz="4" w:space="0" w:color="auto"/>
                </w:tcBorders>
                <w:shd w:val="clear" w:color="auto" w:fill="auto"/>
                <w:noWrap/>
                <w:vAlign w:val="bottom"/>
                <w:hideMark/>
              </w:tcPr>
            </w:tcPrChange>
          </w:tcPr>
          <w:p w14:paraId="7A7826AF" w14:textId="77777777" w:rsidR="009F4973" w:rsidRPr="00834C12" w:rsidRDefault="009F4973"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bl>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4143"/>
        <w:gridCol w:w="4889"/>
      </w:tblGrid>
      <w:tr w:rsidR="00834C12" w:rsidRPr="00834C12" w14:paraId="02C93671" w14:textId="77777777" w:rsidTr="002E3F77">
        <w:tc>
          <w:tcPr>
            <w:tcW w:w="5524" w:type="dxa"/>
          </w:tcPr>
          <w:p w14:paraId="7FDA1642" w14:textId="77777777" w:rsidR="002E3F77" w:rsidRPr="006754AE" w:rsidRDefault="002E3F77" w:rsidP="002E3F77">
            <w:pPr>
              <w:rPr>
                <w:rFonts w:ascii="Times New Roman" w:eastAsia="Times New Roman" w:hAnsi="Times New Roman" w:cs="Times New Roman"/>
                <w:sz w:val="28"/>
                <w:szCs w:val="28"/>
              </w:rPr>
            </w:pPr>
          </w:p>
          <w:p w14:paraId="09C261C0" w14:textId="77777777" w:rsidR="0066299C" w:rsidRDefault="0066299C" w:rsidP="00834C12">
            <w:pPr>
              <w:jc w:val="center"/>
              <w:rPr>
                <w:ins w:id="6587" w:author="Đào Ngọc Minh Nhung" w:date="2024-02-23T10:28:00Z"/>
                <w:rFonts w:ascii="Times New Roman" w:eastAsia="Times New Roman" w:hAnsi="Times New Roman" w:cs="Times New Roman"/>
                <w:b/>
                <w:sz w:val="24"/>
                <w:szCs w:val="24"/>
              </w:rPr>
            </w:pPr>
          </w:p>
          <w:p w14:paraId="68C030C1" w14:textId="1B6195F4" w:rsidR="00834C12" w:rsidRPr="00E45140" w:rsidRDefault="00834C12" w:rsidP="00834C12">
            <w:pPr>
              <w:jc w:val="center"/>
              <w:rPr>
                <w:rFonts w:ascii="Times New Roman" w:eastAsia="Times New Roman" w:hAnsi="Times New Roman" w:cs="Times New Roman"/>
                <w:b/>
                <w:sz w:val="24"/>
                <w:szCs w:val="24"/>
              </w:rPr>
            </w:pPr>
            <w:r w:rsidRPr="00E45140">
              <w:rPr>
                <w:rFonts w:ascii="Times New Roman" w:eastAsia="Times New Roman" w:hAnsi="Times New Roman" w:cs="Times New Roman"/>
                <w:b/>
                <w:sz w:val="24"/>
                <w:szCs w:val="24"/>
              </w:rPr>
              <w:t>Người lập biểu</w:t>
            </w:r>
          </w:p>
          <w:p w14:paraId="301B3E45" w14:textId="77777777" w:rsidR="00834C12" w:rsidRPr="006754AE" w:rsidRDefault="00834C12" w:rsidP="00834C12">
            <w:pPr>
              <w:jc w:val="center"/>
              <w:rPr>
                <w:rFonts w:ascii="Times New Roman" w:eastAsia="Times New Roman" w:hAnsi="Times New Roman" w:cs="Times New Roman"/>
                <w:i/>
                <w:sz w:val="28"/>
                <w:szCs w:val="28"/>
              </w:rPr>
            </w:pPr>
            <w:r w:rsidRPr="00E45140">
              <w:rPr>
                <w:rFonts w:ascii="Times New Roman" w:eastAsia="Times New Roman" w:hAnsi="Times New Roman" w:cs="Times New Roman"/>
                <w:i/>
                <w:sz w:val="24"/>
                <w:szCs w:val="24"/>
              </w:rPr>
              <w:t>(Ký, họ tên)</w:t>
            </w:r>
          </w:p>
        </w:tc>
        <w:tc>
          <w:tcPr>
            <w:tcW w:w="4143" w:type="dxa"/>
          </w:tcPr>
          <w:p w14:paraId="2030B4F6" w14:textId="77777777" w:rsidR="00834C12" w:rsidRPr="006754AE" w:rsidRDefault="00834C12" w:rsidP="00834C12">
            <w:pPr>
              <w:jc w:val="center"/>
              <w:rPr>
                <w:rFonts w:ascii="Times New Roman" w:eastAsia="Times New Roman" w:hAnsi="Times New Roman" w:cs="Times New Roman"/>
                <w:sz w:val="28"/>
                <w:szCs w:val="28"/>
              </w:rPr>
            </w:pPr>
          </w:p>
          <w:p w14:paraId="079AF752" w14:textId="77777777" w:rsidR="00834C12" w:rsidRPr="006754AE" w:rsidRDefault="00834C12" w:rsidP="00834C12">
            <w:pPr>
              <w:jc w:val="center"/>
              <w:rPr>
                <w:rFonts w:ascii="Times New Roman" w:eastAsia="Times New Roman" w:hAnsi="Times New Roman" w:cs="Times New Roman"/>
                <w:sz w:val="28"/>
                <w:szCs w:val="28"/>
              </w:rPr>
            </w:pPr>
          </w:p>
        </w:tc>
        <w:tc>
          <w:tcPr>
            <w:tcW w:w="4889" w:type="dxa"/>
          </w:tcPr>
          <w:p w14:paraId="2C2F4416" w14:textId="77777777" w:rsidR="008A5F32" w:rsidRDefault="008A5F32" w:rsidP="00834C12">
            <w:pPr>
              <w:jc w:val="center"/>
              <w:rPr>
                <w:rFonts w:ascii="Times New Roman" w:eastAsia="Times New Roman" w:hAnsi="Times New Roman" w:cs="Times New Roman"/>
                <w:i/>
                <w:sz w:val="28"/>
                <w:szCs w:val="28"/>
              </w:rPr>
            </w:pPr>
          </w:p>
          <w:p w14:paraId="665B1A82" w14:textId="57F34F1F" w:rsidR="00834C12" w:rsidRPr="00E45140" w:rsidRDefault="00834C12" w:rsidP="00834C12">
            <w:pPr>
              <w:jc w:val="center"/>
              <w:rPr>
                <w:rFonts w:ascii="Times New Roman" w:eastAsia="Times New Roman" w:hAnsi="Times New Roman" w:cs="Times New Roman"/>
                <w:i/>
                <w:sz w:val="24"/>
                <w:szCs w:val="24"/>
              </w:rPr>
            </w:pPr>
            <w:r w:rsidRPr="00E45140">
              <w:rPr>
                <w:rFonts w:ascii="Times New Roman" w:eastAsia="Times New Roman" w:hAnsi="Times New Roman" w:cs="Times New Roman"/>
                <w:i/>
                <w:sz w:val="24"/>
                <w:szCs w:val="24"/>
              </w:rPr>
              <w:t>……, ngày….. tháng……năm….</w:t>
            </w:r>
          </w:p>
          <w:p w14:paraId="5014DE38" w14:textId="77777777" w:rsidR="00834C12" w:rsidRPr="00E45140" w:rsidRDefault="00834C12" w:rsidP="00834C12">
            <w:pPr>
              <w:jc w:val="center"/>
              <w:rPr>
                <w:rFonts w:ascii="Times New Roman" w:eastAsia="Times New Roman" w:hAnsi="Times New Roman" w:cs="Times New Roman"/>
                <w:b/>
                <w:sz w:val="24"/>
                <w:szCs w:val="24"/>
              </w:rPr>
            </w:pPr>
            <w:r w:rsidRPr="00E45140">
              <w:rPr>
                <w:rFonts w:ascii="Times New Roman" w:eastAsia="Times New Roman" w:hAnsi="Times New Roman" w:cs="Times New Roman"/>
                <w:b/>
                <w:sz w:val="24"/>
                <w:szCs w:val="24"/>
              </w:rPr>
              <w:t>Thủ trưởng đơn vị</w:t>
            </w:r>
          </w:p>
          <w:p w14:paraId="4B9DE0E3" w14:textId="77777777" w:rsidR="00834C12" w:rsidRPr="006754AE" w:rsidRDefault="00834C12" w:rsidP="00834C12">
            <w:pPr>
              <w:jc w:val="center"/>
              <w:rPr>
                <w:rFonts w:ascii="Times New Roman" w:eastAsia="Times New Roman" w:hAnsi="Times New Roman" w:cs="Times New Roman"/>
                <w:i/>
                <w:sz w:val="28"/>
                <w:szCs w:val="28"/>
              </w:rPr>
            </w:pPr>
            <w:r w:rsidRPr="00E45140">
              <w:rPr>
                <w:rFonts w:ascii="Times New Roman" w:eastAsia="Times New Roman" w:hAnsi="Times New Roman" w:cs="Times New Roman"/>
                <w:i/>
                <w:sz w:val="24"/>
                <w:szCs w:val="24"/>
              </w:rPr>
              <w:t>(Ký, đóng dấu, họ tên)</w:t>
            </w:r>
          </w:p>
        </w:tc>
      </w:tr>
      <w:tr w:rsidR="00F5219A" w:rsidRPr="00834C12" w14:paraId="11B69495" w14:textId="77777777" w:rsidTr="002E3F77">
        <w:tc>
          <w:tcPr>
            <w:tcW w:w="5524" w:type="dxa"/>
          </w:tcPr>
          <w:p w14:paraId="7A31D02A" w14:textId="77777777" w:rsidR="00F5219A" w:rsidRPr="002E3F77" w:rsidRDefault="00F5219A" w:rsidP="002E3F77">
            <w:pPr>
              <w:rPr>
                <w:rFonts w:ascii="Times New Roman" w:eastAsia="Times New Roman" w:hAnsi="Times New Roman" w:cs="Times New Roman"/>
                <w:sz w:val="12"/>
                <w:szCs w:val="24"/>
              </w:rPr>
            </w:pPr>
          </w:p>
        </w:tc>
        <w:tc>
          <w:tcPr>
            <w:tcW w:w="4143" w:type="dxa"/>
          </w:tcPr>
          <w:p w14:paraId="640BD9F6" w14:textId="77777777" w:rsidR="00F5219A" w:rsidRPr="00834C12" w:rsidRDefault="00F5219A" w:rsidP="00834C12">
            <w:pPr>
              <w:jc w:val="center"/>
              <w:rPr>
                <w:rFonts w:ascii="Times New Roman" w:eastAsia="Times New Roman" w:hAnsi="Times New Roman" w:cs="Times New Roman"/>
                <w:sz w:val="24"/>
                <w:szCs w:val="24"/>
              </w:rPr>
            </w:pPr>
          </w:p>
        </w:tc>
        <w:tc>
          <w:tcPr>
            <w:tcW w:w="4889" w:type="dxa"/>
          </w:tcPr>
          <w:p w14:paraId="35B59234" w14:textId="77777777" w:rsidR="00F5219A" w:rsidRPr="00834C12" w:rsidRDefault="00F5219A" w:rsidP="00834C12">
            <w:pPr>
              <w:jc w:val="center"/>
              <w:rPr>
                <w:rFonts w:ascii="Times New Roman" w:eastAsia="Times New Roman" w:hAnsi="Times New Roman" w:cs="Times New Roman"/>
                <w:i/>
                <w:sz w:val="24"/>
                <w:szCs w:val="24"/>
              </w:rPr>
            </w:pPr>
          </w:p>
        </w:tc>
      </w:tr>
    </w:tbl>
    <w:p w14:paraId="3AB4A1EF" w14:textId="2AE19FF0" w:rsidR="00F5219A" w:rsidRPr="00F5219A" w:rsidRDefault="00F5219A" w:rsidP="006754AE">
      <w:pPr>
        <w:spacing w:after="0"/>
        <w:ind w:firstLine="567"/>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Hướng dẫn ghi biểu: </w:t>
      </w:r>
      <w:r w:rsidR="00C80044">
        <w:rPr>
          <w:rFonts w:ascii="Times New Roman" w:eastAsia="Times New Roman" w:hAnsi="Times New Roman" w:cs="Times New Roman"/>
          <w:bCs/>
          <w:sz w:val="24"/>
          <w:szCs w:val="24"/>
        </w:rPr>
        <w:t>T</w:t>
      </w:r>
      <w:r w:rsidRPr="00F5219A">
        <w:rPr>
          <w:rFonts w:ascii="Times New Roman" w:eastAsia="Times New Roman" w:hAnsi="Times New Roman" w:cs="Times New Roman"/>
          <w:bCs/>
          <w:sz w:val="24"/>
          <w:szCs w:val="24"/>
        </w:rPr>
        <w:t>ương tự như biểu số 08/TCT</w:t>
      </w:r>
      <w:r w:rsidR="008A5F32">
        <w:rPr>
          <w:rFonts w:ascii="Times New Roman" w:eastAsia="Times New Roman" w:hAnsi="Times New Roman" w:cs="Times New Roman"/>
          <w:bCs/>
          <w:sz w:val="24"/>
          <w:szCs w:val="24"/>
        </w:rPr>
        <w:t>.</w:t>
      </w:r>
      <w:r w:rsidRPr="00F5219A">
        <w:rPr>
          <w:rFonts w:ascii="Times New Roman" w:eastAsia="Times New Roman" w:hAnsi="Times New Roman" w:cs="Times New Roman"/>
          <w:bCs/>
          <w:sz w:val="24"/>
          <w:szCs w:val="24"/>
        </w:rPr>
        <w:t xml:space="preserve"> </w:t>
      </w:r>
    </w:p>
    <w:p w14:paraId="7C3A3595" w14:textId="77777777" w:rsidR="00834C12" w:rsidRPr="00834C12" w:rsidRDefault="00834C12" w:rsidP="00834C12">
      <w:pPr>
        <w:spacing w:after="0" w:line="360" w:lineRule="auto"/>
        <w:rPr>
          <w:rFonts w:ascii="Times New Roman" w:eastAsia="Times New Roman" w:hAnsi="Times New Roman" w:cs="Times New Roman"/>
          <w:sz w:val="24"/>
          <w:szCs w:val="24"/>
        </w:rPr>
        <w:sectPr w:rsidR="00834C12" w:rsidRPr="00834C12" w:rsidSect="006754AE">
          <w:pgSz w:w="16834" w:h="11909" w:orient="landscape" w:code="9"/>
          <w:pgMar w:top="1134" w:right="1134" w:bottom="1134" w:left="1134" w:header="720" w:footer="720" w:gutter="0"/>
          <w:cols w:space="720"/>
          <w:docGrid w:linePitch="360"/>
        </w:sectPr>
      </w:pPr>
    </w:p>
    <w:tbl>
      <w:tblPr>
        <w:tblpPr w:leftFromText="180" w:rightFromText="180" w:vertAnchor="page" w:horzAnchor="margin" w:tblpX="-68" w:tblpY="1597"/>
        <w:tblW w:w="14742" w:type="dxa"/>
        <w:tblLook w:val="01E0" w:firstRow="1" w:lastRow="1" w:firstColumn="1" w:lastColumn="1" w:noHBand="0" w:noVBand="0"/>
      </w:tblPr>
      <w:tblGrid>
        <w:gridCol w:w="5342"/>
        <w:gridCol w:w="5431"/>
        <w:gridCol w:w="3969"/>
      </w:tblGrid>
      <w:tr w:rsidR="00787E53" w:rsidRPr="00673985" w14:paraId="75B98FB4" w14:textId="77777777" w:rsidTr="00944B83">
        <w:trPr>
          <w:trHeight w:val="1027"/>
        </w:trPr>
        <w:tc>
          <w:tcPr>
            <w:tcW w:w="5342" w:type="dxa"/>
          </w:tcPr>
          <w:p w14:paraId="60269F99" w14:textId="77777777" w:rsidR="00787E53" w:rsidRDefault="00787E53" w:rsidP="00787E53">
            <w:pPr>
              <w:spacing w:after="0" w:line="240" w:lineRule="auto"/>
              <w:rPr>
                <w:rFonts w:ascii="Times New Roman" w:eastAsia="Times New Roman" w:hAnsi="Times New Roman" w:cs="Times New Roman"/>
                <w:b/>
                <w:sz w:val="24"/>
                <w:szCs w:val="24"/>
              </w:rPr>
            </w:pPr>
            <w:r w:rsidRPr="00673985">
              <w:rPr>
                <w:rFonts w:ascii="Times New Roman" w:eastAsia="Times New Roman" w:hAnsi="Times New Roman" w:cs="Times New Roman"/>
                <w:sz w:val="24"/>
                <w:szCs w:val="24"/>
              </w:rPr>
              <w:lastRenderedPageBreak/>
              <w:br w:type="page"/>
            </w:r>
            <w:r w:rsidRPr="00673985">
              <w:rPr>
                <w:rFonts w:ascii="Times New Roman" w:eastAsia="Times New Roman" w:hAnsi="Times New Roman" w:cs="Times New Roman"/>
                <w:sz w:val="24"/>
                <w:szCs w:val="24"/>
              </w:rPr>
              <w:br w:type="page"/>
            </w:r>
            <w:r w:rsidRPr="006E2BD6">
              <w:rPr>
                <w:rFonts w:ascii="Times New Roman" w:eastAsia="Times New Roman" w:hAnsi="Times New Roman" w:cs="Times New Roman"/>
                <w:b/>
                <w:sz w:val="24"/>
                <w:szCs w:val="24"/>
              </w:rPr>
              <w:t xml:space="preserve">Biểu số: </w:t>
            </w:r>
            <w:r w:rsidR="002E3F77">
              <w:rPr>
                <w:rFonts w:ascii="Times New Roman" w:eastAsia="Times New Roman" w:hAnsi="Times New Roman" w:cs="Times New Roman"/>
                <w:b/>
                <w:sz w:val="24"/>
                <w:szCs w:val="24"/>
              </w:rPr>
              <w:t>10/</w:t>
            </w:r>
            <w:r w:rsidRPr="00522B8E">
              <w:rPr>
                <w:rFonts w:ascii="Times New Roman" w:eastAsia="Times New Roman" w:hAnsi="Times New Roman" w:cs="Times New Roman"/>
                <w:b/>
                <w:sz w:val="24"/>
                <w:szCs w:val="24"/>
              </w:rPr>
              <w:t>TCT</w:t>
            </w:r>
          </w:p>
          <w:p w14:paraId="44C594E9" w14:textId="77777777" w:rsidR="00787E53" w:rsidRPr="007C7C5A" w:rsidRDefault="00787E53" w:rsidP="00787E53">
            <w:pPr>
              <w:spacing w:after="0" w:line="240" w:lineRule="auto"/>
              <w:rPr>
                <w:rFonts w:ascii="Times New Roman" w:eastAsia="Times New Roman" w:hAnsi="Times New Roman" w:cs="Times New Roman"/>
                <w:b/>
                <w:sz w:val="4"/>
                <w:szCs w:val="24"/>
              </w:rPr>
            </w:pPr>
          </w:p>
          <w:p w14:paraId="5D35E05D" w14:textId="24495B0D" w:rsidR="00787E53" w:rsidRDefault="00787E53" w:rsidP="00787E53">
            <w:pPr>
              <w:spacing w:after="0" w:line="240" w:lineRule="auto"/>
              <w:rPr>
                <w:rFonts w:ascii="Times New Roman" w:eastAsia="Times New Roman" w:hAnsi="Times New Roman" w:cs="Times New Roman"/>
                <w:sz w:val="4"/>
                <w:szCs w:val="24"/>
              </w:rPr>
            </w:pPr>
          </w:p>
          <w:p w14:paraId="2D36B6C6" w14:textId="270E947C" w:rsidR="008A5F32" w:rsidRDefault="008A5F32" w:rsidP="00787E53">
            <w:pPr>
              <w:spacing w:after="0" w:line="240" w:lineRule="auto"/>
              <w:rPr>
                <w:rFonts w:ascii="Times New Roman" w:eastAsia="Times New Roman" w:hAnsi="Times New Roman" w:cs="Times New Roman"/>
                <w:sz w:val="4"/>
                <w:szCs w:val="24"/>
              </w:rPr>
            </w:pPr>
          </w:p>
          <w:p w14:paraId="7563289E" w14:textId="781A31DA" w:rsidR="008A5F32" w:rsidRDefault="008A5F32" w:rsidP="00787E53">
            <w:pPr>
              <w:spacing w:after="0" w:line="240" w:lineRule="auto"/>
              <w:rPr>
                <w:rFonts w:ascii="Times New Roman" w:eastAsia="Times New Roman" w:hAnsi="Times New Roman" w:cs="Times New Roman"/>
                <w:sz w:val="4"/>
                <w:szCs w:val="24"/>
              </w:rPr>
            </w:pPr>
          </w:p>
          <w:p w14:paraId="1FF76D29" w14:textId="72238633" w:rsidR="008A5F32" w:rsidRDefault="008A5F32" w:rsidP="00787E53">
            <w:pPr>
              <w:spacing w:after="0" w:line="240" w:lineRule="auto"/>
              <w:rPr>
                <w:rFonts w:ascii="Times New Roman" w:eastAsia="Times New Roman" w:hAnsi="Times New Roman" w:cs="Times New Roman"/>
                <w:sz w:val="4"/>
                <w:szCs w:val="24"/>
              </w:rPr>
            </w:pPr>
          </w:p>
          <w:p w14:paraId="57E0373B" w14:textId="4FB3B111" w:rsidR="008A5F32" w:rsidRDefault="008A5F32" w:rsidP="00787E53">
            <w:pPr>
              <w:spacing w:after="0" w:line="240" w:lineRule="auto"/>
              <w:rPr>
                <w:rFonts w:ascii="Times New Roman" w:eastAsia="Times New Roman" w:hAnsi="Times New Roman" w:cs="Times New Roman"/>
                <w:sz w:val="4"/>
                <w:szCs w:val="24"/>
              </w:rPr>
            </w:pPr>
          </w:p>
          <w:p w14:paraId="3B9CC2D3" w14:textId="07EAF6D7" w:rsidR="008A5F32" w:rsidRDefault="008A5F32" w:rsidP="00787E53">
            <w:pPr>
              <w:spacing w:after="0" w:line="240" w:lineRule="auto"/>
              <w:rPr>
                <w:rFonts w:ascii="Times New Roman" w:eastAsia="Times New Roman" w:hAnsi="Times New Roman" w:cs="Times New Roman"/>
                <w:sz w:val="4"/>
                <w:szCs w:val="24"/>
              </w:rPr>
            </w:pPr>
          </w:p>
          <w:p w14:paraId="5C0C55F1" w14:textId="6049F576" w:rsidR="008A5F32" w:rsidRDefault="008A5F32" w:rsidP="00787E53">
            <w:pPr>
              <w:spacing w:after="0" w:line="240" w:lineRule="auto"/>
              <w:rPr>
                <w:rFonts w:ascii="Times New Roman" w:eastAsia="Times New Roman" w:hAnsi="Times New Roman" w:cs="Times New Roman"/>
                <w:sz w:val="4"/>
                <w:szCs w:val="24"/>
              </w:rPr>
            </w:pPr>
          </w:p>
          <w:p w14:paraId="105A93D3" w14:textId="7DE5C4F7" w:rsidR="008A5F32" w:rsidRDefault="008A5F32" w:rsidP="00787E53">
            <w:pPr>
              <w:spacing w:after="0" w:line="240" w:lineRule="auto"/>
              <w:rPr>
                <w:rFonts w:ascii="Times New Roman" w:eastAsia="Times New Roman" w:hAnsi="Times New Roman" w:cs="Times New Roman"/>
                <w:sz w:val="4"/>
                <w:szCs w:val="24"/>
              </w:rPr>
            </w:pPr>
          </w:p>
          <w:p w14:paraId="72C22439" w14:textId="1CF49F83" w:rsidR="008A5F32" w:rsidRDefault="008A5F32" w:rsidP="00787E53">
            <w:pPr>
              <w:spacing w:after="0" w:line="240" w:lineRule="auto"/>
              <w:rPr>
                <w:rFonts w:ascii="Times New Roman" w:eastAsia="Times New Roman" w:hAnsi="Times New Roman" w:cs="Times New Roman"/>
                <w:sz w:val="4"/>
                <w:szCs w:val="24"/>
              </w:rPr>
            </w:pPr>
          </w:p>
          <w:p w14:paraId="6F98215B" w14:textId="3A4485D0" w:rsidR="008A5F32" w:rsidRDefault="008A5F32" w:rsidP="00787E53">
            <w:pPr>
              <w:spacing w:after="0" w:line="240" w:lineRule="auto"/>
              <w:rPr>
                <w:rFonts w:ascii="Times New Roman" w:eastAsia="Times New Roman" w:hAnsi="Times New Roman" w:cs="Times New Roman"/>
                <w:sz w:val="4"/>
                <w:szCs w:val="24"/>
              </w:rPr>
            </w:pPr>
          </w:p>
          <w:p w14:paraId="71CE49D0" w14:textId="11F294D2" w:rsidR="008A5F32" w:rsidRDefault="008A5F32" w:rsidP="00787E53">
            <w:pPr>
              <w:spacing w:after="0" w:line="240" w:lineRule="auto"/>
              <w:rPr>
                <w:rFonts w:ascii="Times New Roman" w:eastAsia="Times New Roman" w:hAnsi="Times New Roman" w:cs="Times New Roman"/>
                <w:sz w:val="4"/>
                <w:szCs w:val="24"/>
              </w:rPr>
            </w:pPr>
          </w:p>
          <w:p w14:paraId="2243F144" w14:textId="238B814A" w:rsidR="008A5F32" w:rsidRDefault="008A5F32" w:rsidP="00787E53">
            <w:pPr>
              <w:spacing w:after="0" w:line="240" w:lineRule="auto"/>
              <w:rPr>
                <w:rFonts w:ascii="Times New Roman" w:eastAsia="Times New Roman" w:hAnsi="Times New Roman" w:cs="Times New Roman"/>
                <w:sz w:val="4"/>
                <w:szCs w:val="24"/>
              </w:rPr>
            </w:pPr>
          </w:p>
          <w:p w14:paraId="39EBC794" w14:textId="25544E7C" w:rsidR="008A5F32" w:rsidRDefault="008A5F32" w:rsidP="00787E53">
            <w:pPr>
              <w:spacing w:after="0" w:line="240" w:lineRule="auto"/>
              <w:rPr>
                <w:rFonts w:ascii="Times New Roman" w:eastAsia="Times New Roman" w:hAnsi="Times New Roman" w:cs="Times New Roman"/>
                <w:sz w:val="4"/>
                <w:szCs w:val="24"/>
              </w:rPr>
            </w:pPr>
          </w:p>
          <w:p w14:paraId="2E53BD18" w14:textId="5D8A1796" w:rsidR="008A5F32" w:rsidRDefault="008A5F32" w:rsidP="00787E53">
            <w:pPr>
              <w:spacing w:after="0" w:line="240" w:lineRule="auto"/>
              <w:rPr>
                <w:rFonts w:ascii="Times New Roman" w:eastAsia="Times New Roman" w:hAnsi="Times New Roman" w:cs="Times New Roman"/>
                <w:sz w:val="4"/>
                <w:szCs w:val="24"/>
              </w:rPr>
            </w:pPr>
          </w:p>
          <w:p w14:paraId="15B7B57A" w14:textId="43B9D6F2" w:rsidR="008A5F32" w:rsidRDefault="008A5F32" w:rsidP="00787E53">
            <w:pPr>
              <w:spacing w:after="0" w:line="240" w:lineRule="auto"/>
              <w:rPr>
                <w:rFonts w:ascii="Times New Roman" w:eastAsia="Times New Roman" w:hAnsi="Times New Roman" w:cs="Times New Roman"/>
                <w:sz w:val="4"/>
                <w:szCs w:val="24"/>
              </w:rPr>
            </w:pPr>
          </w:p>
          <w:p w14:paraId="4B77E2A5" w14:textId="77777777" w:rsidR="008A5F32" w:rsidRPr="007C7C5A" w:rsidRDefault="008A5F32" w:rsidP="00787E53">
            <w:pPr>
              <w:spacing w:after="0" w:line="240" w:lineRule="auto"/>
              <w:rPr>
                <w:rFonts w:ascii="Times New Roman" w:eastAsia="Times New Roman" w:hAnsi="Times New Roman" w:cs="Times New Roman"/>
                <w:sz w:val="4"/>
                <w:szCs w:val="24"/>
              </w:rPr>
            </w:pPr>
          </w:p>
          <w:p w14:paraId="76ED2C2B" w14:textId="77777777" w:rsidR="00787E53" w:rsidRPr="00673985" w:rsidRDefault="00787E53" w:rsidP="00787E53">
            <w:pPr>
              <w:spacing w:after="0" w:line="240" w:lineRule="auto"/>
              <w:rPr>
                <w:rFonts w:ascii="Times New Roman" w:eastAsia="Times New Roman" w:hAnsi="Times New Roman" w:cs="Times New Roman"/>
                <w:i/>
                <w:sz w:val="24"/>
                <w:szCs w:val="24"/>
              </w:rPr>
            </w:pPr>
            <w:r w:rsidRPr="00F70C93">
              <w:rPr>
                <w:rFonts w:ascii="Times New Roman" w:eastAsia="Times New Roman" w:hAnsi="Times New Roman" w:cs="Times New Roman"/>
                <w:sz w:val="24"/>
                <w:szCs w:val="24"/>
              </w:rPr>
              <w:t>Ngày nhận báo cáo:</w:t>
            </w:r>
          </w:p>
        </w:tc>
        <w:tc>
          <w:tcPr>
            <w:tcW w:w="5431" w:type="dxa"/>
          </w:tcPr>
          <w:p w14:paraId="03C46C67" w14:textId="77777777" w:rsidR="00787E53" w:rsidRDefault="00A629DC" w:rsidP="00A629DC">
            <w:pPr>
              <w:spacing w:after="0" w:line="276" w:lineRule="auto"/>
              <w:jc w:val="center"/>
              <w:rPr>
                <w:rFonts w:ascii="Times New Roman" w:eastAsia="Times New Roman" w:hAnsi="Times New Roman" w:cs="Times New Roman"/>
                <w:b/>
                <w:sz w:val="30"/>
                <w:szCs w:val="30"/>
              </w:rPr>
            </w:pPr>
            <w:r w:rsidRPr="002F16AD">
              <w:rPr>
                <w:rFonts w:ascii="Times New Roman" w:eastAsia="Times New Roman" w:hAnsi="Times New Roman" w:cs="Times New Roman"/>
                <w:b/>
                <w:sz w:val="30"/>
                <w:szCs w:val="30"/>
              </w:rPr>
              <w:t>TÌNH HÌNH SẢN XUẤT</w:t>
            </w:r>
          </w:p>
          <w:p w14:paraId="217F6BC9" w14:textId="77777777" w:rsidR="00A629DC" w:rsidRPr="00834C12" w:rsidRDefault="00A629DC" w:rsidP="00A629DC">
            <w:pPr>
              <w:spacing w:after="0" w:line="276" w:lineRule="auto"/>
              <w:jc w:val="center"/>
              <w:rPr>
                <w:rFonts w:ascii="Times New Roman" w:eastAsia="Times New Roman" w:hAnsi="Times New Roman" w:cs="Times New Roman"/>
                <w:b/>
                <w:sz w:val="30"/>
                <w:szCs w:val="30"/>
              </w:rPr>
            </w:pPr>
            <w:r w:rsidRPr="002F16AD">
              <w:rPr>
                <w:rFonts w:ascii="Times New Roman" w:eastAsia="Times New Roman" w:hAnsi="Times New Roman" w:cs="Times New Roman"/>
                <w:b/>
                <w:sz w:val="30"/>
                <w:szCs w:val="30"/>
              </w:rPr>
              <w:t>KINH DOANH ĐIỆN</w:t>
            </w:r>
          </w:p>
          <w:p w14:paraId="3056B29F" w14:textId="77777777" w:rsidR="00787E53" w:rsidRDefault="00787E53" w:rsidP="00787E53">
            <w:pPr>
              <w:spacing w:after="0" w:line="240" w:lineRule="auto"/>
              <w:jc w:val="center"/>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Quý…năm</w:t>
            </w:r>
            <w:r>
              <w:rPr>
                <w:rFonts w:ascii="Times New Roman" w:eastAsia="Times New Roman" w:hAnsi="Times New Roman" w:cs="Times New Roman"/>
                <w:sz w:val="24"/>
                <w:szCs w:val="24"/>
              </w:rPr>
              <w:t>..</w:t>
            </w:r>
            <w:r w:rsidRPr="00673985">
              <w:rPr>
                <w:rFonts w:ascii="Times New Roman" w:eastAsia="Times New Roman" w:hAnsi="Times New Roman" w:cs="Times New Roman"/>
                <w:sz w:val="24"/>
                <w:szCs w:val="24"/>
              </w:rPr>
              <w:t>.</w:t>
            </w:r>
          </w:p>
          <w:p w14:paraId="090F44DF" w14:textId="77777777" w:rsidR="00787E53" w:rsidRPr="00673985" w:rsidRDefault="00787E53" w:rsidP="00787E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(Ước tính, sơ bộ, chính thức)</w:t>
            </w:r>
          </w:p>
        </w:tc>
        <w:tc>
          <w:tcPr>
            <w:tcW w:w="3969" w:type="dxa"/>
          </w:tcPr>
          <w:p w14:paraId="29D1E0F3" w14:textId="2CC18DE2" w:rsidR="00787E53" w:rsidRPr="00673985" w:rsidRDefault="00787E53" w:rsidP="00787E53">
            <w:pPr>
              <w:spacing w:after="0" w:line="276"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báo cáo:</w:t>
            </w:r>
          </w:p>
          <w:p w14:paraId="73AF9E1F" w14:textId="77777777" w:rsidR="00787E53" w:rsidRPr="00834C12" w:rsidRDefault="00787E53" w:rsidP="00787E53">
            <w:pPr>
              <w:spacing w:after="0" w:line="276" w:lineRule="auto"/>
              <w:rPr>
                <w:rFonts w:ascii="Times New Roman" w:eastAsia="Times New Roman" w:hAnsi="Times New Roman" w:cs="Times New Roman"/>
                <w:sz w:val="24"/>
                <w:szCs w:val="24"/>
              </w:rPr>
            </w:pPr>
            <w:r w:rsidRPr="002F16AD">
              <w:rPr>
                <w:rFonts w:ascii="Times New Roman" w:eastAsia="Times New Roman" w:hAnsi="Times New Roman" w:cs="Times New Roman"/>
                <w:sz w:val="24"/>
                <w:szCs w:val="24"/>
              </w:rPr>
              <w:t>Tập đoàn Điện lực Việt Nam</w:t>
            </w:r>
          </w:p>
          <w:p w14:paraId="3351EEEB" w14:textId="77777777" w:rsidR="00787E53" w:rsidRPr="00673985" w:rsidRDefault="00787E53" w:rsidP="00787E53">
            <w:pPr>
              <w:spacing w:after="0" w:line="276"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nhận báo cáo:</w:t>
            </w:r>
          </w:p>
          <w:p w14:paraId="69477753" w14:textId="36E9467E" w:rsidR="00787E53" w:rsidRPr="00673985" w:rsidRDefault="00787E53" w:rsidP="00787E5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Bộ KH</w:t>
            </w:r>
            <w:r w:rsidR="0074104B">
              <w:rPr>
                <w:rFonts w:ascii="Times New Roman" w:eastAsia="Times New Roman" w:hAnsi="Times New Roman" w:cs="Times New Roman"/>
                <w:sz w:val="24"/>
                <w:szCs w:val="24"/>
              </w:rPr>
              <w:t>&amp;</w:t>
            </w:r>
            <w:r>
              <w:rPr>
                <w:rFonts w:ascii="Times New Roman" w:eastAsia="Times New Roman" w:hAnsi="Times New Roman" w:cs="Times New Roman"/>
                <w:sz w:val="24"/>
                <w:szCs w:val="24"/>
              </w:rPr>
              <w:t>ĐT (Tổng cục Thống kê)</w:t>
            </w:r>
          </w:p>
        </w:tc>
      </w:tr>
      <w:tr w:rsidR="00787E53" w:rsidRPr="00673985" w14:paraId="722DAB97" w14:textId="77777777" w:rsidTr="00E45140">
        <w:trPr>
          <w:trHeight w:val="769"/>
        </w:trPr>
        <w:tc>
          <w:tcPr>
            <w:tcW w:w="10773" w:type="dxa"/>
            <w:gridSpan w:val="2"/>
            <w:shd w:val="clear" w:color="auto" w:fill="FFFFFF" w:themeFill="background1"/>
          </w:tcPr>
          <w:p w14:paraId="4A0649D4" w14:textId="77777777" w:rsidR="00793DEF" w:rsidRDefault="00793DEF" w:rsidP="00793DEF">
            <w:pPr>
              <w:pStyle w:val="NormalWeb"/>
              <w:shd w:val="clear" w:color="auto" w:fill="FFFFFF" w:themeFill="background1"/>
              <w:spacing w:before="0" w:beforeAutospacing="0" w:after="0" w:afterAutospacing="0"/>
              <w:rPr>
                <w:rFonts w:eastAsia="+mn-ea"/>
                <w:color w:val="000000"/>
              </w:rPr>
            </w:pPr>
            <w:r w:rsidRPr="00503091">
              <w:rPr>
                <w:rFonts w:eastAsia="+mn-ea"/>
                <w:color w:val="000000"/>
              </w:rPr>
              <w:t>Quý I, II, III, IV: Tương ứng ngày 22/3, 22/6, 22/9, 22/11 năm báo cáo;</w:t>
            </w:r>
          </w:p>
          <w:p w14:paraId="6E4B268D" w14:textId="4438A83E" w:rsidR="00793DEF" w:rsidRPr="006426BB" w:rsidRDefault="004C6477" w:rsidP="00793DEF">
            <w:pPr>
              <w:pStyle w:val="NormalWeb"/>
              <w:shd w:val="clear" w:color="auto" w:fill="FFFFFF" w:themeFill="background1"/>
              <w:spacing w:before="0" w:beforeAutospacing="0" w:after="0" w:afterAutospacing="0"/>
            </w:pPr>
            <w:r>
              <w:rPr>
                <w:rFonts w:eastAsia="+mn-ea"/>
                <w:color w:val="000000"/>
              </w:rPr>
              <w:t>Cả n</w:t>
            </w:r>
            <w:r w:rsidR="00793DEF">
              <w:rPr>
                <w:rFonts w:eastAsia="+mn-ea"/>
                <w:color w:val="000000"/>
                <w:lang w:val="vi-VN"/>
              </w:rPr>
              <w:t xml:space="preserve">ăm: </w:t>
            </w:r>
            <w:r w:rsidR="00793DEF" w:rsidRPr="00C94179">
              <w:rPr>
                <w:rFonts w:eastAsia="+mn-ea"/>
                <w:color w:val="000000"/>
              </w:rPr>
              <w:t>Ngày 22</w:t>
            </w:r>
            <w:r w:rsidR="00793DEF">
              <w:rPr>
                <w:rFonts w:eastAsia="+mn-ea"/>
                <w:color w:val="000000"/>
                <w:lang w:val="vi-VN"/>
              </w:rPr>
              <w:t>/6 và ngày 22/11</w:t>
            </w:r>
            <w:r w:rsidR="00793DEF" w:rsidRPr="00C94179">
              <w:rPr>
                <w:rFonts w:eastAsia="+mn-ea"/>
                <w:color w:val="000000"/>
              </w:rPr>
              <w:t xml:space="preserve"> năm báo cáo;</w:t>
            </w:r>
          </w:p>
          <w:p w14:paraId="0484A4BF" w14:textId="74C0D754" w:rsidR="00787E53" w:rsidRPr="00652A05" w:rsidRDefault="00793DEF" w:rsidP="006E1E33">
            <w:pPr>
              <w:pStyle w:val="NormalWeb"/>
              <w:shd w:val="clear" w:color="auto" w:fill="FFFFFF" w:themeFill="background1"/>
              <w:spacing w:before="0" w:beforeAutospacing="0" w:after="0" w:afterAutospacing="0"/>
              <w:rPr>
                <w:b/>
                <w:sz w:val="10"/>
                <w:szCs w:val="30"/>
              </w:rPr>
            </w:pPr>
            <w:r w:rsidRPr="00F433D1">
              <w:rPr>
                <w:rFonts w:eastAsia="+mn-ea"/>
                <w:color w:val="000000"/>
              </w:rPr>
              <w:t xml:space="preserve">Chính thức năm: Ngày 22/3 năm </w:t>
            </w:r>
            <w:del w:id="6588" w:author="Nguyễn Thị Ngân" w:date="2024-02-22T15:46:00Z">
              <w:r w:rsidRPr="00F433D1" w:rsidDel="00514C5C">
                <w:rPr>
                  <w:rFonts w:eastAsia="+mn-ea"/>
                  <w:color w:val="000000"/>
                </w:rPr>
                <w:delText xml:space="preserve">sau </w:delText>
              </w:r>
            </w:del>
            <w:ins w:id="6589" w:author="Nguyễn Thị Ngân" w:date="2024-02-22T15:46:00Z">
              <w:r w:rsidR="00514C5C">
                <w:rPr>
                  <w:rFonts w:eastAsia="+mn-ea"/>
                  <w:color w:val="000000"/>
                </w:rPr>
                <w:t>kế tiếp</w:t>
              </w:r>
              <w:r w:rsidR="00514C5C" w:rsidRPr="00F433D1">
                <w:rPr>
                  <w:rFonts w:eastAsia="+mn-ea"/>
                  <w:color w:val="000000"/>
                </w:rPr>
                <w:t xml:space="preserve"> </w:t>
              </w:r>
            </w:ins>
            <w:ins w:id="6590" w:author="Đào Ngọc Minh Nhung" w:date="2024-02-23T09:03:00Z">
              <w:r w:rsidR="006E1E33">
                <w:rPr>
                  <w:rFonts w:eastAsia="+mn-ea"/>
                  <w:color w:val="000000"/>
                </w:rPr>
                <w:t xml:space="preserve">sau </w:t>
              </w:r>
            </w:ins>
            <w:r w:rsidRPr="00F433D1">
              <w:rPr>
                <w:rFonts w:eastAsia="+mn-ea"/>
                <w:color w:val="000000"/>
              </w:rPr>
              <w:t>năm báo cáo</w:t>
            </w:r>
            <w:r w:rsidRPr="00F433D1">
              <w:t>.</w:t>
            </w:r>
          </w:p>
        </w:tc>
        <w:tc>
          <w:tcPr>
            <w:tcW w:w="3969" w:type="dxa"/>
          </w:tcPr>
          <w:p w14:paraId="6FB0F180" w14:textId="77777777" w:rsidR="00787E53" w:rsidRPr="00673985" w:rsidRDefault="00787E53" w:rsidP="00787E53">
            <w:pPr>
              <w:spacing w:after="0" w:line="240" w:lineRule="auto"/>
              <w:ind w:left="720"/>
              <w:rPr>
                <w:rFonts w:ascii="Times New Roman" w:eastAsia="Times New Roman" w:hAnsi="Times New Roman" w:cs="Times New Roman"/>
                <w:sz w:val="24"/>
                <w:szCs w:val="24"/>
              </w:rPr>
            </w:pPr>
          </w:p>
        </w:tc>
      </w:tr>
    </w:tbl>
    <w:tbl>
      <w:tblPr>
        <w:tblW w:w="15451" w:type="dxa"/>
        <w:tblInd w:w="-5" w:type="dxa"/>
        <w:tblLayout w:type="fixed"/>
        <w:tblLook w:val="04A0" w:firstRow="1" w:lastRow="0" w:firstColumn="1" w:lastColumn="0" w:noHBand="0" w:noVBand="1"/>
        <w:tblPrChange w:id="6591" w:author="Trần Thị Luyến" w:date="2024-05-21T15:51:00Z">
          <w:tblPr>
            <w:tblW w:w="15263" w:type="dxa"/>
            <w:tblInd w:w="-5" w:type="dxa"/>
            <w:tblLook w:val="04A0" w:firstRow="1" w:lastRow="0" w:firstColumn="1" w:lastColumn="0" w:noHBand="0" w:noVBand="1"/>
          </w:tblPr>
        </w:tblPrChange>
      </w:tblPr>
      <w:tblGrid>
        <w:gridCol w:w="701"/>
        <w:gridCol w:w="2587"/>
        <w:gridCol w:w="736"/>
        <w:gridCol w:w="563"/>
        <w:gridCol w:w="669"/>
        <w:gridCol w:w="668"/>
        <w:gridCol w:w="803"/>
        <w:gridCol w:w="669"/>
        <w:gridCol w:w="805"/>
        <w:gridCol w:w="709"/>
        <w:gridCol w:w="670"/>
        <w:gridCol w:w="830"/>
        <w:gridCol w:w="657"/>
        <w:gridCol w:w="657"/>
        <w:gridCol w:w="803"/>
        <w:gridCol w:w="657"/>
        <w:gridCol w:w="850"/>
        <w:gridCol w:w="708"/>
        <w:gridCol w:w="709"/>
        <w:tblGridChange w:id="6592">
          <w:tblGrid>
            <w:gridCol w:w="5"/>
            <w:gridCol w:w="696"/>
            <w:gridCol w:w="5"/>
            <w:gridCol w:w="2582"/>
            <w:gridCol w:w="5"/>
            <w:gridCol w:w="731"/>
            <w:gridCol w:w="5"/>
            <w:gridCol w:w="558"/>
            <w:gridCol w:w="5"/>
            <w:gridCol w:w="664"/>
            <w:gridCol w:w="668"/>
            <w:gridCol w:w="803"/>
            <w:gridCol w:w="669"/>
            <w:gridCol w:w="805"/>
            <w:gridCol w:w="709"/>
            <w:gridCol w:w="670"/>
            <w:gridCol w:w="5"/>
            <w:gridCol w:w="825"/>
            <w:gridCol w:w="5"/>
            <w:gridCol w:w="652"/>
            <w:gridCol w:w="657"/>
            <w:gridCol w:w="803"/>
            <w:gridCol w:w="657"/>
            <w:gridCol w:w="708"/>
            <w:gridCol w:w="515"/>
            <w:gridCol w:w="670"/>
            <w:gridCol w:w="242"/>
          </w:tblGrid>
        </w:tblGridChange>
      </w:tblGrid>
      <w:tr w:rsidR="00895BF0" w:rsidRPr="00834C12" w14:paraId="65D1723F" w14:textId="77777777" w:rsidTr="0010432A">
        <w:trPr>
          <w:trHeight w:val="272"/>
          <w:tblHeader/>
          <w:trPrChange w:id="6593" w:author="Trần Thị Luyến" w:date="2024-05-21T15:51:00Z">
            <w:trPr>
              <w:gridBefore w:val="1"/>
              <w:trHeight w:val="272"/>
              <w:tblHeader/>
            </w:trPr>
          </w:trPrChange>
        </w:trPr>
        <w:tc>
          <w:tcPr>
            <w:tcW w:w="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Change w:id="6594" w:author="Trần Thị Luyến" w:date="2024-05-21T15:51:00Z">
              <w:tcPr>
                <w:tcW w:w="70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D1CB5DE" w14:textId="77777777"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p>
          <w:p w14:paraId="3179E2C9" w14:textId="77777777"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STT</w:t>
            </w:r>
          </w:p>
        </w:tc>
        <w:tc>
          <w:tcPr>
            <w:tcW w:w="25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6595" w:author="Trần Thị Luyến" w:date="2024-05-21T15:51:00Z">
              <w:tcPr>
                <w:tcW w:w="258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2BFE0A65" w14:textId="77777777"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Chỉ tiêu</w:t>
            </w:r>
          </w:p>
        </w:tc>
        <w:tc>
          <w:tcPr>
            <w:tcW w:w="7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6596" w:author="Trần Thị Luyến" w:date="2024-05-21T15:51:00Z">
              <w:tcPr>
                <w:tcW w:w="7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4BE18235" w14:textId="77777777"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xml:space="preserve">Đơn </w:t>
            </w:r>
            <w:r w:rsidRPr="00834C12">
              <w:rPr>
                <w:rFonts w:ascii="Times New Roman" w:eastAsia="Times New Roman" w:hAnsi="Times New Roman" w:cs="Times New Roman"/>
                <w:b/>
                <w:bCs/>
                <w:color w:val="000000"/>
                <w:sz w:val="24"/>
                <w:szCs w:val="24"/>
              </w:rPr>
              <w:br/>
              <w:t>vị tính</w:t>
            </w:r>
          </w:p>
        </w:tc>
        <w:tc>
          <w:tcPr>
            <w:tcW w:w="563" w:type="dxa"/>
            <w:vMerge w:val="restart"/>
            <w:tcBorders>
              <w:top w:val="single" w:sz="4" w:space="0" w:color="auto"/>
              <w:left w:val="nil"/>
              <w:right w:val="single" w:sz="4" w:space="0" w:color="auto"/>
            </w:tcBorders>
            <w:vAlign w:val="center"/>
            <w:tcPrChange w:id="6597" w:author="Trần Thị Luyến" w:date="2024-05-21T15:51:00Z">
              <w:tcPr>
                <w:tcW w:w="512" w:type="dxa"/>
                <w:gridSpan w:val="2"/>
                <w:vMerge w:val="restart"/>
                <w:tcBorders>
                  <w:top w:val="single" w:sz="4" w:space="0" w:color="auto"/>
                  <w:left w:val="nil"/>
                  <w:right w:val="nil"/>
                </w:tcBorders>
                <w:vAlign w:val="center"/>
              </w:tcPr>
            </w:tcPrChange>
          </w:tcPr>
          <w:p w14:paraId="2F0A3DC7" w14:textId="1E9CD497" w:rsidR="00895BF0" w:rsidRPr="00834C12" w:rsidRDefault="00895BF0">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Mã số</w:t>
            </w:r>
          </w:p>
        </w:tc>
        <w:tc>
          <w:tcPr>
            <w:tcW w:w="4993"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Change w:id="6598" w:author="Trần Thị Luyến" w:date="2024-05-21T15:51:00Z">
              <w:tcPr>
                <w:tcW w:w="4993" w:type="dxa"/>
                <w:gridSpan w:val="8"/>
                <w:tcBorders>
                  <w:top w:val="single" w:sz="4" w:space="0" w:color="auto"/>
                  <w:left w:val="nil"/>
                  <w:bottom w:val="single" w:sz="4" w:space="0" w:color="auto"/>
                  <w:right w:val="single" w:sz="4" w:space="0" w:color="000000"/>
                </w:tcBorders>
                <w:shd w:val="clear" w:color="auto" w:fill="auto"/>
                <w:noWrap/>
                <w:vAlign w:val="center"/>
                <w:hideMark/>
              </w:tcPr>
            </w:tcPrChange>
          </w:tcPr>
          <w:p w14:paraId="254D09F7" w14:textId="2CAE1FE4"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Năm trước năm báo cáo</w:t>
            </w:r>
          </w:p>
        </w:tc>
        <w:tc>
          <w:tcPr>
            <w:tcW w:w="830" w:type="dxa"/>
            <w:tcBorders>
              <w:top w:val="single" w:sz="4" w:space="0" w:color="auto"/>
              <w:left w:val="nil"/>
              <w:bottom w:val="single" w:sz="4" w:space="0" w:color="auto"/>
              <w:right w:val="nil"/>
            </w:tcBorders>
            <w:tcPrChange w:id="6599" w:author="Trần Thị Luyến" w:date="2024-05-21T15:51:00Z">
              <w:tcPr>
                <w:tcW w:w="830" w:type="dxa"/>
                <w:gridSpan w:val="2"/>
                <w:tcBorders>
                  <w:top w:val="single" w:sz="4" w:space="0" w:color="auto"/>
                  <w:left w:val="nil"/>
                  <w:bottom w:val="single" w:sz="4" w:space="0" w:color="auto"/>
                  <w:right w:val="nil"/>
                </w:tcBorders>
              </w:tcPr>
            </w:tcPrChange>
          </w:tcPr>
          <w:p w14:paraId="178412FD" w14:textId="77777777" w:rsidR="00895BF0" w:rsidRPr="00834C12" w:rsidRDefault="00895BF0" w:rsidP="00834C12">
            <w:pPr>
              <w:spacing w:after="0" w:line="240" w:lineRule="auto"/>
              <w:jc w:val="center"/>
              <w:rPr>
                <w:rFonts w:ascii="Times New Roman" w:eastAsia="Times New Roman" w:hAnsi="Times New Roman" w:cs="Times New Roman"/>
                <w:b/>
                <w:bCs/>
                <w:sz w:val="24"/>
                <w:szCs w:val="24"/>
              </w:rPr>
            </w:pPr>
          </w:p>
        </w:tc>
        <w:tc>
          <w:tcPr>
            <w:tcW w:w="5041" w:type="dxa"/>
            <w:gridSpan w:val="7"/>
            <w:tcBorders>
              <w:top w:val="single" w:sz="4" w:space="0" w:color="auto"/>
              <w:left w:val="nil"/>
              <w:bottom w:val="single" w:sz="4" w:space="0" w:color="auto"/>
              <w:right w:val="single" w:sz="4" w:space="0" w:color="000000"/>
            </w:tcBorders>
            <w:shd w:val="clear" w:color="auto" w:fill="auto"/>
            <w:noWrap/>
            <w:vAlign w:val="center"/>
            <w:hideMark/>
            <w:tcPrChange w:id="6600" w:author="Trần Thị Luyến" w:date="2024-05-21T15:51:00Z">
              <w:tcPr>
                <w:tcW w:w="4904" w:type="dxa"/>
                <w:gridSpan w:val="8"/>
                <w:tcBorders>
                  <w:top w:val="single" w:sz="4" w:space="0" w:color="auto"/>
                  <w:left w:val="nil"/>
                  <w:bottom w:val="single" w:sz="4" w:space="0" w:color="auto"/>
                  <w:right w:val="single" w:sz="4" w:space="0" w:color="000000"/>
                </w:tcBorders>
                <w:shd w:val="clear" w:color="auto" w:fill="auto"/>
                <w:noWrap/>
                <w:vAlign w:val="center"/>
                <w:hideMark/>
              </w:tcPr>
            </w:tcPrChange>
          </w:tcPr>
          <w:p w14:paraId="40D9279C" w14:textId="77777777" w:rsidR="00895BF0" w:rsidRPr="00834C12" w:rsidRDefault="00895BF0" w:rsidP="00834C12">
            <w:pPr>
              <w:spacing w:after="0" w:line="240" w:lineRule="auto"/>
              <w:jc w:val="center"/>
              <w:rPr>
                <w:rFonts w:ascii="Times New Roman" w:eastAsia="Times New Roman" w:hAnsi="Times New Roman" w:cs="Times New Roman"/>
                <w:b/>
                <w:bCs/>
                <w:sz w:val="24"/>
                <w:szCs w:val="24"/>
              </w:rPr>
            </w:pPr>
            <w:r w:rsidRPr="00834C12">
              <w:rPr>
                <w:rFonts w:ascii="Times New Roman" w:eastAsia="Times New Roman" w:hAnsi="Times New Roman" w:cs="Times New Roman"/>
                <w:b/>
                <w:bCs/>
                <w:sz w:val="24"/>
                <w:szCs w:val="24"/>
              </w:rPr>
              <w:t>Năm báo cáo</w:t>
            </w:r>
          </w:p>
        </w:tc>
      </w:tr>
      <w:tr w:rsidR="0010432A" w:rsidRPr="00834C12" w14:paraId="05B195A9" w14:textId="77777777" w:rsidTr="0010432A">
        <w:tblPrEx>
          <w:tblPrExChange w:id="6601" w:author="Trần Thị Luyến" w:date="2024-05-21T15:51:00Z">
            <w:tblPrEx>
              <w:tblW w:w="15077" w:type="dxa"/>
              <w:tblLayout w:type="fixed"/>
            </w:tblPrEx>
          </w:tblPrExChange>
        </w:tblPrEx>
        <w:trPr>
          <w:trHeight w:val="653"/>
          <w:tblHeader/>
          <w:trPrChange w:id="6602" w:author="Trần Thị Luyến" w:date="2024-05-21T15:51:00Z">
            <w:trPr>
              <w:gridAfter w:val="0"/>
              <w:trHeight w:val="653"/>
              <w:tblHeader/>
            </w:trPr>
          </w:trPrChange>
        </w:trPr>
        <w:tc>
          <w:tcPr>
            <w:tcW w:w="701" w:type="dxa"/>
            <w:vMerge/>
            <w:tcBorders>
              <w:top w:val="single" w:sz="4" w:space="0" w:color="auto"/>
              <w:left w:val="single" w:sz="4" w:space="0" w:color="auto"/>
              <w:bottom w:val="single" w:sz="4" w:space="0" w:color="auto"/>
              <w:right w:val="single" w:sz="4" w:space="0" w:color="auto"/>
            </w:tcBorders>
            <w:vAlign w:val="center"/>
            <w:hideMark/>
            <w:tcPrChange w:id="6603" w:author="Trần Thị Luyến" w:date="2024-05-21T15:51:00Z">
              <w:tcPr>
                <w:tcW w:w="701" w:type="dxa"/>
                <w:gridSpan w:val="2"/>
                <w:vMerge/>
                <w:tcBorders>
                  <w:top w:val="single" w:sz="4" w:space="0" w:color="auto"/>
                  <w:left w:val="single" w:sz="4" w:space="0" w:color="auto"/>
                  <w:bottom w:val="single" w:sz="4" w:space="0" w:color="auto"/>
                  <w:right w:val="single" w:sz="4" w:space="0" w:color="auto"/>
                </w:tcBorders>
                <w:vAlign w:val="center"/>
                <w:hideMark/>
              </w:tcPr>
            </w:tcPrChange>
          </w:tcPr>
          <w:p w14:paraId="2F18CE47" w14:textId="77777777" w:rsidR="00895BF0" w:rsidRPr="00834C12" w:rsidRDefault="00895BF0" w:rsidP="00834C12">
            <w:pPr>
              <w:spacing w:after="0" w:line="240" w:lineRule="auto"/>
              <w:rPr>
                <w:rFonts w:ascii="Times New Roman" w:eastAsia="Times New Roman" w:hAnsi="Times New Roman" w:cs="Times New Roman"/>
                <w:b/>
                <w:bCs/>
                <w:color w:val="000000"/>
                <w:sz w:val="24"/>
                <w:szCs w:val="24"/>
              </w:rPr>
            </w:pPr>
          </w:p>
        </w:tc>
        <w:tc>
          <w:tcPr>
            <w:tcW w:w="2587" w:type="dxa"/>
            <w:vMerge/>
            <w:tcBorders>
              <w:top w:val="single" w:sz="4" w:space="0" w:color="auto"/>
              <w:left w:val="single" w:sz="4" w:space="0" w:color="auto"/>
              <w:bottom w:val="single" w:sz="4" w:space="0" w:color="auto"/>
              <w:right w:val="single" w:sz="4" w:space="0" w:color="auto"/>
            </w:tcBorders>
            <w:vAlign w:val="center"/>
            <w:hideMark/>
            <w:tcPrChange w:id="6604" w:author="Trần Thị Luyến" w:date="2024-05-21T15:51:00Z">
              <w:tcPr>
                <w:tcW w:w="2587" w:type="dxa"/>
                <w:gridSpan w:val="2"/>
                <w:vMerge/>
                <w:tcBorders>
                  <w:top w:val="single" w:sz="4" w:space="0" w:color="auto"/>
                  <w:left w:val="single" w:sz="4" w:space="0" w:color="auto"/>
                  <w:bottom w:val="single" w:sz="4" w:space="0" w:color="auto"/>
                  <w:right w:val="single" w:sz="4" w:space="0" w:color="auto"/>
                </w:tcBorders>
                <w:vAlign w:val="center"/>
                <w:hideMark/>
              </w:tcPr>
            </w:tcPrChange>
          </w:tcPr>
          <w:p w14:paraId="65AE4924" w14:textId="77777777" w:rsidR="00895BF0" w:rsidRPr="00834C12" w:rsidRDefault="00895BF0" w:rsidP="00834C12">
            <w:pPr>
              <w:spacing w:after="0" w:line="240" w:lineRule="auto"/>
              <w:rPr>
                <w:rFonts w:ascii="Times New Roman" w:eastAsia="Times New Roman" w:hAnsi="Times New Roman" w:cs="Times New Roman"/>
                <w:b/>
                <w:bCs/>
                <w:color w:val="000000"/>
                <w:sz w:val="24"/>
                <w:szCs w:val="24"/>
              </w:rPr>
            </w:pPr>
          </w:p>
        </w:tc>
        <w:tc>
          <w:tcPr>
            <w:tcW w:w="736" w:type="dxa"/>
            <w:vMerge/>
            <w:tcBorders>
              <w:top w:val="single" w:sz="4" w:space="0" w:color="auto"/>
              <w:left w:val="single" w:sz="4" w:space="0" w:color="auto"/>
              <w:bottom w:val="single" w:sz="4" w:space="0" w:color="auto"/>
              <w:right w:val="single" w:sz="4" w:space="0" w:color="auto"/>
            </w:tcBorders>
            <w:vAlign w:val="center"/>
            <w:hideMark/>
            <w:tcPrChange w:id="6605" w:author="Trần Thị Luyến" w:date="2024-05-21T15:51:00Z">
              <w:tcPr>
                <w:tcW w:w="736" w:type="dxa"/>
                <w:gridSpan w:val="2"/>
                <w:vMerge/>
                <w:tcBorders>
                  <w:top w:val="single" w:sz="4" w:space="0" w:color="auto"/>
                  <w:left w:val="single" w:sz="4" w:space="0" w:color="auto"/>
                  <w:bottom w:val="single" w:sz="4" w:space="0" w:color="auto"/>
                  <w:right w:val="single" w:sz="4" w:space="0" w:color="auto"/>
                </w:tcBorders>
                <w:vAlign w:val="center"/>
                <w:hideMark/>
              </w:tcPr>
            </w:tcPrChange>
          </w:tcPr>
          <w:p w14:paraId="6A38D1A0" w14:textId="77777777" w:rsidR="00895BF0" w:rsidRPr="00834C12" w:rsidRDefault="00895BF0" w:rsidP="00834C12">
            <w:pPr>
              <w:spacing w:after="0" w:line="240" w:lineRule="auto"/>
              <w:rPr>
                <w:rFonts w:ascii="Times New Roman" w:eastAsia="Times New Roman" w:hAnsi="Times New Roman" w:cs="Times New Roman"/>
                <w:b/>
                <w:bCs/>
                <w:color w:val="000000"/>
                <w:sz w:val="24"/>
                <w:szCs w:val="24"/>
              </w:rPr>
            </w:pPr>
          </w:p>
        </w:tc>
        <w:tc>
          <w:tcPr>
            <w:tcW w:w="563" w:type="dxa"/>
            <w:vMerge/>
            <w:tcBorders>
              <w:left w:val="nil"/>
              <w:bottom w:val="single" w:sz="4" w:space="0" w:color="auto"/>
              <w:right w:val="single" w:sz="4" w:space="0" w:color="auto"/>
            </w:tcBorders>
            <w:vAlign w:val="center"/>
            <w:tcPrChange w:id="6606" w:author="Trần Thị Luyến" w:date="2024-05-21T15:51:00Z">
              <w:tcPr>
                <w:tcW w:w="563" w:type="dxa"/>
                <w:gridSpan w:val="2"/>
                <w:vMerge/>
                <w:tcBorders>
                  <w:left w:val="nil"/>
                  <w:bottom w:val="single" w:sz="4" w:space="0" w:color="auto"/>
                  <w:right w:val="single" w:sz="4" w:space="0" w:color="auto"/>
                </w:tcBorders>
                <w:vAlign w:val="center"/>
              </w:tcPr>
            </w:tcPrChange>
          </w:tcPr>
          <w:p w14:paraId="4F167791" w14:textId="77777777" w:rsidR="00895BF0" w:rsidRPr="00834C12" w:rsidRDefault="00895BF0">
            <w:pPr>
              <w:spacing w:after="0" w:line="240" w:lineRule="auto"/>
              <w:jc w:val="center"/>
              <w:rPr>
                <w:rFonts w:ascii="Times New Roman" w:eastAsia="Times New Roman" w:hAnsi="Times New Roman" w:cs="Times New Roman"/>
                <w:b/>
                <w:bCs/>
                <w:color w:val="000000"/>
                <w:sz w:val="24"/>
                <w:szCs w:val="24"/>
              </w:rPr>
            </w:pPr>
          </w:p>
        </w:tc>
        <w:tc>
          <w:tcPr>
            <w:tcW w:w="669" w:type="dxa"/>
            <w:tcBorders>
              <w:top w:val="nil"/>
              <w:left w:val="single" w:sz="4" w:space="0" w:color="auto"/>
              <w:bottom w:val="single" w:sz="4" w:space="0" w:color="auto"/>
              <w:right w:val="single" w:sz="4" w:space="0" w:color="auto"/>
            </w:tcBorders>
            <w:shd w:val="clear" w:color="auto" w:fill="auto"/>
            <w:vAlign w:val="center"/>
            <w:hideMark/>
            <w:tcPrChange w:id="6607" w:author="Trần Thị Luyến" w:date="2024-05-21T15:51:00Z">
              <w:tcPr>
                <w:tcW w:w="669"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20CEE861" w14:textId="36F0CDDD"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w:t>
            </w:r>
          </w:p>
        </w:tc>
        <w:tc>
          <w:tcPr>
            <w:tcW w:w="668" w:type="dxa"/>
            <w:tcBorders>
              <w:top w:val="nil"/>
              <w:left w:val="nil"/>
              <w:bottom w:val="single" w:sz="4" w:space="0" w:color="auto"/>
              <w:right w:val="single" w:sz="4" w:space="0" w:color="auto"/>
            </w:tcBorders>
            <w:shd w:val="clear" w:color="auto" w:fill="auto"/>
            <w:vAlign w:val="center"/>
            <w:hideMark/>
            <w:tcPrChange w:id="6608" w:author="Trần Thị Luyến" w:date="2024-05-21T15:51:00Z">
              <w:tcPr>
                <w:tcW w:w="668" w:type="dxa"/>
                <w:tcBorders>
                  <w:top w:val="nil"/>
                  <w:left w:val="nil"/>
                  <w:bottom w:val="single" w:sz="4" w:space="0" w:color="auto"/>
                  <w:right w:val="single" w:sz="4" w:space="0" w:color="auto"/>
                </w:tcBorders>
                <w:shd w:val="clear" w:color="auto" w:fill="auto"/>
                <w:vAlign w:val="center"/>
                <w:hideMark/>
              </w:tcPr>
            </w:tcPrChange>
          </w:tcPr>
          <w:p w14:paraId="3CB59161" w14:textId="77777777"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II</w:t>
            </w:r>
          </w:p>
        </w:tc>
        <w:tc>
          <w:tcPr>
            <w:tcW w:w="803" w:type="dxa"/>
            <w:tcBorders>
              <w:top w:val="nil"/>
              <w:left w:val="nil"/>
              <w:bottom w:val="single" w:sz="4" w:space="0" w:color="auto"/>
              <w:right w:val="single" w:sz="4" w:space="0" w:color="auto"/>
            </w:tcBorders>
            <w:shd w:val="clear" w:color="auto" w:fill="auto"/>
            <w:vAlign w:val="center"/>
            <w:hideMark/>
            <w:tcPrChange w:id="6609" w:author="Trần Thị Luyến" w:date="2024-05-21T15:51:00Z">
              <w:tcPr>
                <w:tcW w:w="803" w:type="dxa"/>
                <w:tcBorders>
                  <w:top w:val="nil"/>
                  <w:left w:val="nil"/>
                  <w:bottom w:val="single" w:sz="4" w:space="0" w:color="auto"/>
                  <w:right w:val="single" w:sz="4" w:space="0" w:color="auto"/>
                </w:tcBorders>
                <w:shd w:val="clear" w:color="auto" w:fill="auto"/>
                <w:vAlign w:val="center"/>
                <w:hideMark/>
              </w:tcPr>
            </w:tcPrChange>
          </w:tcPr>
          <w:p w14:paraId="1C96FC4C" w14:textId="77777777"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6 tháng</w:t>
            </w:r>
          </w:p>
        </w:tc>
        <w:tc>
          <w:tcPr>
            <w:tcW w:w="669" w:type="dxa"/>
            <w:tcBorders>
              <w:top w:val="nil"/>
              <w:left w:val="nil"/>
              <w:bottom w:val="single" w:sz="4" w:space="0" w:color="auto"/>
              <w:right w:val="single" w:sz="4" w:space="0" w:color="auto"/>
            </w:tcBorders>
            <w:shd w:val="clear" w:color="auto" w:fill="auto"/>
            <w:vAlign w:val="center"/>
            <w:hideMark/>
            <w:tcPrChange w:id="6610" w:author="Trần Thị Luyến" w:date="2024-05-21T15:51:00Z">
              <w:tcPr>
                <w:tcW w:w="669" w:type="dxa"/>
                <w:tcBorders>
                  <w:top w:val="nil"/>
                  <w:left w:val="nil"/>
                  <w:bottom w:val="single" w:sz="4" w:space="0" w:color="auto"/>
                  <w:right w:val="single" w:sz="4" w:space="0" w:color="auto"/>
                </w:tcBorders>
                <w:shd w:val="clear" w:color="auto" w:fill="auto"/>
                <w:vAlign w:val="center"/>
                <w:hideMark/>
              </w:tcPr>
            </w:tcPrChange>
          </w:tcPr>
          <w:p w14:paraId="6759C314" w14:textId="77777777"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III</w:t>
            </w:r>
          </w:p>
        </w:tc>
        <w:tc>
          <w:tcPr>
            <w:tcW w:w="805" w:type="dxa"/>
            <w:tcBorders>
              <w:top w:val="nil"/>
              <w:left w:val="nil"/>
              <w:bottom w:val="single" w:sz="4" w:space="0" w:color="auto"/>
              <w:right w:val="single" w:sz="4" w:space="0" w:color="auto"/>
            </w:tcBorders>
            <w:shd w:val="clear" w:color="auto" w:fill="auto"/>
            <w:vAlign w:val="center"/>
            <w:hideMark/>
            <w:tcPrChange w:id="6611" w:author="Trần Thị Luyến" w:date="2024-05-21T15:51:00Z">
              <w:tcPr>
                <w:tcW w:w="805" w:type="dxa"/>
                <w:tcBorders>
                  <w:top w:val="nil"/>
                  <w:left w:val="nil"/>
                  <w:bottom w:val="single" w:sz="4" w:space="0" w:color="auto"/>
                  <w:right w:val="single" w:sz="4" w:space="0" w:color="auto"/>
                </w:tcBorders>
                <w:shd w:val="clear" w:color="auto" w:fill="auto"/>
                <w:vAlign w:val="center"/>
                <w:hideMark/>
              </w:tcPr>
            </w:tcPrChange>
          </w:tcPr>
          <w:p w14:paraId="799DBD70" w14:textId="77777777"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9 tháng</w:t>
            </w:r>
          </w:p>
        </w:tc>
        <w:tc>
          <w:tcPr>
            <w:tcW w:w="709" w:type="dxa"/>
            <w:tcBorders>
              <w:top w:val="nil"/>
              <w:left w:val="nil"/>
              <w:bottom w:val="single" w:sz="4" w:space="0" w:color="auto"/>
              <w:right w:val="single" w:sz="4" w:space="0" w:color="auto"/>
            </w:tcBorders>
            <w:shd w:val="clear" w:color="auto" w:fill="auto"/>
            <w:vAlign w:val="center"/>
            <w:hideMark/>
            <w:tcPrChange w:id="6612" w:author="Trần Thị Luyến" w:date="2024-05-21T15:51:00Z">
              <w:tcPr>
                <w:tcW w:w="709" w:type="dxa"/>
                <w:tcBorders>
                  <w:top w:val="nil"/>
                  <w:left w:val="nil"/>
                  <w:bottom w:val="single" w:sz="4" w:space="0" w:color="auto"/>
                  <w:right w:val="single" w:sz="4" w:space="0" w:color="auto"/>
                </w:tcBorders>
                <w:shd w:val="clear" w:color="auto" w:fill="auto"/>
                <w:vAlign w:val="center"/>
                <w:hideMark/>
              </w:tcPr>
            </w:tcPrChange>
          </w:tcPr>
          <w:p w14:paraId="33797676" w14:textId="77777777"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IV</w:t>
            </w:r>
          </w:p>
        </w:tc>
        <w:tc>
          <w:tcPr>
            <w:tcW w:w="670" w:type="dxa"/>
            <w:tcBorders>
              <w:top w:val="nil"/>
              <w:left w:val="nil"/>
              <w:bottom w:val="single" w:sz="4" w:space="0" w:color="auto"/>
              <w:right w:val="single" w:sz="4" w:space="0" w:color="auto"/>
            </w:tcBorders>
            <w:shd w:val="clear" w:color="auto" w:fill="auto"/>
            <w:vAlign w:val="center"/>
            <w:hideMark/>
            <w:tcPrChange w:id="6613" w:author="Trần Thị Luyến" w:date="2024-05-21T15:51:00Z">
              <w:tcPr>
                <w:tcW w:w="670" w:type="dxa"/>
                <w:tcBorders>
                  <w:top w:val="nil"/>
                  <w:left w:val="nil"/>
                  <w:bottom w:val="single" w:sz="4" w:space="0" w:color="auto"/>
                  <w:right w:val="single" w:sz="4" w:space="0" w:color="auto"/>
                </w:tcBorders>
                <w:shd w:val="clear" w:color="auto" w:fill="auto"/>
                <w:vAlign w:val="center"/>
                <w:hideMark/>
              </w:tcPr>
            </w:tcPrChange>
          </w:tcPr>
          <w:p w14:paraId="55C2619C" w14:textId="77777777"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Cả</w:t>
            </w:r>
            <w:r w:rsidRPr="00834C12">
              <w:rPr>
                <w:rFonts w:ascii="Times New Roman" w:eastAsia="Times New Roman" w:hAnsi="Times New Roman" w:cs="Times New Roman"/>
                <w:b/>
                <w:bCs/>
                <w:color w:val="000000"/>
                <w:sz w:val="24"/>
                <w:szCs w:val="24"/>
              </w:rPr>
              <w:br/>
              <w:t>năm</w:t>
            </w:r>
          </w:p>
        </w:tc>
        <w:tc>
          <w:tcPr>
            <w:tcW w:w="830" w:type="dxa"/>
            <w:tcBorders>
              <w:top w:val="single" w:sz="4" w:space="0" w:color="auto"/>
              <w:left w:val="nil"/>
              <w:bottom w:val="single" w:sz="4" w:space="0" w:color="auto"/>
              <w:right w:val="single" w:sz="4" w:space="0" w:color="auto"/>
            </w:tcBorders>
            <w:tcPrChange w:id="6614" w:author="Trần Thị Luyến" w:date="2024-05-21T15:51:00Z">
              <w:tcPr>
                <w:tcW w:w="830" w:type="dxa"/>
                <w:gridSpan w:val="2"/>
                <w:tcBorders>
                  <w:top w:val="single" w:sz="4" w:space="0" w:color="auto"/>
                  <w:left w:val="nil"/>
                  <w:bottom w:val="single" w:sz="4" w:space="0" w:color="auto"/>
                  <w:right w:val="single" w:sz="4" w:space="0" w:color="auto"/>
                </w:tcBorders>
              </w:tcPr>
            </w:tcPrChange>
          </w:tcPr>
          <w:p w14:paraId="1D278839" w14:textId="77777777"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Kế hoạch năm</w:t>
            </w:r>
          </w:p>
          <w:p w14:paraId="10A1B16D" w14:textId="77777777"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p>
        </w:tc>
        <w:tc>
          <w:tcPr>
            <w:tcW w:w="657" w:type="dxa"/>
            <w:tcBorders>
              <w:top w:val="nil"/>
              <w:left w:val="single" w:sz="4" w:space="0" w:color="auto"/>
              <w:bottom w:val="single" w:sz="4" w:space="0" w:color="auto"/>
              <w:right w:val="single" w:sz="4" w:space="0" w:color="auto"/>
            </w:tcBorders>
            <w:shd w:val="clear" w:color="auto" w:fill="auto"/>
            <w:vAlign w:val="center"/>
            <w:hideMark/>
            <w:tcPrChange w:id="6615" w:author="Trần Thị Luyến" w:date="2024-05-21T15:51:00Z">
              <w:tcPr>
                <w:tcW w:w="657"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26205759" w14:textId="77777777"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w:t>
            </w:r>
          </w:p>
        </w:tc>
        <w:tc>
          <w:tcPr>
            <w:tcW w:w="657" w:type="dxa"/>
            <w:tcBorders>
              <w:top w:val="nil"/>
              <w:left w:val="nil"/>
              <w:bottom w:val="single" w:sz="4" w:space="0" w:color="auto"/>
              <w:right w:val="single" w:sz="4" w:space="0" w:color="auto"/>
            </w:tcBorders>
            <w:shd w:val="clear" w:color="auto" w:fill="auto"/>
            <w:vAlign w:val="center"/>
            <w:hideMark/>
            <w:tcPrChange w:id="6616" w:author="Trần Thị Luyến" w:date="2024-05-21T15:51:00Z">
              <w:tcPr>
                <w:tcW w:w="657" w:type="dxa"/>
                <w:tcBorders>
                  <w:top w:val="nil"/>
                  <w:left w:val="nil"/>
                  <w:bottom w:val="single" w:sz="4" w:space="0" w:color="auto"/>
                  <w:right w:val="single" w:sz="4" w:space="0" w:color="auto"/>
                </w:tcBorders>
                <w:shd w:val="clear" w:color="auto" w:fill="auto"/>
                <w:vAlign w:val="center"/>
                <w:hideMark/>
              </w:tcPr>
            </w:tcPrChange>
          </w:tcPr>
          <w:p w14:paraId="41C3C660" w14:textId="77777777"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II</w:t>
            </w:r>
          </w:p>
        </w:tc>
        <w:tc>
          <w:tcPr>
            <w:tcW w:w="803" w:type="dxa"/>
            <w:tcBorders>
              <w:top w:val="nil"/>
              <w:left w:val="nil"/>
              <w:bottom w:val="single" w:sz="4" w:space="0" w:color="auto"/>
              <w:right w:val="single" w:sz="4" w:space="0" w:color="auto"/>
            </w:tcBorders>
            <w:shd w:val="clear" w:color="auto" w:fill="auto"/>
            <w:vAlign w:val="center"/>
            <w:hideMark/>
            <w:tcPrChange w:id="6617" w:author="Trần Thị Luyến" w:date="2024-05-21T15:51:00Z">
              <w:tcPr>
                <w:tcW w:w="803" w:type="dxa"/>
                <w:tcBorders>
                  <w:top w:val="nil"/>
                  <w:left w:val="nil"/>
                  <w:bottom w:val="single" w:sz="4" w:space="0" w:color="auto"/>
                  <w:right w:val="single" w:sz="4" w:space="0" w:color="auto"/>
                </w:tcBorders>
                <w:shd w:val="clear" w:color="auto" w:fill="auto"/>
                <w:vAlign w:val="center"/>
                <w:hideMark/>
              </w:tcPr>
            </w:tcPrChange>
          </w:tcPr>
          <w:p w14:paraId="0E9E30F0" w14:textId="77777777"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6 tháng</w:t>
            </w:r>
          </w:p>
        </w:tc>
        <w:tc>
          <w:tcPr>
            <w:tcW w:w="657" w:type="dxa"/>
            <w:tcBorders>
              <w:top w:val="nil"/>
              <w:left w:val="nil"/>
              <w:bottom w:val="single" w:sz="4" w:space="0" w:color="auto"/>
              <w:right w:val="single" w:sz="4" w:space="0" w:color="auto"/>
            </w:tcBorders>
            <w:shd w:val="clear" w:color="auto" w:fill="auto"/>
            <w:vAlign w:val="center"/>
            <w:hideMark/>
            <w:tcPrChange w:id="6618" w:author="Trần Thị Luyến" w:date="2024-05-21T15:51:00Z">
              <w:tcPr>
                <w:tcW w:w="657" w:type="dxa"/>
                <w:tcBorders>
                  <w:top w:val="nil"/>
                  <w:left w:val="nil"/>
                  <w:bottom w:val="single" w:sz="4" w:space="0" w:color="auto"/>
                  <w:right w:val="single" w:sz="4" w:space="0" w:color="auto"/>
                </w:tcBorders>
                <w:shd w:val="clear" w:color="auto" w:fill="auto"/>
                <w:vAlign w:val="center"/>
                <w:hideMark/>
              </w:tcPr>
            </w:tcPrChange>
          </w:tcPr>
          <w:p w14:paraId="65C8156B" w14:textId="77777777"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III</w:t>
            </w:r>
          </w:p>
        </w:tc>
        <w:tc>
          <w:tcPr>
            <w:tcW w:w="850" w:type="dxa"/>
            <w:tcBorders>
              <w:top w:val="nil"/>
              <w:left w:val="nil"/>
              <w:bottom w:val="single" w:sz="4" w:space="0" w:color="auto"/>
              <w:right w:val="single" w:sz="4" w:space="0" w:color="auto"/>
            </w:tcBorders>
            <w:shd w:val="clear" w:color="auto" w:fill="auto"/>
            <w:vAlign w:val="center"/>
            <w:hideMark/>
            <w:tcPrChange w:id="6619" w:author="Trần Thị Luyến" w:date="2024-05-21T15:51:00Z">
              <w:tcPr>
                <w:tcW w:w="708" w:type="dxa"/>
                <w:tcBorders>
                  <w:top w:val="nil"/>
                  <w:left w:val="nil"/>
                  <w:bottom w:val="single" w:sz="4" w:space="0" w:color="auto"/>
                  <w:right w:val="single" w:sz="4" w:space="0" w:color="auto"/>
                </w:tcBorders>
                <w:shd w:val="clear" w:color="auto" w:fill="auto"/>
                <w:vAlign w:val="center"/>
                <w:hideMark/>
              </w:tcPr>
            </w:tcPrChange>
          </w:tcPr>
          <w:p w14:paraId="47EA867B" w14:textId="77777777"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9 tháng</w:t>
            </w:r>
          </w:p>
        </w:tc>
        <w:tc>
          <w:tcPr>
            <w:tcW w:w="708" w:type="dxa"/>
            <w:tcBorders>
              <w:top w:val="nil"/>
              <w:left w:val="nil"/>
              <w:bottom w:val="single" w:sz="4" w:space="0" w:color="auto"/>
              <w:right w:val="single" w:sz="4" w:space="0" w:color="auto"/>
            </w:tcBorders>
            <w:shd w:val="clear" w:color="auto" w:fill="auto"/>
            <w:vAlign w:val="center"/>
            <w:hideMark/>
            <w:tcPrChange w:id="6620" w:author="Trần Thị Luyến" w:date="2024-05-21T15:51:00Z">
              <w:tcPr>
                <w:tcW w:w="515" w:type="dxa"/>
                <w:tcBorders>
                  <w:top w:val="nil"/>
                  <w:left w:val="nil"/>
                  <w:bottom w:val="single" w:sz="4" w:space="0" w:color="auto"/>
                  <w:right w:val="single" w:sz="4" w:space="0" w:color="auto"/>
                </w:tcBorders>
                <w:shd w:val="clear" w:color="auto" w:fill="auto"/>
                <w:vAlign w:val="center"/>
                <w:hideMark/>
              </w:tcPr>
            </w:tcPrChange>
          </w:tcPr>
          <w:p w14:paraId="0B360A02" w14:textId="77777777"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IV</w:t>
            </w:r>
          </w:p>
        </w:tc>
        <w:tc>
          <w:tcPr>
            <w:tcW w:w="709" w:type="dxa"/>
            <w:tcBorders>
              <w:top w:val="nil"/>
              <w:left w:val="nil"/>
              <w:bottom w:val="single" w:sz="4" w:space="0" w:color="auto"/>
              <w:right w:val="single" w:sz="4" w:space="0" w:color="auto"/>
            </w:tcBorders>
            <w:shd w:val="clear" w:color="auto" w:fill="auto"/>
            <w:vAlign w:val="center"/>
            <w:hideMark/>
            <w:tcPrChange w:id="6621" w:author="Trần Thị Luyến" w:date="2024-05-21T15:51:00Z">
              <w:tcPr>
                <w:tcW w:w="670" w:type="dxa"/>
                <w:tcBorders>
                  <w:top w:val="nil"/>
                  <w:left w:val="nil"/>
                  <w:bottom w:val="single" w:sz="4" w:space="0" w:color="auto"/>
                  <w:right w:val="single" w:sz="4" w:space="0" w:color="auto"/>
                </w:tcBorders>
                <w:shd w:val="clear" w:color="auto" w:fill="auto"/>
                <w:vAlign w:val="center"/>
                <w:hideMark/>
              </w:tcPr>
            </w:tcPrChange>
          </w:tcPr>
          <w:p w14:paraId="332AA2BA" w14:textId="77777777"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Cả</w:t>
            </w:r>
            <w:r w:rsidRPr="00834C12">
              <w:rPr>
                <w:rFonts w:ascii="Times New Roman" w:eastAsia="Times New Roman" w:hAnsi="Times New Roman" w:cs="Times New Roman"/>
                <w:b/>
                <w:bCs/>
                <w:color w:val="000000"/>
                <w:sz w:val="24"/>
                <w:szCs w:val="24"/>
              </w:rPr>
              <w:br/>
              <w:t>năm</w:t>
            </w:r>
          </w:p>
        </w:tc>
      </w:tr>
      <w:tr w:rsidR="0010432A" w:rsidRPr="00834C12" w14:paraId="3D0F9DA4" w14:textId="77777777" w:rsidTr="0010432A">
        <w:tblPrEx>
          <w:tblPrExChange w:id="6622" w:author="Trần Thị Luyến" w:date="2024-05-21T15:51:00Z">
            <w:tblPrEx>
              <w:tblW w:w="15077" w:type="dxa"/>
              <w:tblLayout w:type="fixed"/>
            </w:tblPrEx>
          </w:tblPrExChange>
        </w:tblPrEx>
        <w:trPr>
          <w:trHeight w:val="232"/>
          <w:tblHeader/>
          <w:trPrChange w:id="6623" w:author="Trần Thị Luyến" w:date="2024-05-21T15:51:00Z">
            <w:trPr>
              <w:gridAfter w:val="0"/>
              <w:trHeight w:val="232"/>
              <w:tblHeader/>
            </w:trPr>
          </w:trPrChange>
        </w:trPr>
        <w:tc>
          <w:tcPr>
            <w:tcW w:w="701" w:type="dxa"/>
            <w:tcBorders>
              <w:top w:val="nil"/>
              <w:left w:val="single" w:sz="4" w:space="0" w:color="auto"/>
              <w:bottom w:val="single" w:sz="4" w:space="0" w:color="auto"/>
              <w:right w:val="single" w:sz="4" w:space="0" w:color="auto"/>
            </w:tcBorders>
            <w:shd w:val="clear" w:color="auto" w:fill="auto"/>
            <w:noWrap/>
            <w:vAlign w:val="center"/>
            <w:hideMark/>
            <w:tcPrChange w:id="6624" w:author="Trần Thị Luyến" w:date="2024-05-21T15:51:00Z">
              <w:tcPr>
                <w:tcW w:w="701"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08C730F1" w14:textId="77777777"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A</w:t>
            </w:r>
          </w:p>
        </w:tc>
        <w:tc>
          <w:tcPr>
            <w:tcW w:w="2587" w:type="dxa"/>
            <w:tcBorders>
              <w:top w:val="nil"/>
              <w:left w:val="nil"/>
              <w:bottom w:val="single" w:sz="4" w:space="0" w:color="auto"/>
              <w:right w:val="single" w:sz="4" w:space="0" w:color="auto"/>
            </w:tcBorders>
            <w:shd w:val="clear" w:color="auto" w:fill="auto"/>
            <w:vAlign w:val="center"/>
            <w:hideMark/>
            <w:tcPrChange w:id="6625" w:author="Trần Thị Luyến" w:date="2024-05-21T15:51:00Z">
              <w:tcPr>
                <w:tcW w:w="2587" w:type="dxa"/>
                <w:gridSpan w:val="2"/>
                <w:tcBorders>
                  <w:top w:val="nil"/>
                  <w:left w:val="nil"/>
                  <w:bottom w:val="single" w:sz="4" w:space="0" w:color="auto"/>
                  <w:right w:val="single" w:sz="4" w:space="0" w:color="auto"/>
                </w:tcBorders>
                <w:shd w:val="clear" w:color="auto" w:fill="auto"/>
                <w:vAlign w:val="center"/>
                <w:hideMark/>
              </w:tcPr>
            </w:tcPrChange>
          </w:tcPr>
          <w:p w14:paraId="5CAD3809" w14:textId="77777777"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B</w:t>
            </w:r>
          </w:p>
        </w:tc>
        <w:tc>
          <w:tcPr>
            <w:tcW w:w="736" w:type="dxa"/>
            <w:tcBorders>
              <w:top w:val="nil"/>
              <w:left w:val="nil"/>
              <w:bottom w:val="single" w:sz="4" w:space="0" w:color="auto"/>
              <w:right w:val="single" w:sz="4" w:space="0" w:color="auto"/>
            </w:tcBorders>
            <w:shd w:val="clear" w:color="auto" w:fill="auto"/>
            <w:vAlign w:val="center"/>
            <w:hideMark/>
            <w:tcPrChange w:id="6626" w:author="Trần Thị Luyến" w:date="2024-05-21T15:51:00Z">
              <w:tcPr>
                <w:tcW w:w="736" w:type="dxa"/>
                <w:gridSpan w:val="2"/>
                <w:tcBorders>
                  <w:top w:val="nil"/>
                  <w:left w:val="nil"/>
                  <w:bottom w:val="single" w:sz="4" w:space="0" w:color="auto"/>
                  <w:right w:val="single" w:sz="4" w:space="0" w:color="auto"/>
                </w:tcBorders>
                <w:shd w:val="clear" w:color="auto" w:fill="auto"/>
                <w:vAlign w:val="center"/>
                <w:hideMark/>
              </w:tcPr>
            </w:tcPrChange>
          </w:tcPr>
          <w:p w14:paraId="7C4B8ABB" w14:textId="77777777"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C</w:t>
            </w:r>
          </w:p>
        </w:tc>
        <w:tc>
          <w:tcPr>
            <w:tcW w:w="563" w:type="dxa"/>
            <w:tcBorders>
              <w:top w:val="nil"/>
              <w:left w:val="nil"/>
              <w:bottom w:val="single" w:sz="4" w:space="0" w:color="auto"/>
              <w:right w:val="single" w:sz="4" w:space="0" w:color="auto"/>
            </w:tcBorders>
            <w:vAlign w:val="center"/>
            <w:tcPrChange w:id="6627" w:author="Trần Thị Luyến" w:date="2024-05-21T15:51:00Z">
              <w:tcPr>
                <w:tcW w:w="563" w:type="dxa"/>
                <w:gridSpan w:val="2"/>
                <w:tcBorders>
                  <w:top w:val="nil"/>
                  <w:left w:val="nil"/>
                  <w:bottom w:val="single" w:sz="4" w:space="0" w:color="auto"/>
                  <w:right w:val="single" w:sz="4" w:space="0" w:color="auto"/>
                </w:tcBorders>
                <w:vAlign w:val="center"/>
              </w:tcPr>
            </w:tcPrChange>
          </w:tcPr>
          <w:p w14:paraId="127F9199" w14:textId="019471BC" w:rsidR="00895BF0" w:rsidRPr="00834C12" w:rsidRDefault="00895BF0">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Change w:id="6628" w:author="Trần Thị Luyến" w:date="2024-05-21T15:51:00Z">
              <w:tcPr>
                <w:tcW w:w="669"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7916237D" w14:textId="2BF5DF2D"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w:t>
            </w:r>
          </w:p>
        </w:tc>
        <w:tc>
          <w:tcPr>
            <w:tcW w:w="668" w:type="dxa"/>
            <w:tcBorders>
              <w:top w:val="nil"/>
              <w:left w:val="nil"/>
              <w:bottom w:val="single" w:sz="4" w:space="0" w:color="auto"/>
              <w:right w:val="single" w:sz="4" w:space="0" w:color="auto"/>
            </w:tcBorders>
            <w:shd w:val="clear" w:color="auto" w:fill="auto"/>
            <w:noWrap/>
            <w:vAlign w:val="bottom"/>
            <w:hideMark/>
            <w:tcPrChange w:id="6629" w:author="Trần Thị Luyến" w:date="2024-05-21T15:51:00Z">
              <w:tcPr>
                <w:tcW w:w="668" w:type="dxa"/>
                <w:tcBorders>
                  <w:top w:val="nil"/>
                  <w:left w:val="nil"/>
                  <w:bottom w:val="single" w:sz="4" w:space="0" w:color="auto"/>
                  <w:right w:val="single" w:sz="4" w:space="0" w:color="auto"/>
                </w:tcBorders>
                <w:shd w:val="clear" w:color="auto" w:fill="auto"/>
                <w:noWrap/>
                <w:vAlign w:val="bottom"/>
                <w:hideMark/>
              </w:tcPr>
            </w:tcPrChange>
          </w:tcPr>
          <w:p w14:paraId="615C607A" w14:textId="77777777"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2</w:t>
            </w:r>
          </w:p>
        </w:tc>
        <w:tc>
          <w:tcPr>
            <w:tcW w:w="803" w:type="dxa"/>
            <w:tcBorders>
              <w:top w:val="nil"/>
              <w:left w:val="nil"/>
              <w:bottom w:val="single" w:sz="4" w:space="0" w:color="auto"/>
              <w:right w:val="single" w:sz="4" w:space="0" w:color="auto"/>
            </w:tcBorders>
            <w:shd w:val="clear" w:color="auto" w:fill="auto"/>
            <w:noWrap/>
            <w:vAlign w:val="bottom"/>
            <w:hideMark/>
            <w:tcPrChange w:id="6630" w:author="Trần Thị Luyến" w:date="2024-05-21T15:51:00Z">
              <w:tcPr>
                <w:tcW w:w="803" w:type="dxa"/>
                <w:tcBorders>
                  <w:top w:val="nil"/>
                  <w:left w:val="nil"/>
                  <w:bottom w:val="single" w:sz="4" w:space="0" w:color="auto"/>
                  <w:right w:val="single" w:sz="4" w:space="0" w:color="auto"/>
                </w:tcBorders>
                <w:shd w:val="clear" w:color="auto" w:fill="auto"/>
                <w:noWrap/>
                <w:vAlign w:val="bottom"/>
                <w:hideMark/>
              </w:tcPr>
            </w:tcPrChange>
          </w:tcPr>
          <w:p w14:paraId="2FEE2215" w14:textId="77777777"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3</w:t>
            </w:r>
          </w:p>
        </w:tc>
        <w:tc>
          <w:tcPr>
            <w:tcW w:w="669" w:type="dxa"/>
            <w:tcBorders>
              <w:top w:val="nil"/>
              <w:left w:val="nil"/>
              <w:bottom w:val="single" w:sz="4" w:space="0" w:color="auto"/>
              <w:right w:val="single" w:sz="4" w:space="0" w:color="auto"/>
            </w:tcBorders>
            <w:shd w:val="clear" w:color="auto" w:fill="auto"/>
            <w:noWrap/>
            <w:vAlign w:val="bottom"/>
            <w:hideMark/>
            <w:tcPrChange w:id="6631" w:author="Trần Thị Luyến" w:date="2024-05-21T15:51:00Z">
              <w:tcPr>
                <w:tcW w:w="669" w:type="dxa"/>
                <w:tcBorders>
                  <w:top w:val="nil"/>
                  <w:left w:val="nil"/>
                  <w:bottom w:val="single" w:sz="4" w:space="0" w:color="auto"/>
                  <w:right w:val="single" w:sz="4" w:space="0" w:color="auto"/>
                </w:tcBorders>
                <w:shd w:val="clear" w:color="auto" w:fill="auto"/>
                <w:noWrap/>
                <w:vAlign w:val="bottom"/>
                <w:hideMark/>
              </w:tcPr>
            </w:tcPrChange>
          </w:tcPr>
          <w:p w14:paraId="5D9E3979" w14:textId="77777777"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4</w:t>
            </w:r>
          </w:p>
        </w:tc>
        <w:tc>
          <w:tcPr>
            <w:tcW w:w="805" w:type="dxa"/>
            <w:tcBorders>
              <w:top w:val="nil"/>
              <w:left w:val="nil"/>
              <w:bottom w:val="single" w:sz="4" w:space="0" w:color="auto"/>
              <w:right w:val="single" w:sz="4" w:space="0" w:color="auto"/>
            </w:tcBorders>
            <w:shd w:val="clear" w:color="auto" w:fill="auto"/>
            <w:noWrap/>
            <w:vAlign w:val="bottom"/>
            <w:hideMark/>
            <w:tcPrChange w:id="6632" w:author="Trần Thị Luyến" w:date="2024-05-21T15:51:00Z">
              <w:tcPr>
                <w:tcW w:w="805" w:type="dxa"/>
                <w:tcBorders>
                  <w:top w:val="nil"/>
                  <w:left w:val="nil"/>
                  <w:bottom w:val="single" w:sz="4" w:space="0" w:color="auto"/>
                  <w:right w:val="single" w:sz="4" w:space="0" w:color="auto"/>
                </w:tcBorders>
                <w:shd w:val="clear" w:color="auto" w:fill="auto"/>
                <w:noWrap/>
                <w:vAlign w:val="bottom"/>
                <w:hideMark/>
              </w:tcPr>
            </w:tcPrChange>
          </w:tcPr>
          <w:p w14:paraId="1A0FB97E" w14:textId="77777777"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bottom"/>
            <w:hideMark/>
            <w:tcPrChange w:id="6633" w:author="Trần Thị Luyến" w:date="2024-05-21T15:51:00Z">
              <w:tcPr>
                <w:tcW w:w="709" w:type="dxa"/>
                <w:tcBorders>
                  <w:top w:val="nil"/>
                  <w:left w:val="nil"/>
                  <w:bottom w:val="single" w:sz="4" w:space="0" w:color="auto"/>
                  <w:right w:val="single" w:sz="4" w:space="0" w:color="auto"/>
                </w:tcBorders>
                <w:shd w:val="clear" w:color="auto" w:fill="auto"/>
                <w:noWrap/>
                <w:vAlign w:val="bottom"/>
                <w:hideMark/>
              </w:tcPr>
            </w:tcPrChange>
          </w:tcPr>
          <w:p w14:paraId="684BC4C7" w14:textId="77777777"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6</w:t>
            </w:r>
          </w:p>
        </w:tc>
        <w:tc>
          <w:tcPr>
            <w:tcW w:w="670" w:type="dxa"/>
            <w:tcBorders>
              <w:top w:val="nil"/>
              <w:left w:val="nil"/>
              <w:bottom w:val="single" w:sz="4" w:space="0" w:color="auto"/>
              <w:right w:val="single" w:sz="4" w:space="0" w:color="auto"/>
            </w:tcBorders>
            <w:shd w:val="clear" w:color="auto" w:fill="auto"/>
            <w:noWrap/>
            <w:vAlign w:val="bottom"/>
            <w:hideMark/>
            <w:tcPrChange w:id="6634" w:author="Trần Thị Luyến" w:date="2024-05-21T15:51:00Z">
              <w:tcPr>
                <w:tcW w:w="670" w:type="dxa"/>
                <w:tcBorders>
                  <w:top w:val="nil"/>
                  <w:left w:val="nil"/>
                  <w:bottom w:val="single" w:sz="4" w:space="0" w:color="auto"/>
                  <w:right w:val="single" w:sz="4" w:space="0" w:color="auto"/>
                </w:tcBorders>
                <w:shd w:val="clear" w:color="auto" w:fill="auto"/>
                <w:noWrap/>
                <w:vAlign w:val="bottom"/>
                <w:hideMark/>
              </w:tcPr>
            </w:tcPrChange>
          </w:tcPr>
          <w:p w14:paraId="3DC8F45D" w14:textId="77777777"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7</w:t>
            </w:r>
          </w:p>
        </w:tc>
        <w:tc>
          <w:tcPr>
            <w:tcW w:w="830" w:type="dxa"/>
            <w:tcBorders>
              <w:top w:val="single" w:sz="4" w:space="0" w:color="auto"/>
              <w:left w:val="nil"/>
              <w:bottom w:val="single" w:sz="4" w:space="0" w:color="auto"/>
              <w:right w:val="single" w:sz="4" w:space="0" w:color="auto"/>
            </w:tcBorders>
            <w:vAlign w:val="bottom"/>
            <w:tcPrChange w:id="6635" w:author="Trần Thị Luyến" w:date="2024-05-21T15:51:00Z">
              <w:tcPr>
                <w:tcW w:w="830" w:type="dxa"/>
                <w:gridSpan w:val="2"/>
                <w:tcBorders>
                  <w:top w:val="single" w:sz="4" w:space="0" w:color="auto"/>
                  <w:left w:val="nil"/>
                  <w:bottom w:val="single" w:sz="4" w:space="0" w:color="auto"/>
                  <w:right w:val="single" w:sz="4" w:space="0" w:color="auto"/>
                </w:tcBorders>
                <w:vAlign w:val="bottom"/>
              </w:tcPr>
            </w:tcPrChange>
          </w:tcPr>
          <w:p w14:paraId="6153671B" w14:textId="77777777"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8</w:t>
            </w:r>
          </w:p>
        </w:tc>
        <w:tc>
          <w:tcPr>
            <w:tcW w:w="657" w:type="dxa"/>
            <w:tcBorders>
              <w:top w:val="nil"/>
              <w:left w:val="single" w:sz="4" w:space="0" w:color="auto"/>
              <w:bottom w:val="single" w:sz="4" w:space="0" w:color="auto"/>
              <w:right w:val="single" w:sz="4" w:space="0" w:color="auto"/>
            </w:tcBorders>
            <w:shd w:val="clear" w:color="auto" w:fill="auto"/>
            <w:noWrap/>
            <w:vAlign w:val="bottom"/>
            <w:hideMark/>
            <w:tcPrChange w:id="6636" w:author="Trần Thị Luyến" w:date="2024-05-21T15:51:00Z">
              <w:tcPr>
                <w:tcW w:w="657"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57A7500C" w14:textId="77777777"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9</w:t>
            </w:r>
          </w:p>
        </w:tc>
        <w:tc>
          <w:tcPr>
            <w:tcW w:w="657" w:type="dxa"/>
            <w:tcBorders>
              <w:top w:val="nil"/>
              <w:left w:val="nil"/>
              <w:bottom w:val="single" w:sz="4" w:space="0" w:color="auto"/>
              <w:right w:val="single" w:sz="4" w:space="0" w:color="auto"/>
            </w:tcBorders>
            <w:shd w:val="clear" w:color="auto" w:fill="auto"/>
            <w:noWrap/>
            <w:vAlign w:val="bottom"/>
            <w:hideMark/>
            <w:tcPrChange w:id="6637" w:author="Trần Thị Luyến" w:date="2024-05-21T15:51:00Z">
              <w:tcPr>
                <w:tcW w:w="657" w:type="dxa"/>
                <w:tcBorders>
                  <w:top w:val="nil"/>
                  <w:left w:val="nil"/>
                  <w:bottom w:val="single" w:sz="4" w:space="0" w:color="auto"/>
                  <w:right w:val="single" w:sz="4" w:space="0" w:color="auto"/>
                </w:tcBorders>
                <w:shd w:val="clear" w:color="auto" w:fill="auto"/>
                <w:noWrap/>
                <w:vAlign w:val="bottom"/>
                <w:hideMark/>
              </w:tcPr>
            </w:tcPrChange>
          </w:tcPr>
          <w:p w14:paraId="48B6C303" w14:textId="77777777"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10</w:t>
            </w:r>
          </w:p>
        </w:tc>
        <w:tc>
          <w:tcPr>
            <w:tcW w:w="803" w:type="dxa"/>
            <w:tcBorders>
              <w:top w:val="nil"/>
              <w:left w:val="nil"/>
              <w:bottom w:val="single" w:sz="4" w:space="0" w:color="auto"/>
              <w:right w:val="single" w:sz="4" w:space="0" w:color="auto"/>
            </w:tcBorders>
            <w:shd w:val="clear" w:color="auto" w:fill="auto"/>
            <w:noWrap/>
            <w:vAlign w:val="bottom"/>
            <w:hideMark/>
            <w:tcPrChange w:id="6638" w:author="Trần Thị Luyến" w:date="2024-05-21T15:51:00Z">
              <w:tcPr>
                <w:tcW w:w="803" w:type="dxa"/>
                <w:tcBorders>
                  <w:top w:val="nil"/>
                  <w:left w:val="nil"/>
                  <w:bottom w:val="single" w:sz="4" w:space="0" w:color="auto"/>
                  <w:right w:val="single" w:sz="4" w:space="0" w:color="auto"/>
                </w:tcBorders>
                <w:shd w:val="clear" w:color="auto" w:fill="auto"/>
                <w:noWrap/>
                <w:vAlign w:val="bottom"/>
                <w:hideMark/>
              </w:tcPr>
            </w:tcPrChange>
          </w:tcPr>
          <w:p w14:paraId="26641E16" w14:textId="77777777"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11</w:t>
            </w:r>
          </w:p>
        </w:tc>
        <w:tc>
          <w:tcPr>
            <w:tcW w:w="657" w:type="dxa"/>
            <w:tcBorders>
              <w:top w:val="nil"/>
              <w:left w:val="nil"/>
              <w:bottom w:val="single" w:sz="4" w:space="0" w:color="auto"/>
              <w:right w:val="single" w:sz="4" w:space="0" w:color="auto"/>
            </w:tcBorders>
            <w:shd w:val="clear" w:color="auto" w:fill="auto"/>
            <w:noWrap/>
            <w:vAlign w:val="bottom"/>
            <w:hideMark/>
            <w:tcPrChange w:id="6639" w:author="Trần Thị Luyến" w:date="2024-05-21T15:51:00Z">
              <w:tcPr>
                <w:tcW w:w="657" w:type="dxa"/>
                <w:tcBorders>
                  <w:top w:val="nil"/>
                  <w:left w:val="nil"/>
                  <w:bottom w:val="single" w:sz="4" w:space="0" w:color="auto"/>
                  <w:right w:val="single" w:sz="4" w:space="0" w:color="auto"/>
                </w:tcBorders>
                <w:shd w:val="clear" w:color="auto" w:fill="auto"/>
                <w:noWrap/>
                <w:vAlign w:val="bottom"/>
                <w:hideMark/>
              </w:tcPr>
            </w:tcPrChange>
          </w:tcPr>
          <w:p w14:paraId="69E2FD38" w14:textId="77777777"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12</w:t>
            </w:r>
          </w:p>
        </w:tc>
        <w:tc>
          <w:tcPr>
            <w:tcW w:w="850" w:type="dxa"/>
            <w:tcBorders>
              <w:top w:val="nil"/>
              <w:left w:val="nil"/>
              <w:bottom w:val="single" w:sz="4" w:space="0" w:color="auto"/>
              <w:right w:val="single" w:sz="4" w:space="0" w:color="auto"/>
            </w:tcBorders>
            <w:shd w:val="clear" w:color="auto" w:fill="auto"/>
            <w:noWrap/>
            <w:vAlign w:val="bottom"/>
            <w:hideMark/>
            <w:tcPrChange w:id="6640" w:author="Trần Thị Luyến" w:date="2024-05-21T15:51:00Z">
              <w:tcPr>
                <w:tcW w:w="708" w:type="dxa"/>
                <w:tcBorders>
                  <w:top w:val="nil"/>
                  <w:left w:val="nil"/>
                  <w:bottom w:val="single" w:sz="4" w:space="0" w:color="auto"/>
                  <w:right w:val="single" w:sz="4" w:space="0" w:color="auto"/>
                </w:tcBorders>
                <w:shd w:val="clear" w:color="auto" w:fill="auto"/>
                <w:noWrap/>
                <w:vAlign w:val="bottom"/>
                <w:hideMark/>
              </w:tcPr>
            </w:tcPrChange>
          </w:tcPr>
          <w:p w14:paraId="44193545" w14:textId="77777777"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bottom"/>
            <w:hideMark/>
            <w:tcPrChange w:id="6641" w:author="Trần Thị Luyến" w:date="2024-05-21T15:51:00Z">
              <w:tcPr>
                <w:tcW w:w="515" w:type="dxa"/>
                <w:tcBorders>
                  <w:top w:val="nil"/>
                  <w:left w:val="nil"/>
                  <w:bottom w:val="single" w:sz="4" w:space="0" w:color="auto"/>
                  <w:right w:val="single" w:sz="4" w:space="0" w:color="auto"/>
                </w:tcBorders>
                <w:shd w:val="clear" w:color="auto" w:fill="auto"/>
                <w:noWrap/>
                <w:vAlign w:val="bottom"/>
                <w:hideMark/>
              </w:tcPr>
            </w:tcPrChange>
          </w:tcPr>
          <w:p w14:paraId="161D6F70" w14:textId="77777777"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14</w:t>
            </w:r>
          </w:p>
        </w:tc>
        <w:tc>
          <w:tcPr>
            <w:tcW w:w="709" w:type="dxa"/>
            <w:tcBorders>
              <w:top w:val="nil"/>
              <w:left w:val="nil"/>
              <w:bottom w:val="single" w:sz="4" w:space="0" w:color="auto"/>
              <w:right w:val="single" w:sz="4" w:space="0" w:color="auto"/>
            </w:tcBorders>
            <w:shd w:val="clear" w:color="auto" w:fill="auto"/>
            <w:noWrap/>
            <w:vAlign w:val="bottom"/>
            <w:hideMark/>
            <w:tcPrChange w:id="6642" w:author="Trần Thị Luyến" w:date="2024-05-21T15:51:00Z">
              <w:tcPr>
                <w:tcW w:w="670" w:type="dxa"/>
                <w:tcBorders>
                  <w:top w:val="nil"/>
                  <w:left w:val="nil"/>
                  <w:bottom w:val="single" w:sz="4" w:space="0" w:color="auto"/>
                  <w:right w:val="single" w:sz="4" w:space="0" w:color="auto"/>
                </w:tcBorders>
                <w:shd w:val="clear" w:color="auto" w:fill="auto"/>
                <w:noWrap/>
                <w:vAlign w:val="bottom"/>
                <w:hideMark/>
              </w:tcPr>
            </w:tcPrChange>
          </w:tcPr>
          <w:p w14:paraId="0248C73A" w14:textId="77777777"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15</w:t>
            </w:r>
          </w:p>
        </w:tc>
      </w:tr>
      <w:tr w:rsidR="0010432A" w:rsidRPr="00834C12" w14:paraId="02742D14" w14:textId="77777777" w:rsidTr="0010432A">
        <w:tblPrEx>
          <w:tblPrExChange w:id="6643" w:author="Trần Thị Luyến" w:date="2024-05-21T15:51:00Z">
            <w:tblPrEx>
              <w:tblW w:w="15077" w:type="dxa"/>
              <w:tblLayout w:type="fixed"/>
            </w:tblPrEx>
          </w:tblPrExChange>
        </w:tblPrEx>
        <w:trPr>
          <w:trHeight w:val="405"/>
          <w:trPrChange w:id="6644" w:author="Trần Thị Luyến" w:date="2024-05-21T15:51:00Z">
            <w:trPr>
              <w:gridAfter w:val="0"/>
              <w:trHeight w:val="405"/>
            </w:trPr>
          </w:trPrChange>
        </w:trPr>
        <w:tc>
          <w:tcPr>
            <w:tcW w:w="701" w:type="dxa"/>
            <w:tcBorders>
              <w:top w:val="nil"/>
              <w:left w:val="single" w:sz="4" w:space="0" w:color="auto"/>
              <w:bottom w:val="single" w:sz="4" w:space="0" w:color="auto"/>
              <w:right w:val="single" w:sz="4" w:space="0" w:color="auto"/>
            </w:tcBorders>
            <w:shd w:val="clear" w:color="auto" w:fill="auto"/>
            <w:vAlign w:val="center"/>
            <w:hideMark/>
            <w:tcPrChange w:id="6645" w:author="Trần Thị Luyến" w:date="2024-05-21T15:51:00Z">
              <w:tcPr>
                <w:tcW w:w="701"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1B1F5E72" w14:textId="77777777" w:rsidR="00895BF0" w:rsidRPr="00834C12" w:rsidRDefault="00895BF0" w:rsidP="002E3F77">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w:t>
            </w:r>
          </w:p>
        </w:tc>
        <w:tc>
          <w:tcPr>
            <w:tcW w:w="2587" w:type="dxa"/>
            <w:tcBorders>
              <w:top w:val="nil"/>
              <w:left w:val="nil"/>
              <w:bottom w:val="single" w:sz="4" w:space="0" w:color="auto"/>
              <w:right w:val="single" w:sz="4" w:space="0" w:color="auto"/>
            </w:tcBorders>
            <w:shd w:val="clear" w:color="auto" w:fill="auto"/>
            <w:vAlign w:val="center"/>
            <w:hideMark/>
            <w:tcPrChange w:id="6646" w:author="Trần Thị Luyến" w:date="2024-05-21T15:51:00Z">
              <w:tcPr>
                <w:tcW w:w="2587" w:type="dxa"/>
                <w:gridSpan w:val="2"/>
                <w:tcBorders>
                  <w:top w:val="nil"/>
                  <w:left w:val="nil"/>
                  <w:bottom w:val="single" w:sz="4" w:space="0" w:color="auto"/>
                  <w:right w:val="single" w:sz="4" w:space="0" w:color="auto"/>
                </w:tcBorders>
                <w:shd w:val="clear" w:color="auto" w:fill="auto"/>
                <w:vAlign w:val="center"/>
                <w:hideMark/>
              </w:tcPr>
            </w:tcPrChange>
          </w:tcPr>
          <w:p w14:paraId="1D76F8EF" w14:textId="77777777" w:rsidR="00895BF0" w:rsidRPr="00E45140" w:rsidRDefault="00895BF0" w:rsidP="00E45140">
            <w:pPr>
              <w:spacing w:after="0" w:line="240" w:lineRule="auto"/>
              <w:jc w:val="both"/>
              <w:rPr>
                <w:rFonts w:ascii="Times New Roman Bold" w:eastAsia="Times New Roman" w:hAnsi="Times New Roman Bold" w:cs="Times New Roman"/>
                <w:b/>
                <w:bCs/>
                <w:spacing w:val="-12"/>
                <w:sz w:val="24"/>
                <w:szCs w:val="24"/>
              </w:rPr>
            </w:pPr>
            <w:r w:rsidRPr="00E45140">
              <w:rPr>
                <w:rFonts w:ascii="Times New Roman Bold" w:eastAsia="Times New Roman" w:hAnsi="Times New Roman Bold" w:cs="Times New Roman"/>
                <w:b/>
                <w:bCs/>
                <w:spacing w:val="-12"/>
                <w:sz w:val="24"/>
                <w:szCs w:val="24"/>
              </w:rPr>
              <w:t>Doanh thu thuần bán điện</w:t>
            </w:r>
          </w:p>
        </w:tc>
        <w:tc>
          <w:tcPr>
            <w:tcW w:w="736" w:type="dxa"/>
            <w:tcBorders>
              <w:top w:val="nil"/>
              <w:left w:val="nil"/>
              <w:bottom w:val="single" w:sz="4" w:space="0" w:color="auto"/>
              <w:right w:val="single" w:sz="4" w:space="0" w:color="auto"/>
            </w:tcBorders>
            <w:shd w:val="clear" w:color="auto" w:fill="auto"/>
            <w:vAlign w:val="center"/>
            <w:hideMark/>
            <w:tcPrChange w:id="6647" w:author="Trần Thị Luyến" w:date="2024-05-21T15:51:00Z">
              <w:tcPr>
                <w:tcW w:w="736" w:type="dxa"/>
                <w:gridSpan w:val="2"/>
                <w:tcBorders>
                  <w:top w:val="nil"/>
                  <w:left w:val="nil"/>
                  <w:bottom w:val="single" w:sz="4" w:space="0" w:color="auto"/>
                  <w:right w:val="single" w:sz="4" w:space="0" w:color="auto"/>
                </w:tcBorders>
                <w:shd w:val="clear" w:color="auto" w:fill="auto"/>
                <w:vAlign w:val="center"/>
                <w:hideMark/>
              </w:tcPr>
            </w:tcPrChange>
          </w:tcPr>
          <w:p w14:paraId="7838A12B" w14:textId="77777777" w:rsidR="00895BF0" w:rsidRPr="000B6040" w:rsidRDefault="00895BF0" w:rsidP="00834C12">
            <w:pPr>
              <w:spacing w:after="0" w:line="240" w:lineRule="auto"/>
              <w:jc w:val="center"/>
              <w:rPr>
                <w:rFonts w:ascii="Times New Roman" w:eastAsia="Times New Roman" w:hAnsi="Times New Roman" w:cs="Times New Roman"/>
                <w:bCs/>
                <w:sz w:val="24"/>
                <w:szCs w:val="24"/>
              </w:rPr>
            </w:pPr>
            <w:r w:rsidRPr="000B6040">
              <w:rPr>
                <w:rFonts w:ascii="Times New Roman" w:eastAsia="Times New Roman" w:hAnsi="Times New Roman" w:cs="Times New Roman"/>
                <w:bCs/>
                <w:sz w:val="24"/>
                <w:szCs w:val="24"/>
              </w:rPr>
              <w:t>Tr. đồng</w:t>
            </w:r>
          </w:p>
        </w:tc>
        <w:tc>
          <w:tcPr>
            <w:tcW w:w="563" w:type="dxa"/>
            <w:tcBorders>
              <w:top w:val="nil"/>
              <w:left w:val="nil"/>
              <w:bottom w:val="single" w:sz="4" w:space="0" w:color="auto"/>
              <w:right w:val="single" w:sz="4" w:space="0" w:color="auto"/>
            </w:tcBorders>
            <w:vAlign w:val="center"/>
            <w:tcPrChange w:id="6648" w:author="Trần Thị Luyến" w:date="2024-05-21T15:51:00Z">
              <w:tcPr>
                <w:tcW w:w="563" w:type="dxa"/>
                <w:gridSpan w:val="2"/>
                <w:tcBorders>
                  <w:top w:val="nil"/>
                  <w:left w:val="nil"/>
                  <w:bottom w:val="single" w:sz="4" w:space="0" w:color="auto"/>
                  <w:right w:val="single" w:sz="4" w:space="0" w:color="auto"/>
                </w:tcBorders>
                <w:vAlign w:val="center"/>
              </w:tcPr>
            </w:tcPrChange>
          </w:tcPr>
          <w:p w14:paraId="2732E38F" w14:textId="36DBFAB6" w:rsidR="00895BF0" w:rsidRPr="00834C12" w:rsidRDefault="00895BF0">
            <w:pPr>
              <w:spacing w:after="0" w:line="240" w:lineRule="auto"/>
              <w:jc w:val="center"/>
              <w:rPr>
                <w:rFonts w:ascii="Times New Roman" w:eastAsia="Times New Roman" w:hAnsi="Times New Roman" w:cs="Times New Roman"/>
                <w:color w:val="000000"/>
                <w:sz w:val="24"/>
                <w:szCs w:val="24"/>
              </w:rPr>
              <w:pPrChange w:id="6649" w:author="Đào Ngọc Minh Nhung" w:date="2024-02-23T10:28:00Z">
                <w:pPr>
                  <w:spacing w:after="0" w:line="240" w:lineRule="auto"/>
                </w:pPr>
              </w:pPrChange>
            </w:pPr>
            <w:r>
              <w:rPr>
                <w:rFonts w:ascii="Times New Roman" w:eastAsia="Times New Roman" w:hAnsi="Times New Roman" w:cs="Times New Roman"/>
                <w:color w:val="000000"/>
                <w:sz w:val="24"/>
                <w:szCs w:val="24"/>
              </w:rPr>
              <w:t>01</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Change w:id="6650" w:author="Trần Thị Luyến" w:date="2024-05-21T15:51:00Z">
              <w:tcPr>
                <w:tcW w:w="669"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2F8BDF3D" w14:textId="430162AA"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8" w:type="dxa"/>
            <w:tcBorders>
              <w:top w:val="nil"/>
              <w:left w:val="nil"/>
              <w:bottom w:val="single" w:sz="4" w:space="0" w:color="auto"/>
              <w:right w:val="single" w:sz="4" w:space="0" w:color="auto"/>
            </w:tcBorders>
            <w:shd w:val="clear" w:color="auto" w:fill="auto"/>
            <w:noWrap/>
            <w:vAlign w:val="bottom"/>
            <w:hideMark/>
            <w:tcPrChange w:id="6651" w:author="Trần Thị Luyến" w:date="2024-05-21T15:51:00Z">
              <w:tcPr>
                <w:tcW w:w="668" w:type="dxa"/>
                <w:tcBorders>
                  <w:top w:val="nil"/>
                  <w:left w:val="nil"/>
                  <w:bottom w:val="single" w:sz="4" w:space="0" w:color="auto"/>
                  <w:right w:val="single" w:sz="4" w:space="0" w:color="auto"/>
                </w:tcBorders>
                <w:shd w:val="clear" w:color="auto" w:fill="auto"/>
                <w:noWrap/>
                <w:vAlign w:val="bottom"/>
                <w:hideMark/>
              </w:tcPr>
            </w:tcPrChange>
          </w:tcPr>
          <w:p w14:paraId="2400014D"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6652" w:author="Trần Thị Luyến" w:date="2024-05-21T15:51:00Z">
              <w:tcPr>
                <w:tcW w:w="803" w:type="dxa"/>
                <w:tcBorders>
                  <w:top w:val="nil"/>
                  <w:left w:val="nil"/>
                  <w:bottom w:val="single" w:sz="4" w:space="0" w:color="auto"/>
                  <w:right w:val="single" w:sz="4" w:space="0" w:color="auto"/>
                </w:tcBorders>
                <w:shd w:val="clear" w:color="auto" w:fill="auto"/>
                <w:noWrap/>
                <w:vAlign w:val="bottom"/>
                <w:hideMark/>
              </w:tcPr>
            </w:tcPrChange>
          </w:tcPr>
          <w:p w14:paraId="2F3EAE28"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Change w:id="6653" w:author="Trần Thị Luyến" w:date="2024-05-21T15:51:00Z">
              <w:tcPr>
                <w:tcW w:w="669" w:type="dxa"/>
                <w:tcBorders>
                  <w:top w:val="nil"/>
                  <w:left w:val="nil"/>
                  <w:bottom w:val="single" w:sz="4" w:space="0" w:color="auto"/>
                  <w:right w:val="single" w:sz="4" w:space="0" w:color="auto"/>
                </w:tcBorders>
                <w:shd w:val="clear" w:color="auto" w:fill="auto"/>
                <w:noWrap/>
                <w:vAlign w:val="bottom"/>
                <w:hideMark/>
              </w:tcPr>
            </w:tcPrChange>
          </w:tcPr>
          <w:p w14:paraId="12ABFD71"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5" w:type="dxa"/>
            <w:tcBorders>
              <w:top w:val="nil"/>
              <w:left w:val="nil"/>
              <w:bottom w:val="single" w:sz="4" w:space="0" w:color="auto"/>
              <w:right w:val="single" w:sz="4" w:space="0" w:color="auto"/>
            </w:tcBorders>
            <w:shd w:val="clear" w:color="auto" w:fill="auto"/>
            <w:noWrap/>
            <w:vAlign w:val="bottom"/>
            <w:hideMark/>
            <w:tcPrChange w:id="6654" w:author="Trần Thị Luyến" w:date="2024-05-21T15:51:00Z">
              <w:tcPr>
                <w:tcW w:w="805" w:type="dxa"/>
                <w:tcBorders>
                  <w:top w:val="nil"/>
                  <w:left w:val="nil"/>
                  <w:bottom w:val="single" w:sz="4" w:space="0" w:color="auto"/>
                  <w:right w:val="single" w:sz="4" w:space="0" w:color="auto"/>
                </w:tcBorders>
                <w:shd w:val="clear" w:color="auto" w:fill="auto"/>
                <w:noWrap/>
                <w:vAlign w:val="bottom"/>
                <w:hideMark/>
              </w:tcPr>
            </w:tcPrChange>
          </w:tcPr>
          <w:p w14:paraId="6B268169"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Change w:id="6655" w:author="Trần Thị Luyến" w:date="2024-05-21T15:51:00Z">
              <w:tcPr>
                <w:tcW w:w="709" w:type="dxa"/>
                <w:tcBorders>
                  <w:top w:val="nil"/>
                  <w:left w:val="nil"/>
                  <w:bottom w:val="single" w:sz="4" w:space="0" w:color="auto"/>
                  <w:right w:val="single" w:sz="4" w:space="0" w:color="auto"/>
                </w:tcBorders>
                <w:shd w:val="clear" w:color="auto" w:fill="auto"/>
                <w:noWrap/>
                <w:vAlign w:val="bottom"/>
                <w:hideMark/>
              </w:tcPr>
            </w:tcPrChange>
          </w:tcPr>
          <w:p w14:paraId="3F3F7D2D"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Change w:id="6656" w:author="Trần Thị Luyến" w:date="2024-05-21T15:51:00Z">
              <w:tcPr>
                <w:tcW w:w="670" w:type="dxa"/>
                <w:tcBorders>
                  <w:top w:val="nil"/>
                  <w:left w:val="nil"/>
                  <w:bottom w:val="single" w:sz="4" w:space="0" w:color="auto"/>
                  <w:right w:val="single" w:sz="4" w:space="0" w:color="auto"/>
                </w:tcBorders>
                <w:shd w:val="clear" w:color="auto" w:fill="auto"/>
                <w:noWrap/>
                <w:vAlign w:val="bottom"/>
                <w:hideMark/>
              </w:tcPr>
            </w:tcPrChange>
          </w:tcPr>
          <w:p w14:paraId="01B1EDB6"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30" w:type="dxa"/>
            <w:tcBorders>
              <w:top w:val="single" w:sz="4" w:space="0" w:color="auto"/>
              <w:left w:val="nil"/>
              <w:bottom w:val="single" w:sz="4" w:space="0" w:color="auto"/>
              <w:right w:val="single" w:sz="4" w:space="0" w:color="auto"/>
            </w:tcBorders>
            <w:vAlign w:val="bottom"/>
            <w:tcPrChange w:id="6657" w:author="Trần Thị Luyến" w:date="2024-05-21T15:51:00Z">
              <w:tcPr>
                <w:tcW w:w="830" w:type="dxa"/>
                <w:gridSpan w:val="2"/>
                <w:tcBorders>
                  <w:top w:val="single" w:sz="4" w:space="0" w:color="auto"/>
                  <w:left w:val="nil"/>
                  <w:bottom w:val="single" w:sz="4" w:space="0" w:color="auto"/>
                  <w:right w:val="single" w:sz="4" w:space="0" w:color="auto"/>
                </w:tcBorders>
                <w:vAlign w:val="bottom"/>
              </w:tcPr>
            </w:tcPrChange>
          </w:tcPr>
          <w:p w14:paraId="21F901BC"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single" w:sz="4" w:space="0" w:color="auto"/>
              <w:bottom w:val="single" w:sz="4" w:space="0" w:color="auto"/>
              <w:right w:val="single" w:sz="4" w:space="0" w:color="auto"/>
            </w:tcBorders>
            <w:shd w:val="clear" w:color="auto" w:fill="auto"/>
            <w:noWrap/>
            <w:vAlign w:val="bottom"/>
            <w:hideMark/>
            <w:tcPrChange w:id="6658" w:author="Trần Thị Luyến" w:date="2024-05-21T15:51:00Z">
              <w:tcPr>
                <w:tcW w:w="657"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68C45FFD"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6659" w:author="Trần Thị Luyến" w:date="2024-05-21T15:51:00Z">
              <w:tcPr>
                <w:tcW w:w="657" w:type="dxa"/>
                <w:tcBorders>
                  <w:top w:val="nil"/>
                  <w:left w:val="nil"/>
                  <w:bottom w:val="single" w:sz="4" w:space="0" w:color="auto"/>
                  <w:right w:val="single" w:sz="4" w:space="0" w:color="auto"/>
                </w:tcBorders>
                <w:shd w:val="clear" w:color="auto" w:fill="auto"/>
                <w:noWrap/>
                <w:vAlign w:val="bottom"/>
                <w:hideMark/>
              </w:tcPr>
            </w:tcPrChange>
          </w:tcPr>
          <w:p w14:paraId="50A363D2"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6660" w:author="Trần Thị Luyến" w:date="2024-05-21T15:51:00Z">
              <w:tcPr>
                <w:tcW w:w="803" w:type="dxa"/>
                <w:tcBorders>
                  <w:top w:val="nil"/>
                  <w:left w:val="nil"/>
                  <w:bottom w:val="single" w:sz="4" w:space="0" w:color="auto"/>
                  <w:right w:val="single" w:sz="4" w:space="0" w:color="auto"/>
                </w:tcBorders>
                <w:shd w:val="clear" w:color="auto" w:fill="auto"/>
                <w:noWrap/>
                <w:vAlign w:val="bottom"/>
                <w:hideMark/>
              </w:tcPr>
            </w:tcPrChange>
          </w:tcPr>
          <w:p w14:paraId="2739533F"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6661" w:author="Trần Thị Luyến" w:date="2024-05-21T15:51:00Z">
              <w:tcPr>
                <w:tcW w:w="657" w:type="dxa"/>
                <w:tcBorders>
                  <w:top w:val="nil"/>
                  <w:left w:val="nil"/>
                  <w:bottom w:val="single" w:sz="4" w:space="0" w:color="auto"/>
                  <w:right w:val="single" w:sz="4" w:space="0" w:color="auto"/>
                </w:tcBorders>
                <w:shd w:val="clear" w:color="auto" w:fill="auto"/>
                <w:noWrap/>
                <w:vAlign w:val="bottom"/>
                <w:hideMark/>
              </w:tcPr>
            </w:tcPrChange>
          </w:tcPr>
          <w:p w14:paraId="5D3B5733"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Change w:id="6662" w:author="Trần Thị Luyến" w:date="2024-05-21T15:51:00Z">
              <w:tcPr>
                <w:tcW w:w="708" w:type="dxa"/>
                <w:tcBorders>
                  <w:top w:val="nil"/>
                  <w:left w:val="nil"/>
                  <w:bottom w:val="single" w:sz="4" w:space="0" w:color="auto"/>
                  <w:right w:val="single" w:sz="4" w:space="0" w:color="auto"/>
                </w:tcBorders>
                <w:shd w:val="clear" w:color="auto" w:fill="auto"/>
                <w:noWrap/>
                <w:vAlign w:val="bottom"/>
                <w:hideMark/>
              </w:tcPr>
            </w:tcPrChange>
          </w:tcPr>
          <w:p w14:paraId="488D2C06"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Change w:id="6663" w:author="Trần Thị Luyến" w:date="2024-05-21T15:51:00Z">
              <w:tcPr>
                <w:tcW w:w="515" w:type="dxa"/>
                <w:tcBorders>
                  <w:top w:val="nil"/>
                  <w:left w:val="nil"/>
                  <w:bottom w:val="single" w:sz="4" w:space="0" w:color="auto"/>
                  <w:right w:val="single" w:sz="4" w:space="0" w:color="auto"/>
                </w:tcBorders>
                <w:shd w:val="clear" w:color="auto" w:fill="auto"/>
                <w:noWrap/>
                <w:vAlign w:val="bottom"/>
                <w:hideMark/>
              </w:tcPr>
            </w:tcPrChange>
          </w:tcPr>
          <w:p w14:paraId="6ADEBC9E"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Change w:id="6664" w:author="Trần Thị Luyến" w:date="2024-05-21T15:51:00Z">
              <w:tcPr>
                <w:tcW w:w="670" w:type="dxa"/>
                <w:tcBorders>
                  <w:top w:val="nil"/>
                  <w:left w:val="nil"/>
                  <w:bottom w:val="single" w:sz="4" w:space="0" w:color="auto"/>
                  <w:right w:val="single" w:sz="4" w:space="0" w:color="auto"/>
                </w:tcBorders>
                <w:shd w:val="clear" w:color="auto" w:fill="auto"/>
                <w:noWrap/>
                <w:vAlign w:val="bottom"/>
                <w:hideMark/>
              </w:tcPr>
            </w:tcPrChange>
          </w:tcPr>
          <w:p w14:paraId="7DF6DC73"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10432A" w:rsidRPr="00834C12" w14:paraId="18F45196" w14:textId="77777777" w:rsidTr="0010432A">
        <w:tblPrEx>
          <w:tblPrExChange w:id="6665" w:author="Trần Thị Luyến" w:date="2024-05-21T15:51:00Z">
            <w:tblPrEx>
              <w:tblW w:w="15077" w:type="dxa"/>
              <w:tblLayout w:type="fixed"/>
            </w:tblPrEx>
          </w:tblPrExChange>
        </w:tblPrEx>
        <w:trPr>
          <w:trHeight w:val="405"/>
          <w:trPrChange w:id="6666" w:author="Trần Thị Luyến" w:date="2024-05-21T15:51:00Z">
            <w:trPr>
              <w:gridAfter w:val="0"/>
              <w:trHeight w:val="405"/>
            </w:trPr>
          </w:trPrChange>
        </w:trPr>
        <w:tc>
          <w:tcPr>
            <w:tcW w:w="701" w:type="dxa"/>
            <w:tcBorders>
              <w:top w:val="nil"/>
              <w:left w:val="single" w:sz="4" w:space="0" w:color="auto"/>
              <w:bottom w:val="single" w:sz="4" w:space="0" w:color="auto"/>
              <w:right w:val="single" w:sz="4" w:space="0" w:color="auto"/>
            </w:tcBorders>
            <w:shd w:val="clear" w:color="auto" w:fill="auto"/>
            <w:vAlign w:val="center"/>
            <w:hideMark/>
            <w:tcPrChange w:id="6667" w:author="Trần Thị Luyến" w:date="2024-05-21T15:51:00Z">
              <w:tcPr>
                <w:tcW w:w="701"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3DF21123" w14:textId="77777777" w:rsidR="00895BF0" w:rsidRPr="00834C12" w:rsidRDefault="00895BF0" w:rsidP="002E3F77">
            <w:pPr>
              <w:spacing w:after="0" w:line="240" w:lineRule="auto"/>
              <w:jc w:val="center"/>
              <w:rPr>
                <w:rFonts w:ascii="Times New Roman" w:eastAsia="Times New Roman" w:hAnsi="Times New Roman" w:cs="Times New Roman"/>
                <w:b/>
                <w:bCs/>
                <w:sz w:val="24"/>
                <w:szCs w:val="24"/>
              </w:rPr>
            </w:pPr>
            <w:r w:rsidRPr="00834C12">
              <w:rPr>
                <w:rFonts w:ascii="Times New Roman" w:eastAsia="Times New Roman" w:hAnsi="Times New Roman" w:cs="Times New Roman"/>
                <w:b/>
                <w:bCs/>
                <w:sz w:val="24"/>
                <w:szCs w:val="24"/>
              </w:rPr>
              <w:t>2</w:t>
            </w:r>
          </w:p>
        </w:tc>
        <w:tc>
          <w:tcPr>
            <w:tcW w:w="2587" w:type="dxa"/>
            <w:tcBorders>
              <w:top w:val="nil"/>
              <w:left w:val="nil"/>
              <w:bottom w:val="single" w:sz="4" w:space="0" w:color="auto"/>
              <w:right w:val="single" w:sz="4" w:space="0" w:color="auto"/>
            </w:tcBorders>
            <w:shd w:val="clear" w:color="auto" w:fill="auto"/>
            <w:noWrap/>
            <w:vAlign w:val="center"/>
            <w:hideMark/>
            <w:tcPrChange w:id="6668" w:author="Trần Thị Luyến" w:date="2024-05-21T15:51:00Z">
              <w:tcPr>
                <w:tcW w:w="2587" w:type="dxa"/>
                <w:gridSpan w:val="2"/>
                <w:tcBorders>
                  <w:top w:val="nil"/>
                  <w:left w:val="nil"/>
                  <w:bottom w:val="single" w:sz="4" w:space="0" w:color="auto"/>
                  <w:right w:val="single" w:sz="4" w:space="0" w:color="auto"/>
                </w:tcBorders>
                <w:shd w:val="clear" w:color="auto" w:fill="auto"/>
                <w:noWrap/>
                <w:vAlign w:val="center"/>
                <w:hideMark/>
              </w:tcPr>
            </w:tcPrChange>
          </w:tcPr>
          <w:p w14:paraId="0A884064" w14:textId="77777777" w:rsidR="00895BF0" w:rsidRPr="00834C12" w:rsidRDefault="00895BF0" w:rsidP="00834C12">
            <w:pPr>
              <w:spacing w:after="0" w:line="240" w:lineRule="auto"/>
              <w:rPr>
                <w:rFonts w:ascii="Times New Roman" w:eastAsia="Times New Roman" w:hAnsi="Times New Roman" w:cs="Times New Roman"/>
                <w:b/>
                <w:bCs/>
                <w:sz w:val="24"/>
                <w:szCs w:val="24"/>
              </w:rPr>
            </w:pPr>
            <w:r w:rsidRPr="00834C12">
              <w:rPr>
                <w:rFonts w:ascii="Times New Roman" w:eastAsia="Times New Roman" w:hAnsi="Times New Roman" w:cs="Times New Roman"/>
                <w:b/>
                <w:bCs/>
                <w:sz w:val="24"/>
                <w:szCs w:val="24"/>
              </w:rPr>
              <w:t>Điện sản xuất và mua</w:t>
            </w:r>
          </w:p>
        </w:tc>
        <w:tc>
          <w:tcPr>
            <w:tcW w:w="736" w:type="dxa"/>
            <w:tcBorders>
              <w:top w:val="nil"/>
              <w:left w:val="nil"/>
              <w:bottom w:val="single" w:sz="4" w:space="0" w:color="auto"/>
              <w:right w:val="single" w:sz="4" w:space="0" w:color="auto"/>
            </w:tcBorders>
            <w:shd w:val="clear" w:color="auto" w:fill="auto"/>
            <w:vAlign w:val="bottom"/>
            <w:hideMark/>
            <w:tcPrChange w:id="6669" w:author="Trần Thị Luyến" w:date="2024-05-21T15:51:00Z">
              <w:tcPr>
                <w:tcW w:w="736" w:type="dxa"/>
                <w:gridSpan w:val="2"/>
                <w:tcBorders>
                  <w:top w:val="nil"/>
                  <w:left w:val="nil"/>
                  <w:bottom w:val="single" w:sz="4" w:space="0" w:color="auto"/>
                  <w:right w:val="single" w:sz="4" w:space="0" w:color="auto"/>
                </w:tcBorders>
                <w:shd w:val="clear" w:color="auto" w:fill="auto"/>
                <w:vAlign w:val="bottom"/>
                <w:hideMark/>
              </w:tcPr>
            </w:tcPrChange>
          </w:tcPr>
          <w:p w14:paraId="281AEA30" w14:textId="77777777" w:rsidR="00895BF0" w:rsidRPr="000B6040" w:rsidRDefault="00895BF0" w:rsidP="00834C12">
            <w:pPr>
              <w:spacing w:after="0" w:line="240" w:lineRule="auto"/>
              <w:jc w:val="center"/>
              <w:rPr>
                <w:rFonts w:ascii="Times New Roman" w:eastAsia="Times New Roman" w:hAnsi="Times New Roman" w:cs="Times New Roman"/>
                <w:bCs/>
                <w:color w:val="000000"/>
                <w:sz w:val="24"/>
                <w:szCs w:val="24"/>
              </w:rPr>
            </w:pPr>
            <w:r w:rsidRPr="000B6040">
              <w:rPr>
                <w:rFonts w:ascii="Times New Roman" w:eastAsia="Times New Roman" w:hAnsi="Times New Roman" w:cs="Times New Roman"/>
                <w:bCs/>
                <w:color w:val="000000"/>
                <w:sz w:val="24"/>
                <w:szCs w:val="24"/>
              </w:rPr>
              <w:t>Tr. KWh</w:t>
            </w:r>
          </w:p>
        </w:tc>
        <w:tc>
          <w:tcPr>
            <w:tcW w:w="563" w:type="dxa"/>
            <w:tcBorders>
              <w:top w:val="nil"/>
              <w:left w:val="nil"/>
              <w:bottom w:val="single" w:sz="4" w:space="0" w:color="auto"/>
              <w:right w:val="single" w:sz="4" w:space="0" w:color="auto"/>
            </w:tcBorders>
            <w:vAlign w:val="center"/>
            <w:tcPrChange w:id="6670" w:author="Trần Thị Luyến" w:date="2024-05-21T15:51:00Z">
              <w:tcPr>
                <w:tcW w:w="563" w:type="dxa"/>
                <w:gridSpan w:val="2"/>
                <w:tcBorders>
                  <w:top w:val="nil"/>
                  <w:left w:val="nil"/>
                  <w:bottom w:val="single" w:sz="4" w:space="0" w:color="auto"/>
                  <w:right w:val="single" w:sz="4" w:space="0" w:color="auto"/>
                </w:tcBorders>
                <w:vAlign w:val="center"/>
              </w:tcPr>
            </w:tcPrChange>
          </w:tcPr>
          <w:p w14:paraId="3F86A1A7" w14:textId="0FCF9D66" w:rsidR="00895BF0" w:rsidRPr="00834C12" w:rsidRDefault="00895BF0">
            <w:pPr>
              <w:spacing w:after="0" w:line="240" w:lineRule="auto"/>
              <w:jc w:val="center"/>
              <w:rPr>
                <w:rFonts w:ascii="Times New Roman" w:eastAsia="Times New Roman" w:hAnsi="Times New Roman" w:cs="Times New Roman"/>
                <w:color w:val="000000"/>
                <w:sz w:val="24"/>
                <w:szCs w:val="24"/>
              </w:rPr>
              <w:pPrChange w:id="6671" w:author="Đào Ngọc Minh Nhung" w:date="2024-02-23T10:28:00Z">
                <w:pPr>
                  <w:spacing w:after="0" w:line="240" w:lineRule="auto"/>
                </w:pPr>
              </w:pPrChange>
            </w:pPr>
            <w:r>
              <w:rPr>
                <w:rFonts w:ascii="Times New Roman" w:eastAsia="Times New Roman" w:hAnsi="Times New Roman" w:cs="Times New Roman"/>
                <w:color w:val="000000"/>
                <w:sz w:val="24"/>
                <w:szCs w:val="24"/>
              </w:rPr>
              <w:t>02</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Change w:id="6672" w:author="Trần Thị Luyến" w:date="2024-05-21T15:51:00Z">
              <w:tcPr>
                <w:tcW w:w="669"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2B96ED35" w14:textId="6650A995"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8" w:type="dxa"/>
            <w:tcBorders>
              <w:top w:val="nil"/>
              <w:left w:val="nil"/>
              <w:bottom w:val="single" w:sz="4" w:space="0" w:color="auto"/>
              <w:right w:val="single" w:sz="4" w:space="0" w:color="auto"/>
            </w:tcBorders>
            <w:shd w:val="clear" w:color="auto" w:fill="auto"/>
            <w:noWrap/>
            <w:vAlign w:val="bottom"/>
            <w:hideMark/>
            <w:tcPrChange w:id="6673" w:author="Trần Thị Luyến" w:date="2024-05-21T15:51:00Z">
              <w:tcPr>
                <w:tcW w:w="668" w:type="dxa"/>
                <w:tcBorders>
                  <w:top w:val="nil"/>
                  <w:left w:val="nil"/>
                  <w:bottom w:val="single" w:sz="4" w:space="0" w:color="auto"/>
                  <w:right w:val="single" w:sz="4" w:space="0" w:color="auto"/>
                </w:tcBorders>
                <w:shd w:val="clear" w:color="auto" w:fill="auto"/>
                <w:noWrap/>
                <w:vAlign w:val="bottom"/>
                <w:hideMark/>
              </w:tcPr>
            </w:tcPrChange>
          </w:tcPr>
          <w:p w14:paraId="5816E5D1"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6674" w:author="Trần Thị Luyến" w:date="2024-05-21T15:51:00Z">
              <w:tcPr>
                <w:tcW w:w="803" w:type="dxa"/>
                <w:tcBorders>
                  <w:top w:val="nil"/>
                  <w:left w:val="nil"/>
                  <w:bottom w:val="single" w:sz="4" w:space="0" w:color="auto"/>
                  <w:right w:val="single" w:sz="4" w:space="0" w:color="auto"/>
                </w:tcBorders>
                <w:shd w:val="clear" w:color="auto" w:fill="auto"/>
                <w:noWrap/>
                <w:vAlign w:val="bottom"/>
                <w:hideMark/>
              </w:tcPr>
            </w:tcPrChange>
          </w:tcPr>
          <w:p w14:paraId="017B5B6C"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Change w:id="6675" w:author="Trần Thị Luyến" w:date="2024-05-21T15:51:00Z">
              <w:tcPr>
                <w:tcW w:w="669" w:type="dxa"/>
                <w:tcBorders>
                  <w:top w:val="nil"/>
                  <w:left w:val="nil"/>
                  <w:bottom w:val="single" w:sz="4" w:space="0" w:color="auto"/>
                  <w:right w:val="single" w:sz="4" w:space="0" w:color="auto"/>
                </w:tcBorders>
                <w:shd w:val="clear" w:color="auto" w:fill="auto"/>
                <w:noWrap/>
                <w:vAlign w:val="bottom"/>
                <w:hideMark/>
              </w:tcPr>
            </w:tcPrChange>
          </w:tcPr>
          <w:p w14:paraId="746EDF33"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5" w:type="dxa"/>
            <w:tcBorders>
              <w:top w:val="nil"/>
              <w:left w:val="nil"/>
              <w:bottom w:val="single" w:sz="4" w:space="0" w:color="auto"/>
              <w:right w:val="single" w:sz="4" w:space="0" w:color="auto"/>
            </w:tcBorders>
            <w:shd w:val="clear" w:color="auto" w:fill="auto"/>
            <w:noWrap/>
            <w:vAlign w:val="bottom"/>
            <w:hideMark/>
            <w:tcPrChange w:id="6676" w:author="Trần Thị Luyến" w:date="2024-05-21T15:51:00Z">
              <w:tcPr>
                <w:tcW w:w="805" w:type="dxa"/>
                <w:tcBorders>
                  <w:top w:val="nil"/>
                  <w:left w:val="nil"/>
                  <w:bottom w:val="single" w:sz="4" w:space="0" w:color="auto"/>
                  <w:right w:val="single" w:sz="4" w:space="0" w:color="auto"/>
                </w:tcBorders>
                <w:shd w:val="clear" w:color="auto" w:fill="auto"/>
                <w:noWrap/>
                <w:vAlign w:val="bottom"/>
                <w:hideMark/>
              </w:tcPr>
            </w:tcPrChange>
          </w:tcPr>
          <w:p w14:paraId="5C75A4BB"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Change w:id="6677" w:author="Trần Thị Luyến" w:date="2024-05-21T15:51:00Z">
              <w:tcPr>
                <w:tcW w:w="709" w:type="dxa"/>
                <w:tcBorders>
                  <w:top w:val="nil"/>
                  <w:left w:val="nil"/>
                  <w:bottom w:val="single" w:sz="4" w:space="0" w:color="auto"/>
                  <w:right w:val="single" w:sz="4" w:space="0" w:color="auto"/>
                </w:tcBorders>
                <w:shd w:val="clear" w:color="auto" w:fill="auto"/>
                <w:noWrap/>
                <w:vAlign w:val="bottom"/>
                <w:hideMark/>
              </w:tcPr>
            </w:tcPrChange>
          </w:tcPr>
          <w:p w14:paraId="283D9365"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Change w:id="6678" w:author="Trần Thị Luyến" w:date="2024-05-21T15:51:00Z">
              <w:tcPr>
                <w:tcW w:w="670" w:type="dxa"/>
                <w:tcBorders>
                  <w:top w:val="nil"/>
                  <w:left w:val="nil"/>
                  <w:bottom w:val="single" w:sz="4" w:space="0" w:color="auto"/>
                  <w:right w:val="single" w:sz="4" w:space="0" w:color="auto"/>
                </w:tcBorders>
                <w:shd w:val="clear" w:color="auto" w:fill="auto"/>
                <w:noWrap/>
                <w:vAlign w:val="bottom"/>
                <w:hideMark/>
              </w:tcPr>
            </w:tcPrChange>
          </w:tcPr>
          <w:p w14:paraId="5D4C4E06"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30" w:type="dxa"/>
            <w:tcBorders>
              <w:top w:val="single" w:sz="4" w:space="0" w:color="auto"/>
              <w:left w:val="nil"/>
              <w:bottom w:val="single" w:sz="4" w:space="0" w:color="auto"/>
              <w:right w:val="single" w:sz="4" w:space="0" w:color="auto"/>
            </w:tcBorders>
            <w:vAlign w:val="bottom"/>
            <w:tcPrChange w:id="6679" w:author="Trần Thị Luyến" w:date="2024-05-21T15:51:00Z">
              <w:tcPr>
                <w:tcW w:w="830" w:type="dxa"/>
                <w:gridSpan w:val="2"/>
                <w:tcBorders>
                  <w:top w:val="single" w:sz="4" w:space="0" w:color="auto"/>
                  <w:left w:val="nil"/>
                  <w:bottom w:val="single" w:sz="4" w:space="0" w:color="auto"/>
                  <w:right w:val="single" w:sz="4" w:space="0" w:color="auto"/>
                </w:tcBorders>
                <w:vAlign w:val="bottom"/>
              </w:tcPr>
            </w:tcPrChange>
          </w:tcPr>
          <w:p w14:paraId="535A2F32"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single" w:sz="4" w:space="0" w:color="auto"/>
              <w:bottom w:val="single" w:sz="4" w:space="0" w:color="auto"/>
              <w:right w:val="single" w:sz="4" w:space="0" w:color="auto"/>
            </w:tcBorders>
            <w:shd w:val="clear" w:color="auto" w:fill="auto"/>
            <w:noWrap/>
            <w:vAlign w:val="bottom"/>
            <w:hideMark/>
            <w:tcPrChange w:id="6680" w:author="Trần Thị Luyến" w:date="2024-05-21T15:51:00Z">
              <w:tcPr>
                <w:tcW w:w="657"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45D16409"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6681" w:author="Trần Thị Luyến" w:date="2024-05-21T15:51:00Z">
              <w:tcPr>
                <w:tcW w:w="657" w:type="dxa"/>
                <w:tcBorders>
                  <w:top w:val="nil"/>
                  <w:left w:val="nil"/>
                  <w:bottom w:val="single" w:sz="4" w:space="0" w:color="auto"/>
                  <w:right w:val="single" w:sz="4" w:space="0" w:color="auto"/>
                </w:tcBorders>
                <w:shd w:val="clear" w:color="auto" w:fill="auto"/>
                <w:noWrap/>
                <w:vAlign w:val="bottom"/>
                <w:hideMark/>
              </w:tcPr>
            </w:tcPrChange>
          </w:tcPr>
          <w:p w14:paraId="0CF78311"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6682" w:author="Trần Thị Luyến" w:date="2024-05-21T15:51:00Z">
              <w:tcPr>
                <w:tcW w:w="803" w:type="dxa"/>
                <w:tcBorders>
                  <w:top w:val="nil"/>
                  <w:left w:val="nil"/>
                  <w:bottom w:val="single" w:sz="4" w:space="0" w:color="auto"/>
                  <w:right w:val="single" w:sz="4" w:space="0" w:color="auto"/>
                </w:tcBorders>
                <w:shd w:val="clear" w:color="auto" w:fill="auto"/>
                <w:noWrap/>
                <w:vAlign w:val="bottom"/>
                <w:hideMark/>
              </w:tcPr>
            </w:tcPrChange>
          </w:tcPr>
          <w:p w14:paraId="0E6BD5D5"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6683" w:author="Trần Thị Luyến" w:date="2024-05-21T15:51:00Z">
              <w:tcPr>
                <w:tcW w:w="657" w:type="dxa"/>
                <w:tcBorders>
                  <w:top w:val="nil"/>
                  <w:left w:val="nil"/>
                  <w:bottom w:val="single" w:sz="4" w:space="0" w:color="auto"/>
                  <w:right w:val="single" w:sz="4" w:space="0" w:color="auto"/>
                </w:tcBorders>
                <w:shd w:val="clear" w:color="auto" w:fill="auto"/>
                <w:noWrap/>
                <w:vAlign w:val="bottom"/>
                <w:hideMark/>
              </w:tcPr>
            </w:tcPrChange>
          </w:tcPr>
          <w:p w14:paraId="59F6F7C3"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Change w:id="6684" w:author="Trần Thị Luyến" w:date="2024-05-21T15:51:00Z">
              <w:tcPr>
                <w:tcW w:w="708" w:type="dxa"/>
                <w:tcBorders>
                  <w:top w:val="nil"/>
                  <w:left w:val="nil"/>
                  <w:bottom w:val="single" w:sz="4" w:space="0" w:color="auto"/>
                  <w:right w:val="single" w:sz="4" w:space="0" w:color="auto"/>
                </w:tcBorders>
                <w:shd w:val="clear" w:color="auto" w:fill="auto"/>
                <w:noWrap/>
                <w:vAlign w:val="bottom"/>
                <w:hideMark/>
              </w:tcPr>
            </w:tcPrChange>
          </w:tcPr>
          <w:p w14:paraId="728BD432"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Change w:id="6685" w:author="Trần Thị Luyến" w:date="2024-05-21T15:51:00Z">
              <w:tcPr>
                <w:tcW w:w="515" w:type="dxa"/>
                <w:tcBorders>
                  <w:top w:val="nil"/>
                  <w:left w:val="nil"/>
                  <w:bottom w:val="single" w:sz="4" w:space="0" w:color="auto"/>
                  <w:right w:val="single" w:sz="4" w:space="0" w:color="auto"/>
                </w:tcBorders>
                <w:shd w:val="clear" w:color="auto" w:fill="auto"/>
                <w:noWrap/>
                <w:vAlign w:val="bottom"/>
                <w:hideMark/>
              </w:tcPr>
            </w:tcPrChange>
          </w:tcPr>
          <w:p w14:paraId="795872A1"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Change w:id="6686" w:author="Trần Thị Luyến" w:date="2024-05-21T15:51:00Z">
              <w:tcPr>
                <w:tcW w:w="670" w:type="dxa"/>
                <w:tcBorders>
                  <w:top w:val="nil"/>
                  <w:left w:val="nil"/>
                  <w:bottom w:val="single" w:sz="4" w:space="0" w:color="auto"/>
                  <w:right w:val="single" w:sz="4" w:space="0" w:color="auto"/>
                </w:tcBorders>
                <w:shd w:val="clear" w:color="auto" w:fill="auto"/>
                <w:noWrap/>
                <w:vAlign w:val="bottom"/>
                <w:hideMark/>
              </w:tcPr>
            </w:tcPrChange>
          </w:tcPr>
          <w:p w14:paraId="51327D0E"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10432A" w:rsidRPr="00834C12" w14:paraId="77241FF0" w14:textId="77777777" w:rsidTr="0010432A">
        <w:tblPrEx>
          <w:tblPrExChange w:id="6687" w:author="Trần Thị Luyến" w:date="2024-05-21T15:51:00Z">
            <w:tblPrEx>
              <w:tblW w:w="15077" w:type="dxa"/>
              <w:tblLayout w:type="fixed"/>
            </w:tblPrEx>
          </w:tblPrExChange>
        </w:tblPrEx>
        <w:trPr>
          <w:trHeight w:val="306"/>
          <w:trPrChange w:id="6688" w:author="Trần Thị Luyến" w:date="2024-05-21T15:51:00Z">
            <w:trPr>
              <w:gridAfter w:val="0"/>
              <w:trHeight w:val="306"/>
            </w:trPr>
          </w:trPrChange>
        </w:trPr>
        <w:tc>
          <w:tcPr>
            <w:tcW w:w="701" w:type="dxa"/>
            <w:tcBorders>
              <w:top w:val="nil"/>
              <w:left w:val="single" w:sz="4" w:space="0" w:color="auto"/>
              <w:bottom w:val="single" w:sz="4" w:space="0" w:color="auto"/>
              <w:right w:val="single" w:sz="4" w:space="0" w:color="auto"/>
            </w:tcBorders>
            <w:shd w:val="clear" w:color="auto" w:fill="auto"/>
            <w:vAlign w:val="center"/>
            <w:hideMark/>
            <w:tcPrChange w:id="6689" w:author="Trần Thị Luyến" w:date="2024-05-21T15:51:00Z">
              <w:tcPr>
                <w:tcW w:w="701"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6FEAB69D" w14:textId="77777777" w:rsidR="00895BF0" w:rsidRPr="000B6040" w:rsidRDefault="00895BF0" w:rsidP="002E3F77">
            <w:pPr>
              <w:spacing w:after="0" w:line="240" w:lineRule="auto"/>
              <w:jc w:val="center"/>
              <w:rPr>
                <w:rFonts w:ascii="Times New Roman" w:eastAsia="Times New Roman" w:hAnsi="Times New Roman" w:cs="Times New Roman"/>
                <w:bCs/>
                <w:sz w:val="24"/>
                <w:szCs w:val="24"/>
              </w:rPr>
            </w:pPr>
            <w:r w:rsidRPr="000B6040">
              <w:rPr>
                <w:rFonts w:ascii="Times New Roman" w:eastAsia="Times New Roman" w:hAnsi="Times New Roman" w:cs="Times New Roman"/>
                <w:bCs/>
                <w:sz w:val="24"/>
                <w:szCs w:val="24"/>
              </w:rPr>
              <w:t>2.1</w:t>
            </w:r>
          </w:p>
        </w:tc>
        <w:tc>
          <w:tcPr>
            <w:tcW w:w="2587" w:type="dxa"/>
            <w:tcBorders>
              <w:top w:val="nil"/>
              <w:left w:val="nil"/>
              <w:bottom w:val="single" w:sz="4" w:space="0" w:color="auto"/>
              <w:right w:val="single" w:sz="4" w:space="0" w:color="auto"/>
            </w:tcBorders>
            <w:shd w:val="clear" w:color="auto" w:fill="auto"/>
            <w:noWrap/>
            <w:vAlign w:val="center"/>
            <w:hideMark/>
            <w:tcPrChange w:id="6690" w:author="Trần Thị Luyến" w:date="2024-05-21T15:51:00Z">
              <w:tcPr>
                <w:tcW w:w="2587" w:type="dxa"/>
                <w:gridSpan w:val="2"/>
                <w:tcBorders>
                  <w:top w:val="nil"/>
                  <w:left w:val="nil"/>
                  <w:bottom w:val="single" w:sz="4" w:space="0" w:color="auto"/>
                  <w:right w:val="single" w:sz="4" w:space="0" w:color="auto"/>
                </w:tcBorders>
                <w:shd w:val="clear" w:color="auto" w:fill="auto"/>
                <w:noWrap/>
                <w:vAlign w:val="center"/>
                <w:hideMark/>
              </w:tcPr>
            </w:tcPrChange>
          </w:tcPr>
          <w:p w14:paraId="1A6C9E0C" w14:textId="77777777" w:rsidR="00895BF0" w:rsidRPr="000B6040" w:rsidRDefault="00895BF0" w:rsidP="00834C12">
            <w:pPr>
              <w:spacing w:after="0" w:line="240" w:lineRule="auto"/>
              <w:rPr>
                <w:rFonts w:ascii="Times New Roman" w:eastAsia="Times New Roman" w:hAnsi="Times New Roman" w:cs="Times New Roman"/>
                <w:bCs/>
                <w:sz w:val="24"/>
                <w:szCs w:val="24"/>
              </w:rPr>
            </w:pPr>
            <w:r w:rsidRPr="000B6040">
              <w:rPr>
                <w:rFonts w:ascii="Times New Roman" w:eastAsia="Times New Roman" w:hAnsi="Times New Roman" w:cs="Times New Roman"/>
                <w:bCs/>
                <w:sz w:val="24"/>
                <w:szCs w:val="24"/>
              </w:rPr>
              <w:t>Điện sản xuất của EVN</w:t>
            </w:r>
          </w:p>
        </w:tc>
        <w:tc>
          <w:tcPr>
            <w:tcW w:w="736" w:type="dxa"/>
            <w:tcBorders>
              <w:top w:val="nil"/>
              <w:left w:val="nil"/>
              <w:bottom w:val="single" w:sz="4" w:space="0" w:color="auto"/>
              <w:right w:val="single" w:sz="4" w:space="0" w:color="auto"/>
            </w:tcBorders>
            <w:shd w:val="clear" w:color="auto" w:fill="auto"/>
            <w:vAlign w:val="bottom"/>
            <w:hideMark/>
            <w:tcPrChange w:id="6691" w:author="Trần Thị Luyến" w:date="2024-05-21T15:51:00Z">
              <w:tcPr>
                <w:tcW w:w="736" w:type="dxa"/>
                <w:gridSpan w:val="2"/>
                <w:tcBorders>
                  <w:top w:val="nil"/>
                  <w:left w:val="nil"/>
                  <w:bottom w:val="single" w:sz="4" w:space="0" w:color="auto"/>
                  <w:right w:val="single" w:sz="4" w:space="0" w:color="auto"/>
                </w:tcBorders>
                <w:shd w:val="clear" w:color="auto" w:fill="auto"/>
                <w:vAlign w:val="bottom"/>
                <w:hideMark/>
              </w:tcPr>
            </w:tcPrChange>
          </w:tcPr>
          <w:p w14:paraId="53F7F352" w14:textId="77777777" w:rsidR="00895BF0" w:rsidRPr="00834C12" w:rsidRDefault="00895BF0" w:rsidP="00834C12">
            <w:pPr>
              <w:spacing w:after="0" w:line="240" w:lineRule="auto"/>
              <w:jc w:val="center"/>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w:t>
            </w:r>
          </w:p>
        </w:tc>
        <w:tc>
          <w:tcPr>
            <w:tcW w:w="563" w:type="dxa"/>
            <w:tcBorders>
              <w:top w:val="nil"/>
              <w:left w:val="nil"/>
              <w:bottom w:val="single" w:sz="4" w:space="0" w:color="auto"/>
              <w:right w:val="single" w:sz="4" w:space="0" w:color="auto"/>
            </w:tcBorders>
            <w:vAlign w:val="center"/>
            <w:tcPrChange w:id="6692" w:author="Trần Thị Luyến" w:date="2024-05-21T15:51:00Z">
              <w:tcPr>
                <w:tcW w:w="563" w:type="dxa"/>
                <w:gridSpan w:val="2"/>
                <w:tcBorders>
                  <w:top w:val="nil"/>
                  <w:left w:val="nil"/>
                  <w:bottom w:val="single" w:sz="4" w:space="0" w:color="auto"/>
                  <w:right w:val="single" w:sz="4" w:space="0" w:color="auto"/>
                </w:tcBorders>
                <w:vAlign w:val="center"/>
              </w:tcPr>
            </w:tcPrChange>
          </w:tcPr>
          <w:p w14:paraId="7DF01C29" w14:textId="2AD60A54" w:rsidR="00895BF0" w:rsidRPr="00834C12" w:rsidRDefault="00895BF0">
            <w:pPr>
              <w:spacing w:after="0" w:line="240" w:lineRule="auto"/>
              <w:jc w:val="center"/>
              <w:rPr>
                <w:rFonts w:ascii="Times New Roman" w:eastAsia="Times New Roman" w:hAnsi="Times New Roman" w:cs="Times New Roman"/>
                <w:color w:val="000000"/>
                <w:sz w:val="24"/>
                <w:szCs w:val="24"/>
              </w:rPr>
              <w:pPrChange w:id="6693" w:author="Đào Ngọc Minh Nhung" w:date="2024-02-23T10:28:00Z">
                <w:pPr>
                  <w:spacing w:after="0" w:line="240" w:lineRule="auto"/>
                </w:pPr>
              </w:pPrChange>
            </w:pPr>
            <w:r>
              <w:rPr>
                <w:rFonts w:ascii="Times New Roman" w:eastAsia="Times New Roman" w:hAnsi="Times New Roman" w:cs="Times New Roman"/>
                <w:color w:val="000000"/>
                <w:sz w:val="24"/>
                <w:szCs w:val="24"/>
              </w:rPr>
              <w:t>03</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Change w:id="6694" w:author="Trần Thị Luyến" w:date="2024-05-21T15:51:00Z">
              <w:tcPr>
                <w:tcW w:w="669"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6A3E7D22" w14:textId="2AF46C6B"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8" w:type="dxa"/>
            <w:tcBorders>
              <w:top w:val="nil"/>
              <w:left w:val="nil"/>
              <w:bottom w:val="single" w:sz="4" w:space="0" w:color="auto"/>
              <w:right w:val="single" w:sz="4" w:space="0" w:color="auto"/>
            </w:tcBorders>
            <w:shd w:val="clear" w:color="auto" w:fill="auto"/>
            <w:noWrap/>
            <w:vAlign w:val="bottom"/>
            <w:hideMark/>
            <w:tcPrChange w:id="6695" w:author="Trần Thị Luyến" w:date="2024-05-21T15:51:00Z">
              <w:tcPr>
                <w:tcW w:w="668" w:type="dxa"/>
                <w:tcBorders>
                  <w:top w:val="nil"/>
                  <w:left w:val="nil"/>
                  <w:bottom w:val="single" w:sz="4" w:space="0" w:color="auto"/>
                  <w:right w:val="single" w:sz="4" w:space="0" w:color="auto"/>
                </w:tcBorders>
                <w:shd w:val="clear" w:color="auto" w:fill="auto"/>
                <w:noWrap/>
                <w:vAlign w:val="bottom"/>
                <w:hideMark/>
              </w:tcPr>
            </w:tcPrChange>
          </w:tcPr>
          <w:p w14:paraId="7A537437"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6696" w:author="Trần Thị Luyến" w:date="2024-05-21T15:51:00Z">
              <w:tcPr>
                <w:tcW w:w="803" w:type="dxa"/>
                <w:tcBorders>
                  <w:top w:val="nil"/>
                  <w:left w:val="nil"/>
                  <w:bottom w:val="single" w:sz="4" w:space="0" w:color="auto"/>
                  <w:right w:val="single" w:sz="4" w:space="0" w:color="auto"/>
                </w:tcBorders>
                <w:shd w:val="clear" w:color="auto" w:fill="auto"/>
                <w:noWrap/>
                <w:vAlign w:val="bottom"/>
                <w:hideMark/>
              </w:tcPr>
            </w:tcPrChange>
          </w:tcPr>
          <w:p w14:paraId="6E9E4D46"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Change w:id="6697" w:author="Trần Thị Luyến" w:date="2024-05-21T15:51:00Z">
              <w:tcPr>
                <w:tcW w:w="669" w:type="dxa"/>
                <w:tcBorders>
                  <w:top w:val="nil"/>
                  <w:left w:val="nil"/>
                  <w:bottom w:val="single" w:sz="4" w:space="0" w:color="auto"/>
                  <w:right w:val="single" w:sz="4" w:space="0" w:color="auto"/>
                </w:tcBorders>
                <w:shd w:val="clear" w:color="auto" w:fill="auto"/>
                <w:noWrap/>
                <w:vAlign w:val="bottom"/>
                <w:hideMark/>
              </w:tcPr>
            </w:tcPrChange>
          </w:tcPr>
          <w:p w14:paraId="4A077AD4"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5" w:type="dxa"/>
            <w:tcBorders>
              <w:top w:val="nil"/>
              <w:left w:val="nil"/>
              <w:bottom w:val="single" w:sz="4" w:space="0" w:color="auto"/>
              <w:right w:val="single" w:sz="4" w:space="0" w:color="auto"/>
            </w:tcBorders>
            <w:shd w:val="clear" w:color="auto" w:fill="auto"/>
            <w:noWrap/>
            <w:vAlign w:val="bottom"/>
            <w:hideMark/>
            <w:tcPrChange w:id="6698" w:author="Trần Thị Luyến" w:date="2024-05-21T15:51:00Z">
              <w:tcPr>
                <w:tcW w:w="805" w:type="dxa"/>
                <w:tcBorders>
                  <w:top w:val="nil"/>
                  <w:left w:val="nil"/>
                  <w:bottom w:val="single" w:sz="4" w:space="0" w:color="auto"/>
                  <w:right w:val="single" w:sz="4" w:space="0" w:color="auto"/>
                </w:tcBorders>
                <w:shd w:val="clear" w:color="auto" w:fill="auto"/>
                <w:noWrap/>
                <w:vAlign w:val="bottom"/>
                <w:hideMark/>
              </w:tcPr>
            </w:tcPrChange>
          </w:tcPr>
          <w:p w14:paraId="1BFFEF5C"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Change w:id="6699" w:author="Trần Thị Luyến" w:date="2024-05-21T15:51:00Z">
              <w:tcPr>
                <w:tcW w:w="709" w:type="dxa"/>
                <w:tcBorders>
                  <w:top w:val="nil"/>
                  <w:left w:val="nil"/>
                  <w:bottom w:val="single" w:sz="4" w:space="0" w:color="auto"/>
                  <w:right w:val="single" w:sz="4" w:space="0" w:color="auto"/>
                </w:tcBorders>
                <w:shd w:val="clear" w:color="auto" w:fill="auto"/>
                <w:noWrap/>
                <w:vAlign w:val="bottom"/>
                <w:hideMark/>
              </w:tcPr>
            </w:tcPrChange>
          </w:tcPr>
          <w:p w14:paraId="448E55D1"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Change w:id="6700" w:author="Trần Thị Luyến" w:date="2024-05-21T15:51:00Z">
              <w:tcPr>
                <w:tcW w:w="670" w:type="dxa"/>
                <w:tcBorders>
                  <w:top w:val="nil"/>
                  <w:left w:val="nil"/>
                  <w:bottom w:val="single" w:sz="4" w:space="0" w:color="auto"/>
                  <w:right w:val="single" w:sz="4" w:space="0" w:color="auto"/>
                </w:tcBorders>
                <w:shd w:val="clear" w:color="auto" w:fill="auto"/>
                <w:noWrap/>
                <w:vAlign w:val="bottom"/>
                <w:hideMark/>
              </w:tcPr>
            </w:tcPrChange>
          </w:tcPr>
          <w:p w14:paraId="237F1203"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30" w:type="dxa"/>
            <w:tcBorders>
              <w:top w:val="single" w:sz="4" w:space="0" w:color="auto"/>
              <w:left w:val="nil"/>
              <w:bottom w:val="single" w:sz="4" w:space="0" w:color="auto"/>
              <w:right w:val="single" w:sz="4" w:space="0" w:color="auto"/>
            </w:tcBorders>
            <w:vAlign w:val="bottom"/>
            <w:tcPrChange w:id="6701" w:author="Trần Thị Luyến" w:date="2024-05-21T15:51:00Z">
              <w:tcPr>
                <w:tcW w:w="830" w:type="dxa"/>
                <w:gridSpan w:val="2"/>
                <w:tcBorders>
                  <w:top w:val="single" w:sz="4" w:space="0" w:color="auto"/>
                  <w:left w:val="nil"/>
                  <w:bottom w:val="single" w:sz="4" w:space="0" w:color="auto"/>
                  <w:right w:val="single" w:sz="4" w:space="0" w:color="auto"/>
                </w:tcBorders>
                <w:vAlign w:val="bottom"/>
              </w:tcPr>
            </w:tcPrChange>
          </w:tcPr>
          <w:p w14:paraId="5CE2C3D2"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single" w:sz="4" w:space="0" w:color="auto"/>
              <w:bottom w:val="single" w:sz="4" w:space="0" w:color="auto"/>
              <w:right w:val="single" w:sz="4" w:space="0" w:color="auto"/>
            </w:tcBorders>
            <w:shd w:val="clear" w:color="auto" w:fill="auto"/>
            <w:noWrap/>
            <w:vAlign w:val="bottom"/>
            <w:hideMark/>
            <w:tcPrChange w:id="6702" w:author="Trần Thị Luyến" w:date="2024-05-21T15:51:00Z">
              <w:tcPr>
                <w:tcW w:w="657"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027F3B1D"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6703" w:author="Trần Thị Luyến" w:date="2024-05-21T15:51:00Z">
              <w:tcPr>
                <w:tcW w:w="657" w:type="dxa"/>
                <w:tcBorders>
                  <w:top w:val="nil"/>
                  <w:left w:val="nil"/>
                  <w:bottom w:val="single" w:sz="4" w:space="0" w:color="auto"/>
                  <w:right w:val="single" w:sz="4" w:space="0" w:color="auto"/>
                </w:tcBorders>
                <w:shd w:val="clear" w:color="auto" w:fill="auto"/>
                <w:noWrap/>
                <w:vAlign w:val="bottom"/>
                <w:hideMark/>
              </w:tcPr>
            </w:tcPrChange>
          </w:tcPr>
          <w:p w14:paraId="660B899F"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6704" w:author="Trần Thị Luyến" w:date="2024-05-21T15:51:00Z">
              <w:tcPr>
                <w:tcW w:w="803" w:type="dxa"/>
                <w:tcBorders>
                  <w:top w:val="nil"/>
                  <w:left w:val="nil"/>
                  <w:bottom w:val="single" w:sz="4" w:space="0" w:color="auto"/>
                  <w:right w:val="single" w:sz="4" w:space="0" w:color="auto"/>
                </w:tcBorders>
                <w:shd w:val="clear" w:color="auto" w:fill="auto"/>
                <w:noWrap/>
                <w:vAlign w:val="bottom"/>
                <w:hideMark/>
              </w:tcPr>
            </w:tcPrChange>
          </w:tcPr>
          <w:p w14:paraId="63AB7A8B"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6705" w:author="Trần Thị Luyến" w:date="2024-05-21T15:51:00Z">
              <w:tcPr>
                <w:tcW w:w="657" w:type="dxa"/>
                <w:tcBorders>
                  <w:top w:val="nil"/>
                  <w:left w:val="nil"/>
                  <w:bottom w:val="single" w:sz="4" w:space="0" w:color="auto"/>
                  <w:right w:val="single" w:sz="4" w:space="0" w:color="auto"/>
                </w:tcBorders>
                <w:shd w:val="clear" w:color="auto" w:fill="auto"/>
                <w:noWrap/>
                <w:vAlign w:val="bottom"/>
                <w:hideMark/>
              </w:tcPr>
            </w:tcPrChange>
          </w:tcPr>
          <w:p w14:paraId="448918E9"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Change w:id="6706" w:author="Trần Thị Luyến" w:date="2024-05-21T15:51:00Z">
              <w:tcPr>
                <w:tcW w:w="708" w:type="dxa"/>
                <w:tcBorders>
                  <w:top w:val="nil"/>
                  <w:left w:val="nil"/>
                  <w:bottom w:val="single" w:sz="4" w:space="0" w:color="auto"/>
                  <w:right w:val="single" w:sz="4" w:space="0" w:color="auto"/>
                </w:tcBorders>
                <w:shd w:val="clear" w:color="auto" w:fill="auto"/>
                <w:noWrap/>
                <w:vAlign w:val="bottom"/>
                <w:hideMark/>
              </w:tcPr>
            </w:tcPrChange>
          </w:tcPr>
          <w:p w14:paraId="5A8D8A7E"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Change w:id="6707" w:author="Trần Thị Luyến" w:date="2024-05-21T15:51:00Z">
              <w:tcPr>
                <w:tcW w:w="515" w:type="dxa"/>
                <w:tcBorders>
                  <w:top w:val="nil"/>
                  <w:left w:val="nil"/>
                  <w:bottom w:val="single" w:sz="4" w:space="0" w:color="auto"/>
                  <w:right w:val="single" w:sz="4" w:space="0" w:color="auto"/>
                </w:tcBorders>
                <w:shd w:val="clear" w:color="auto" w:fill="auto"/>
                <w:noWrap/>
                <w:vAlign w:val="bottom"/>
                <w:hideMark/>
              </w:tcPr>
            </w:tcPrChange>
          </w:tcPr>
          <w:p w14:paraId="0306FA8A"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Change w:id="6708" w:author="Trần Thị Luyến" w:date="2024-05-21T15:51:00Z">
              <w:tcPr>
                <w:tcW w:w="670" w:type="dxa"/>
                <w:tcBorders>
                  <w:top w:val="nil"/>
                  <w:left w:val="nil"/>
                  <w:bottom w:val="single" w:sz="4" w:space="0" w:color="auto"/>
                  <w:right w:val="single" w:sz="4" w:space="0" w:color="auto"/>
                </w:tcBorders>
                <w:shd w:val="clear" w:color="auto" w:fill="auto"/>
                <w:noWrap/>
                <w:vAlign w:val="bottom"/>
                <w:hideMark/>
              </w:tcPr>
            </w:tcPrChange>
          </w:tcPr>
          <w:p w14:paraId="3DC62FCA"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10432A" w:rsidRPr="00834C12" w14:paraId="0D011DED" w14:textId="77777777" w:rsidTr="0010432A">
        <w:tblPrEx>
          <w:tblPrExChange w:id="6709" w:author="Trần Thị Luyến" w:date="2024-05-21T15:51:00Z">
            <w:tblPrEx>
              <w:tblW w:w="15077" w:type="dxa"/>
              <w:tblLayout w:type="fixed"/>
            </w:tblPrEx>
          </w:tblPrExChange>
        </w:tblPrEx>
        <w:trPr>
          <w:trHeight w:val="405"/>
          <w:trPrChange w:id="6710" w:author="Trần Thị Luyến" w:date="2024-05-21T15:51:00Z">
            <w:trPr>
              <w:gridAfter w:val="0"/>
              <w:trHeight w:val="405"/>
            </w:trPr>
          </w:trPrChange>
        </w:trPr>
        <w:tc>
          <w:tcPr>
            <w:tcW w:w="701" w:type="dxa"/>
            <w:tcBorders>
              <w:top w:val="nil"/>
              <w:left w:val="single" w:sz="4" w:space="0" w:color="auto"/>
              <w:bottom w:val="single" w:sz="4" w:space="0" w:color="auto"/>
              <w:right w:val="single" w:sz="4" w:space="0" w:color="auto"/>
            </w:tcBorders>
            <w:shd w:val="clear" w:color="auto" w:fill="auto"/>
            <w:vAlign w:val="center"/>
            <w:hideMark/>
            <w:tcPrChange w:id="6711" w:author="Trần Thị Luyến" w:date="2024-05-21T15:51:00Z">
              <w:tcPr>
                <w:tcW w:w="701"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3FEA3CF0" w14:textId="77777777" w:rsidR="00895BF0" w:rsidRPr="000B6040" w:rsidRDefault="00895BF0" w:rsidP="002E3F77">
            <w:pPr>
              <w:spacing w:after="0" w:line="240" w:lineRule="auto"/>
              <w:jc w:val="center"/>
              <w:rPr>
                <w:rFonts w:ascii="Times New Roman" w:eastAsia="Times New Roman" w:hAnsi="Times New Roman" w:cs="Times New Roman"/>
                <w:bCs/>
                <w:sz w:val="24"/>
                <w:szCs w:val="24"/>
              </w:rPr>
            </w:pPr>
            <w:r w:rsidRPr="000B6040">
              <w:rPr>
                <w:rFonts w:ascii="Times New Roman" w:eastAsia="Times New Roman" w:hAnsi="Times New Roman" w:cs="Times New Roman"/>
                <w:bCs/>
                <w:sz w:val="24"/>
                <w:szCs w:val="24"/>
              </w:rPr>
              <w:t>2.2</w:t>
            </w:r>
          </w:p>
        </w:tc>
        <w:tc>
          <w:tcPr>
            <w:tcW w:w="2587" w:type="dxa"/>
            <w:tcBorders>
              <w:top w:val="nil"/>
              <w:left w:val="nil"/>
              <w:bottom w:val="single" w:sz="4" w:space="0" w:color="auto"/>
              <w:right w:val="single" w:sz="4" w:space="0" w:color="auto"/>
            </w:tcBorders>
            <w:shd w:val="clear" w:color="auto" w:fill="auto"/>
            <w:noWrap/>
            <w:vAlign w:val="center"/>
            <w:hideMark/>
            <w:tcPrChange w:id="6712" w:author="Trần Thị Luyến" w:date="2024-05-21T15:51:00Z">
              <w:tcPr>
                <w:tcW w:w="2587" w:type="dxa"/>
                <w:gridSpan w:val="2"/>
                <w:tcBorders>
                  <w:top w:val="nil"/>
                  <w:left w:val="nil"/>
                  <w:bottom w:val="single" w:sz="4" w:space="0" w:color="auto"/>
                  <w:right w:val="single" w:sz="4" w:space="0" w:color="auto"/>
                </w:tcBorders>
                <w:shd w:val="clear" w:color="auto" w:fill="auto"/>
                <w:noWrap/>
                <w:vAlign w:val="center"/>
                <w:hideMark/>
              </w:tcPr>
            </w:tcPrChange>
          </w:tcPr>
          <w:p w14:paraId="18309BAE" w14:textId="77777777" w:rsidR="00895BF0" w:rsidRPr="000B6040" w:rsidRDefault="00895BF0" w:rsidP="00834C12">
            <w:pPr>
              <w:spacing w:after="0" w:line="240" w:lineRule="auto"/>
              <w:rPr>
                <w:rFonts w:ascii="Times New Roman" w:eastAsia="Times New Roman" w:hAnsi="Times New Roman" w:cs="Times New Roman"/>
                <w:bCs/>
                <w:sz w:val="24"/>
                <w:szCs w:val="24"/>
              </w:rPr>
            </w:pPr>
            <w:r w:rsidRPr="000B6040">
              <w:rPr>
                <w:rFonts w:ascii="Times New Roman" w:eastAsia="Times New Roman" w:hAnsi="Times New Roman" w:cs="Times New Roman"/>
                <w:bCs/>
                <w:sz w:val="24"/>
                <w:szCs w:val="24"/>
              </w:rPr>
              <w:t>Điện mua ngoài</w:t>
            </w:r>
          </w:p>
        </w:tc>
        <w:tc>
          <w:tcPr>
            <w:tcW w:w="736" w:type="dxa"/>
            <w:tcBorders>
              <w:top w:val="nil"/>
              <w:left w:val="nil"/>
              <w:bottom w:val="single" w:sz="4" w:space="0" w:color="auto"/>
              <w:right w:val="single" w:sz="4" w:space="0" w:color="auto"/>
            </w:tcBorders>
            <w:shd w:val="clear" w:color="auto" w:fill="auto"/>
            <w:vAlign w:val="bottom"/>
            <w:hideMark/>
            <w:tcPrChange w:id="6713" w:author="Trần Thị Luyến" w:date="2024-05-21T15:51:00Z">
              <w:tcPr>
                <w:tcW w:w="736" w:type="dxa"/>
                <w:gridSpan w:val="2"/>
                <w:tcBorders>
                  <w:top w:val="nil"/>
                  <w:left w:val="nil"/>
                  <w:bottom w:val="single" w:sz="4" w:space="0" w:color="auto"/>
                  <w:right w:val="single" w:sz="4" w:space="0" w:color="auto"/>
                </w:tcBorders>
                <w:shd w:val="clear" w:color="auto" w:fill="auto"/>
                <w:vAlign w:val="bottom"/>
                <w:hideMark/>
              </w:tcPr>
            </w:tcPrChange>
          </w:tcPr>
          <w:p w14:paraId="1BD1298C" w14:textId="77777777" w:rsidR="00895BF0" w:rsidRPr="00834C12" w:rsidRDefault="00895BF0" w:rsidP="00834C12">
            <w:pPr>
              <w:spacing w:after="0" w:line="240" w:lineRule="auto"/>
              <w:jc w:val="center"/>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w:t>
            </w:r>
          </w:p>
        </w:tc>
        <w:tc>
          <w:tcPr>
            <w:tcW w:w="563" w:type="dxa"/>
            <w:tcBorders>
              <w:top w:val="nil"/>
              <w:left w:val="nil"/>
              <w:bottom w:val="single" w:sz="4" w:space="0" w:color="auto"/>
              <w:right w:val="single" w:sz="4" w:space="0" w:color="auto"/>
            </w:tcBorders>
            <w:vAlign w:val="center"/>
            <w:tcPrChange w:id="6714" w:author="Trần Thị Luyến" w:date="2024-05-21T15:51:00Z">
              <w:tcPr>
                <w:tcW w:w="563" w:type="dxa"/>
                <w:gridSpan w:val="2"/>
                <w:tcBorders>
                  <w:top w:val="nil"/>
                  <w:left w:val="nil"/>
                  <w:bottom w:val="single" w:sz="4" w:space="0" w:color="auto"/>
                  <w:right w:val="single" w:sz="4" w:space="0" w:color="auto"/>
                </w:tcBorders>
                <w:vAlign w:val="center"/>
              </w:tcPr>
            </w:tcPrChange>
          </w:tcPr>
          <w:p w14:paraId="5078F77D" w14:textId="7056FBCC" w:rsidR="00895BF0" w:rsidRPr="00834C12" w:rsidRDefault="00895BF0">
            <w:pPr>
              <w:spacing w:after="0" w:line="240" w:lineRule="auto"/>
              <w:jc w:val="center"/>
              <w:rPr>
                <w:rFonts w:ascii="Times New Roman" w:eastAsia="Times New Roman" w:hAnsi="Times New Roman" w:cs="Times New Roman"/>
                <w:color w:val="000000"/>
                <w:sz w:val="24"/>
                <w:szCs w:val="24"/>
              </w:rPr>
              <w:pPrChange w:id="6715" w:author="Đào Ngọc Minh Nhung" w:date="2024-02-23T10:28:00Z">
                <w:pPr>
                  <w:spacing w:after="0" w:line="240" w:lineRule="auto"/>
                </w:pPr>
              </w:pPrChange>
            </w:pPr>
            <w:r>
              <w:rPr>
                <w:rFonts w:ascii="Times New Roman" w:eastAsia="Times New Roman" w:hAnsi="Times New Roman" w:cs="Times New Roman"/>
                <w:color w:val="000000"/>
                <w:sz w:val="24"/>
                <w:szCs w:val="24"/>
              </w:rPr>
              <w:t>04</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Change w:id="6716" w:author="Trần Thị Luyến" w:date="2024-05-21T15:51:00Z">
              <w:tcPr>
                <w:tcW w:w="669"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42339057" w14:textId="7F75422F"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8" w:type="dxa"/>
            <w:tcBorders>
              <w:top w:val="nil"/>
              <w:left w:val="nil"/>
              <w:bottom w:val="single" w:sz="4" w:space="0" w:color="auto"/>
              <w:right w:val="single" w:sz="4" w:space="0" w:color="auto"/>
            </w:tcBorders>
            <w:shd w:val="clear" w:color="auto" w:fill="auto"/>
            <w:noWrap/>
            <w:vAlign w:val="bottom"/>
            <w:hideMark/>
            <w:tcPrChange w:id="6717" w:author="Trần Thị Luyến" w:date="2024-05-21T15:51:00Z">
              <w:tcPr>
                <w:tcW w:w="668" w:type="dxa"/>
                <w:tcBorders>
                  <w:top w:val="nil"/>
                  <w:left w:val="nil"/>
                  <w:bottom w:val="single" w:sz="4" w:space="0" w:color="auto"/>
                  <w:right w:val="single" w:sz="4" w:space="0" w:color="auto"/>
                </w:tcBorders>
                <w:shd w:val="clear" w:color="auto" w:fill="auto"/>
                <w:noWrap/>
                <w:vAlign w:val="bottom"/>
                <w:hideMark/>
              </w:tcPr>
            </w:tcPrChange>
          </w:tcPr>
          <w:p w14:paraId="4F352116"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6718" w:author="Trần Thị Luyến" w:date="2024-05-21T15:51:00Z">
              <w:tcPr>
                <w:tcW w:w="803" w:type="dxa"/>
                <w:tcBorders>
                  <w:top w:val="nil"/>
                  <w:left w:val="nil"/>
                  <w:bottom w:val="single" w:sz="4" w:space="0" w:color="auto"/>
                  <w:right w:val="single" w:sz="4" w:space="0" w:color="auto"/>
                </w:tcBorders>
                <w:shd w:val="clear" w:color="auto" w:fill="auto"/>
                <w:noWrap/>
                <w:vAlign w:val="bottom"/>
                <w:hideMark/>
              </w:tcPr>
            </w:tcPrChange>
          </w:tcPr>
          <w:p w14:paraId="44432DC5"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Change w:id="6719" w:author="Trần Thị Luyến" w:date="2024-05-21T15:51:00Z">
              <w:tcPr>
                <w:tcW w:w="669" w:type="dxa"/>
                <w:tcBorders>
                  <w:top w:val="nil"/>
                  <w:left w:val="nil"/>
                  <w:bottom w:val="single" w:sz="4" w:space="0" w:color="auto"/>
                  <w:right w:val="single" w:sz="4" w:space="0" w:color="auto"/>
                </w:tcBorders>
                <w:shd w:val="clear" w:color="auto" w:fill="auto"/>
                <w:noWrap/>
                <w:vAlign w:val="bottom"/>
                <w:hideMark/>
              </w:tcPr>
            </w:tcPrChange>
          </w:tcPr>
          <w:p w14:paraId="603FC42B"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5" w:type="dxa"/>
            <w:tcBorders>
              <w:top w:val="nil"/>
              <w:left w:val="nil"/>
              <w:bottom w:val="single" w:sz="4" w:space="0" w:color="auto"/>
              <w:right w:val="single" w:sz="4" w:space="0" w:color="auto"/>
            </w:tcBorders>
            <w:shd w:val="clear" w:color="auto" w:fill="auto"/>
            <w:noWrap/>
            <w:vAlign w:val="bottom"/>
            <w:hideMark/>
            <w:tcPrChange w:id="6720" w:author="Trần Thị Luyến" w:date="2024-05-21T15:51:00Z">
              <w:tcPr>
                <w:tcW w:w="805" w:type="dxa"/>
                <w:tcBorders>
                  <w:top w:val="nil"/>
                  <w:left w:val="nil"/>
                  <w:bottom w:val="single" w:sz="4" w:space="0" w:color="auto"/>
                  <w:right w:val="single" w:sz="4" w:space="0" w:color="auto"/>
                </w:tcBorders>
                <w:shd w:val="clear" w:color="auto" w:fill="auto"/>
                <w:noWrap/>
                <w:vAlign w:val="bottom"/>
                <w:hideMark/>
              </w:tcPr>
            </w:tcPrChange>
          </w:tcPr>
          <w:p w14:paraId="09558B27"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Change w:id="6721" w:author="Trần Thị Luyến" w:date="2024-05-21T15:51:00Z">
              <w:tcPr>
                <w:tcW w:w="709" w:type="dxa"/>
                <w:tcBorders>
                  <w:top w:val="nil"/>
                  <w:left w:val="nil"/>
                  <w:bottom w:val="single" w:sz="4" w:space="0" w:color="auto"/>
                  <w:right w:val="single" w:sz="4" w:space="0" w:color="auto"/>
                </w:tcBorders>
                <w:shd w:val="clear" w:color="auto" w:fill="auto"/>
                <w:noWrap/>
                <w:vAlign w:val="bottom"/>
                <w:hideMark/>
              </w:tcPr>
            </w:tcPrChange>
          </w:tcPr>
          <w:p w14:paraId="31C80F5E"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Change w:id="6722" w:author="Trần Thị Luyến" w:date="2024-05-21T15:51:00Z">
              <w:tcPr>
                <w:tcW w:w="670" w:type="dxa"/>
                <w:tcBorders>
                  <w:top w:val="nil"/>
                  <w:left w:val="nil"/>
                  <w:bottom w:val="single" w:sz="4" w:space="0" w:color="auto"/>
                  <w:right w:val="single" w:sz="4" w:space="0" w:color="auto"/>
                </w:tcBorders>
                <w:shd w:val="clear" w:color="auto" w:fill="auto"/>
                <w:noWrap/>
                <w:vAlign w:val="bottom"/>
                <w:hideMark/>
              </w:tcPr>
            </w:tcPrChange>
          </w:tcPr>
          <w:p w14:paraId="63024577"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30" w:type="dxa"/>
            <w:tcBorders>
              <w:top w:val="single" w:sz="4" w:space="0" w:color="auto"/>
              <w:left w:val="nil"/>
              <w:bottom w:val="single" w:sz="4" w:space="0" w:color="auto"/>
              <w:right w:val="single" w:sz="4" w:space="0" w:color="auto"/>
            </w:tcBorders>
            <w:vAlign w:val="bottom"/>
            <w:tcPrChange w:id="6723" w:author="Trần Thị Luyến" w:date="2024-05-21T15:51:00Z">
              <w:tcPr>
                <w:tcW w:w="830" w:type="dxa"/>
                <w:gridSpan w:val="2"/>
                <w:tcBorders>
                  <w:top w:val="single" w:sz="4" w:space="0" w:color="auto"/>
                  <w:left w:val="nil"/>
                  <w:bottom w:val="single" w:sz="4" w:space="0" w:color="auto"/>
                  <w:right w:val="single" w:sz="4" w:space="0" w:color="auto"/>
                </w:tcBorders>
                <w:vAlign w:val="bottom"/>
              </w:tcPr>
            </w:tcPrChange>
          </w:tcPr>
          <w:p w14:paraId="692FC889"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single" w:sz="4" w:space="0" w:color="auto"/>
              <w:bottom w:val="single" w:sz="4" w:space="0" w:color="auto"/>
              <w:right w:val="single" w:sz="4" w:space="0" w:color="auto"/>
            </w:tcBorders>
            <w:shd w:val="clear" w:color="auto" w:fill="auto"/>
            <w:noWrap/>
            <w:vAlign w:val="bottom"/>
            <w:hideMark/>
            <w:tcPrChange w:id="6724" w:author="Trần Thị Luyến" w:date="2024-05-21T15:51:00Z">
              <w:tcPr>
                <w:tcW w:w="657"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692D1598"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6725" w:author="Trần Thị Luyến" w:date="2024-05-21T15:51:00Z">
              <w:tcPr>
                <w:tcW w:w="657" w:type="dxa"/>
                <w:tcBorders>
                  <w:top w:val="nil"/>
                  <w:left w:val="nil"/>
                  <w:bottom w:val="single" w:sz="4" w:space="0" w:color="auto"/>
                  <w:right w:val="single" w:sz="4" w:space="0" w:color="auto"/>
                </w:tcBorders>
                <w:shd w:val="clear" w:color="auto" w:fill="auto"/>
                <w:noWrap/>
                <w:vAlign w:val="bottom"/>
                <w:hideMark/>
              </w:tcPr>
            </w:tcPrChange>
          </w:tcPr>
          <w:p w14:paraId="01A262A8"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6726" w:author="Trần Thị Luyến" w:date="2024-05-21T15:51:00Z">
              <w:tcPr>
                <w:tcW w:w="803" w:type="dxa"/>
                <w:tcBorders>
                  <w:top w:val="nil"/>
                  <w:left w:val="nil"/>
                  <w:bottom w:val="single" w:sz="4" w:space="0" w:color="auto"/>
                  <w:right w:val="single" w:sz="4" w:space="0" w:color="auto"/>
                </w:tcBorders>
                <w:shd w:val="clear" w:color="auto" w:fill="auto"/>
                <w:noWrap/>
                <w:vAlign w:val="bottom"/>
                <w:hideMark/>
              </w:tcPr>
            </w:tcPrChange>
          </w:tcPr>
          <w:p w14:paraId="4DAF72DD"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6727" w:author="Trần Thị Luyến" w:date="2024-05-21T15:51:00Z">
              <w:tcPr>
                <w:tcW w:w="657" w:type="dxa"/>
                <w:tcBorders>
                  <w:top w:val="nil"/>
                  <w:left w:val="nil"/>
                  <w:bottom w:val="single" w:sz="4" w:space="0" w:color="auto"/>
                  <w:right w:val="single" w:sz="4" w:space="0" w:color="auto"/>
                </w:tcBorders>
                <w:shd w:val="clear" w:color="auto" w:fill="auto"/>
                <w:noWrap/>
                <w:vAlign w:val="bottom"/>
                <w:hideMark/>
              </w:tcPr>
            </w:tcPrChange>
          </w:tcPr>
          <w:p w14:paraId="5ED66C17"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Change w:id="6728" w:author="Trần Thị Luyến" w:date="2024-05-21T15:51:00Z">
              <w:tcPr>
                <w:tcW w:w="708" w:type="dxa"/>
                <w:tcBorders>
                  <w:top w:val="nil"/>
                  <w:left w:val="nil"/>
                  <w:bottom w:val="single" w:sz="4" w:space="0" w:color="auto"/>
                  <w:right w:val="single" w:sz="4" w:space="0" w:color="auto"/>
                </w:tcBorders>
                <w:shd w:val="clear" w:color="auto" w:fill="auto"/>
                <w:noWrap/>
                <w:vAlign w:val="bottom"/>
                <w:hideMark/>
              </w:tcPr>
            </w:tcPrChange>
          </w:tcPr>
          <w:p w14:paraId="62FD918F"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Change w:id="6729" w:author="Trần Thị Luyến" w:date="2024-05-21T15:51:00Z">
              <w:tcPr>
                <w:tcW w:w="515" w:type="dxa"/>
                <w:tcBorders>
                  <w:top w:val="nil"/>
                  <w:left w:val="nil"/>
                  <w:bottom w:val="single" w:sz="4" w:space="0" w:color="auto"/>
                  <w:right w:val="single" w:sz="4" w:space="0" w:color="auto"/>
                </w:tcBorders>
                <w:shd w:val="clear" w:color="auto" w:fill="auto"/>
                <w:noWrap/>
                <w:vAlign w:val="bottom"/>
                <w:hideMark/>
              </w:tcPr>
            </w:tcPrChange>
          </w:tcPr>
          <w:p w14:paraId="34C607AC"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Change w:id="6730" w:author="Trần Thị Luyến" w:date="2024-05-21T15:51:00Z">
              <w:tcPr>
                <w:tcW w:w="670" w:type="dxa"/>
                <w:tcBorders>
                  <w:top w:val="nil"/>
                  <w:left w:val="nil"/>
                  <w:bottom w:val="single" w:sz="4" w:space="0" w:color="auto"/>
                  <w:right w:val="single" w:sz="4" w:space="0" w:color="auto"/>
                </w:tcBorders>
                <w:shd w:val="clear" w:color="auto" w:fill="auto"/>
                <w:noWrap/>
                <w:vAlign w:val="bottom"/>
                <w:hideMark/>
              </w:tcPr>
            </w:tcPrChange>
          </w:tcPr>
          <w:p w14:paraId="2C211A77"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10432A" w:rsidRPr="00834C12" w14:paraId="48C00D73" w14:textId="77777777" w:rsidTr="0010432A">
        <w:tblPrEx>
          <w:tblPrExChange w:id="6731" w:author="Trần Thị Luyến" w:date="2024-05-21T15:51:00Z">
            <w:tblPrEx>
              <w:tblW w:w="15077" w:type="dxa"/>
              <w:tblLayout w:type="fixed"/>
            </w:tblPrEx>
          </w:tblPrExChange>
        </w:tblPrEx>
        <w:trPr>
          <w:trHeight w:val="447"/>
          <w:trPrChange w:id="6732" w:author="Trần Thị Luyến" w:date="2024-05-21T15:51:00Z">
            <w:trPr>
              <w:gridAfter w:val="0"/>
              <w:trHeight w:val="447"/>
            </w:trPr>
          </w:trPrChange>
        </w:trPr>
        <w:tc>
          <w:tcPr>
            <w:tcW w:w="701" w:type="dxa"/>
            <w:tcBorders>
              <w:top w:val="nil"/>
              <w:left w:val="single" w:sz="4" w:space="0" w:color="auto"/>
              <w:bottom w:val="single" w:sz="4" w:space="0" w:color="auto"/>
              <w:right w:val="single" w:sz="4" w:space="0" w:color="auto"/>
            </w:tcBorders>
            <w:shd w:val="clear" w:color="auto" w:fill="auto"/>
            <w:vAlign w:val="center"/>
            <w:hideMark/>
            <w:tcPrChange w:id="6733" w:author="Trần Thị Luyến" w:date="2024-05-21T15:51:00Z">
              <w:tcPr>
                <w:tcW w:w="701"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7EE5C6A4" w14:textId="77777777" w:rsidR="00895BF0" w:rsidRPr="000B6040" w:rsidRDefault="00895BF0" w:rsidP="002E3F77">
            <w:pPr>
              <w:spacing w:after="0" w:line="240" w:lineRule="auto"/>
              <w:jc w:val="center"/>
              <w:rPr>
                <w:rFonts w:ascii="Times New Roman" w:eastAsia="Times New Roman" w:hAnsi="Times New Roman" w:cs="Times New Roman"/>
                <w:bCs/>
                <w:sz w:val="24"/>
                <w:szCs w:val="24"/>
              </w:rPr>
            </w:pPr>
          </w:p>
        </w:tc>
        <w:tc>
          <w:tcPr>
            <w:tcW w:w="2587" w:type="dxa"/>
            <w:tcBorders>
              <w:top w:val="nil"/>
              <w:left w:val="nil"/>
              <w:bottom w:val="single" w:sz="4" w:space="0" w:color="auto"/>
              <w:right w:val="single" w:sz="4" w:space="0" w:color="auto"/>
            </w:tcBorders>
            <w:shd w:val="clear" w:color="auto" w:fill="auto"/>
            <w:noWrap/>
            <w:vAlign w:val="center"/>
            <w:hideMark/>
            <w:tcPrChange w:id="6734" w:author="Trần Thị Luyến" w:date="2024-05-21T15:51:00Z">
              <w:tcPr>
                <w:tcW w:w="2587" w:type="dxa"/>
                <w:gridSpan w:val="2"/>
                <w:tcBorders>
                  <w:top w:val="nil"/>
                  <w:left w:val="nil"/>
                  <w:bottom w:val="single" w:sz="4" w:space="0" w:color="auto"/>
                  <w:right w:val="single" w:sz="4" w:space="0" w:color="auto"/>
                </w:tcBorders>
                <w:shd w:val="clear" w:color="auto" w:fill="auto"/>
                <w:noWrap/>
                <w:vAlign w:val="center"/>
                <w:hideMark/>
              </w:tcPr>
            </w:tcPrChange>
          </w:tcPr>
          <w:p w14:paraId="50026E99" w14:textId="77777777" w:rsidR="00895BF0" w:rsidRPr="000B6040" w:rsidRDefault="00895BF0" w:rsidP="002E3F77">
            <w:pPr>
              <w:spacing w:after="0" w:line="240" w:lineRule="auto"/>
              <w:rPr>
                <w:rFonts w:ascii="Times New Roman" w:eastAsia="Times New Roman" w:hAnsi="Times New Roman" w:cs="Times New Roman"/>
                <w:i/>
                <w:iCs/>
                <w:sz w:val="24"/>
                <w:szCs w:val="24"/>
              </w:rPr>
            </w:pPr>
            <w:r w:rsidRPr="000B6040">
              <w:rPr>
                <w:rFonts w:ascii="Times New Roman" w:eastAsia="Times New Roman" w:hAnsi="Times New Roman" w:cs="Times New Roman"/>
                <w:i/>
                <w:iCs/>
                <w:sz w:val="24"/>
                <w:szCs w:val="24"/>
              </w:rPr>
              <w:t>Trong đó: Nhập khẩu</w:t>
            </w:r>
          </w:p>
        </w:tc>
        <w:tc>
          <w:tcPr>
            <w:tcW w:w="736" w:type="dxa"/>
            <w:tcBorders>
              <w:top w:val="nil"/>
              <w:left w:val="nil"/>
              <w:bottom w:val="single" w:sz="4" w:space="0" w:color="auto"/>
              <w:right w:val="single" w:sz="4" w:space="0" w:color="auto"/>
            </w:tcBorders>
            <w:shd w:val="clear" w:color="auto" w:fill="auto"/>
            <w:vAlign w:val="bottom"/>
            <w:hideMark/>
            <w:tcPrChange w:id="6735" w:author="Trần Thị Luyến" w:date="2024-05-21T15:51:00Z">
              <w:tcPr>
                <w:tcW w:w="736" w:type="dxa"/>
                <w:gridSpan w:val="2"/>
                <w:tcBorders>
                  <w:top w:val="nil"/>
                  <w:left w:val="nil"/>
                  <w:bottom w:val="single" w:sz="4" w:space="0" w:color="auto"/>
                  <w:right w:val="single" w:sz="4" w:space="0" w:color="auto"/>
                </w:tcBorders>
                <w:shd w:val="clear" w:color="auto" w:fill="auto"/>
                <w:vAlign w:val="bottom"/>
                <w:hideMark/>
              </w:tcPr>
            </w:tcPrChange>
          </w:tcPr>
          <w:p w14:paraId="0859C884" w14:textId="77777777" w:rsidR="00895BF0" w:rsidRPr="00834C12" w:rsidRDefault="00895BF0" w:rsidP="00834C12">
            <w:pPr>
              <w:spacing w:after="0" w:line="240" w:lineRule="auto"/>
              <w:jc w:val="center"/>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w:t>
            </w:r>
          </w:p>
        </w:tc>
        <w:tc>
          <w:tcPr>
            <w:tcW w:w="563" w:type="dxa"/>
            <w:tcBorders>
              <w:top w:val="nil"/>
              <w:left w:val="nil"/>
              <w:bottom w:val="single" w:sz="4" w:space="0" w:color="auto"/>
              <w:right w:val="single" w:sz="4" w:space="0" w:color="auto"/>
            </w:tcBorders>
            <w:vAlign w:val="center"/>
            <w:tcPrChange w:id="6736" w:author="Trần Thị Luyến" w:date="2024-05-21T15:51:00Z">
              <w:tcPr>
                <w:tcW w:w="563" w:type="dxa"/>
                <w:gridSpan w:val="2"/>
                <w:tcBorders>
                  <w:top w:val="nil"/>
                  <w:left w:val="nil"/>
                  <w:bottom w:val="single" w:sz="4" w:space="0" w:color="auto"/>
                  <w:right w:val="single" w:sz="4" w:space="0" w:color="auto"/>
                </w:tcBorders>
                <w:vAlign w:val="center"/>
              </w:tcPr>
            </w:tcPrChange>
          </w:tcPr>
          <w:p w14:paraId="6E1EE09B" w14:textId="5406C5A8" w:rsidR="00895BF0" w:rsidRPr="00834C12" w:rsidRDefault="00895BF0">
            <w:pPr>
              <w:spacing w:after="0" w:line="240" w:lineRule="auto"/>
              <w:jc w:val="center"/>
              <w:rPr>
                <w:rFonts w:ascii="Times New Roman" w:eastAsia="Times New Roman" w:hAnsi="Times New Roman" w:cs="Times New Roman"/>
                <w:color w:val="000000"/>
                <w:sz w:val="24"/>
                <w:szCs w:val="24"/>
              </w:rPr>
              <w:pPrChange w:id="6737" w:author="Đào Ngọc Minh Nhung" w:date="2024-02-23T10:28:00Z">
                <w:pPr>
                  <w:spacing w:after="0" w:line="240" w:lineRule="auto"/>
                </w:pPr>
              </w:pPrChange>
            </w:pPr>
            <w:r>
              <w:rPr>
                <w:rFonts w:ascii="Times New Roman" w:eastAsia="Times New Roman" w:hAnsi="Times New Roman" w:cs="Times New Roman"/>
                <w:color w:val="000000"/>
                <w:sz w:val="24"/>
                <w:szCs w:val="24"/>
              </w:rPr>
              <w:t>05</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Change w:id="6738" w:author="Trần Thị Luyến" w:date="2024-05-21T15:51:00Z">
              <w:tcPr>
                <w:tcW w:w="669"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776E16C3" w14:textId="4BBB5E56"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8" w:type="dxa"/>
            <w:tcBorders>
              <w:top w:val="nil"/>
              <w:left w:val="nil"/>
              <w:bottom w:val="single" w:sz="4" w:space="0" w:color="auto"/>
              <w:right w:val="single" w:sz="4" w:space="0" w:color="auto"/>
            </w:tcBorders>
            <w:shd w:val="clear" w:color="auto" w:fill="auto"/>
            <w:noWrap/>
            <w:vAlign w:val="bottom"/>
            <w:hideMark/>
            <w:tcPrChange w:id="6739" w:author="Trần Thị Luyến" w:date="2024-05-21T15:51:00Z">
              <w:tcPr>
                <w:tcW w:w="668" w:type="dxa"/>
                <w:tcBorders>
                  <w:top w:val="nil"/>
                  <w:left w:val="nil"/>
                  <w:bottom w:val="single" w:sz="4" w:space="0" w:color="auto"/>
                  <w:right w:val="single" w:sz="4" w:space="0" w:color="auto"/>
                </w:tcBorders>
                <w:shd w:val="clear" w:color="auto" w:fill="auto"/>
                <w:noWrap/>
                <w:vAlign w:val="bottom"/>
                <w:hideMark/>
              </w:tcPr>
            </w:tcPrChange>
          </w:tcPr>
          <w:p w14:paraId="556C3A7D"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6740" w:author="Trần Thị Luyến" w:date="2024-05-21T15:51:00Z">
              <w:tcPr>
                <w:tcW w:w="803" w:type="dxa"/>
                <w:tcBorders>
                  <w:top w:val="nil"/>
                  <w:left w:val="nil"/>
                  <w:bottom w:val="single" w:sz="4" w:space="0" w:color="auto"/>
                  <w:right w:val="single" w:sz="4" w:space="0" w:color="auto"/>
                </w:tcBorders>
                <w:shd w:val="clear" w:color="auto" w:fill="auto"/>
                <w:noWrap/>
                <w:vAlign w:val="bottom"/>
                <w:hideMark/>
              </w:tcPr>
            </w:tcPrChange>
          </w:tcPr>
          <w:p w14:paraId="340CACCC"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Change w:id="6741" w:author="Trần Thị Luyến" w:date="2024-05-21T15:51:00Z">
              <w:tcPr>
                <w:tcW w:w="669" w:type="dxa"/>
                <w:tcBorders>
                  <w:top w:val="nil"/>
                  <w:left w:val="nil"/>
                  <w:bottom w:val="single" w:sz="4" w:space="0" w:color="auto"/>
                  <w:right w:val="single" w:sz="4" w:space="0" w:color="auto"/>
                </w:tcBorders>
                <w:shd w:val="clear" w:color="auto" w:fill="auto"/>
                <w:noWrap/>
                <w:vAlign w:val="bottom"/>
                <w:hideMark/>
              </w:tcPr>
            </w:tcPrChange>
          </w:tcPr>
          <w:p w14:paraId="654DCA5A"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5" w:type="dxa"/>
            <w:tcBorders>
              <w:top w:val="nil"/>
              <w:left w:val="nil"/>
              <w:bottom w:val="single" w:sz="4" w:space="0" w:color="auto"/>
              <w:right w:val="single" w:sz="4" w:space="0" w:color="auto"/>
            </w:tcBorders>
            <w:shd w:val="clear" w:color="auto" w:fill="auto"/>
            <w:noWrap/>
            <w:vAlign w:val="bottom"/>
            <w:hideMark/>
            <w:tcPrChange w:id="6742" w:author="Trần Thị Luyến" w:date="2024-05-21T15:51:00Z">
              <w:tcPr>
                <w:tcW w:w="805" w:type="dxa"/>
                <w:tcBorders>
                  <w:top w:val="nil"/>
                  <w:left w:val="nil"/>
                  <w:bottom w:val="single" w:sz="4" w:space="0" w:color="auto"/>
                  <w:right w:val="single" w:sz="4" w:space="0" w:color="auto"/>
                </w:tcBorders>
                <w:shd w:val="clear" w:color="auto" w:fill="auto"/>
                <w:noWrap/>
                <w:vAlign w:val="bottom"/>
                <w:hideMark/>
              </w:tcPr>
            </w:tcPrChange>
          </w:tcPr>
          <w:p w14:paraId="7458BA08"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Change w:id="6743" w:author="Trần Thị Luyến" w:date="2024-05-21T15:51:00Z">
              <w:tcPr>
                <w:tcW w:w="709" w:type="dxa"/>
                <w:tcBorders>
                  <w:top w:val="nil"/>
                  <w:left w:val="nil"/>
                  <w:bottom w:val="single" w:sz="4" w:space="0" w:color="auto"/>
                  <w:right w:val="single" w:sz="4" w:space="0" w:color="auto"/>
                </w:tcBorders>
                <w:shd w:val="clear" w:color="auto" w:fill="auto"/>
                <w:noWrap/>
                <w:vAlign w:val="bottom"/>
                <w:hideMark/>
              </w:tcPr>
            </w:tcPrChange>
          </w:tcPr>
          <w:p w14:paraId="0AE5AEDC"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Change w:id="6744" w:author="Trần Thị Luyến" w:date="2024-05-21T15:51:00Z">
              <w:tcPr>
                <w:tcW w:w="670" w:type="dxa"/>
                <w:tcBorders>
                  <w:top w:val="nil"/>
                  <w:left w:val="nil"/>
                  <w:bottom w:val="single" w:sz="4" w:space="0" w:color="auto"/>
                  <w:right w:val="single" w:sz="4" w:space="0" w:color="auto"/>
                </w:tcBorders>
                <w:shd w:val="clear" w:color="auto" w:fill="auto"/>
                <w:noWrap/>
                <w:vAlign w:val="bottom"/>
                <w:hideMark/>
              </w:tcPr>
            </w:tcPrChange>
          </w:tcPr>
          <w:p w14:paraId="2871DB68"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30" w:type="dxa"/>
            <w:tcBorders>
              <w:top w:val="single" w:sz="4" w:space="0" w:color="auto"/>
              <w:left w:val="nil"/>
              <w:bottom w:val="single" w:sz="4" w:space="0" w:color="auto"/>
              <w:right w:val="single" w:sz="4" w:space="0" w:color="auto"/>
            </w:tcBorders>
            <w:vAlign w:val="bottom"/>
            <w:tcPrChange w:id="6745" w:author="Trần Thị Luyến" w:date="2024-05-21T15:51:00Z">
              <w:tcPr>
                <w:tcW w:w="830" w:type="dxa"/>
                <w:gridSpan w:val="2"/>
                <w:tcBorders>
                  <w:top w:val="single" w:sz="4" w:space="0" w:color="auto"/>
                  <w:left w:val="nil"/>
                  <w:bottom w:val="single" w:sz="4" w:space="0" w:color="auto"/>
                  <w:right w:val="single" w:sz="4" w:space="0" w:color="auto"/>
                </w:tcBorders>
                <w:vAlign w:val="bottom"/>
              </w:tcPr>
            </w:tcPrChange>
          </w:tcPr>
          <w:p w14:paraId="32FAE213"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single" w:sz="4" w:space="0" w:color="auto"/>
              <w:bottom w:val="single" w:sz="4" w:space="0" w:color="auto"/>
              <w:right w:val="single" w:sz="4" w:space="0" w:color="auto"/>
            </w:tcBorders>
            <w:shd w:val="clear" w:color="auto" w:fill="auto"/>
            <w:noWrap/>
            <w:vAlign w:val="bottom"/>
            <w:hideMark/>
            <w:tcPrChange w:id="6746" w:author="Trần Thị Luyến" w:date="2024-05-21T15:51:00Z">
              <w:tcPr>
                <w:tcW w:w="657"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5DBFBCB5"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6747" w:author="Trần Thị Luyến" w:date="2024-05-21T15:51:00Z">
              <w:tcPr>
                <w:tcW w:w="657" w:type="dxa"/>
                <w:tcBorders>
                  <w:top w:val="nil"/>
                  <w:left w:val="nil"/>
                  <w:bottom w:val="single" w:sz="4" w:space="0" w:color="auto"/>
                  <w:right w:val="single" w:sz="4" w:space="0" w:color="auto"/>
                </w:tcBorders>
                <w:shd w:val="clear" w:color="auto" w:fill="auto"/>
                <w:noWrap/>
                <w:vAlign w:val="bottom"/>
                <w:hideMark/>
              </w:tcPr>
            </w:tcPrChange>
          </w:tcPr>
          <w:p w14:paraId="1FB74260"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6748" w:author="Trần Thị Luyến" w:date="2024-05-21T15:51:00Z">
              <w:tcPr>
                <w:tcW w:w="803" w:type="dxa"/>
                <w:tcBorders>
                  <w:top w:val="nil"/>
                  <w:left w:val="nil"/>
                  <w:bottom w:val="single" w:sz="4" w:space="0" w:color="auto"/>
                  <w:right w:val="single" w:sz="4" w:space="0" w:color="auto"/>
                </w:tcBorders>
                <w:shd w:val="clear" w:color="auto" w:fill="auto"/>
                <w:noWrap/>
                <w:vAlign w:val="bottom"/>
                <w:hideMark/>
              </w:tcPr>
            </w:tcPrChange>
          </w:tcPr>
          <w:p w14:paraId="547A0F73"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6749" w:author="Trần Thị Luyến" w:date="2024-05-21T15:51:00Z">
              <w:tcPr>
                <w:tcW w:w="657" w:type="dxa"/>
                <w:tcBorders>
                  <w:top w:val="nil"/>
                  <w:left w:val="nil"/>
                  <w:bottom w:val="single" w:sz="4" w:space="0" w:color="auto"/>
                  <w:right w:val="single" w:sz="4" w:space="0" w:color="auto"/>
                </w:tcBorders>
                <w:shd w:val="clear" w:color="auto" w:fill="auto"/>
                <w:noWrap/>
                <w:vAlign w:val="bottom"/>
                <w:hideMark/>
              </w:tcPr>
            </w:tcPrChange>
          </w:tcPr>
          <w:p w14:paraId="69AF9FEB"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Change w:id="6750" w:author="Trần Thị Luyến" w:date="2024-05-21T15:51:00Z">
              <w:tcPr>
                <w:tcW w:w="708" w:type="dxa"/>
                <w:tcBorders>
                  <w:top w:val="nil"/>
                  <w:left w:val="nil"/>
                  <w:bottom w:val="single" w:sz="4" w:space="0" w:color="auto"/>
                  <w:right w:val="single" w:sz="4" w:space="0" w:color="auto"/>
                </w:tcBorders>
                <w:shd w:val="clear" w:color="auto" w:fill="auto"/>
                <w:noWrap/>
                <w:vAlign w:val="bottom"/>
                <w:hideMark/>
              </w:tcPr>
            </w:tcPrChange>
          </w:tcPr>
          <w:p w14:paraId="1196DEDA"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Change w:id="6751" w:author="Trần Thị Luyến" w:date="2024-05-21T15:51:00Z">
              <w:tcPr>
                <w:tcW w:w="515" w:type="dxa"/>
                <w:tcBorders>
                  <w:top w:val="nil"/>
                  <w:left w:val="nil"/>
                  <w:bottom w:val="single" w:sz="4" w:space="0" w:color="auto"/>
                  <w:right w:val="single" w:sz="4" w:space="0" w:color="auto"/>
                </w:tcBorders>
                <w:shd w:val="clear" w:color="auto" w:fill="auto"/>
                <w:noWrap/>
                <w:vAlign w:val="bottom"/>
                <w:hideMark/>
              </w:tcPr>
            </w:tcPrChange>
          </w:tcPr>
          <w:p w14:paraId="63F01AEC"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Change w:id="6752" w:author="Trần Thị Luyến" w:date="2024-05-21T15:51:00Z">
              <w:tcPr>
                <w:tcW w:w="670" w:type="dxa"/>
                <w:tcBorders>
                  <w:top w:val="nil"/>
                  <w:left w:val="nil"/>
                  <w:bottom w:val="single" w:sz="4" w:space="0" w:color="auto"/>
                  <w:right w:val="single" w:sz="4" w:space="0" w:color="auto"/>
                </w:tcBorders>
                <w:shd w:val="clear" w:color="auto" w:fill="auto"/>
                <w:noWrap/>
                <w:vAlign w:val="bottom"/>
                <w:hideMark/>
              </w:tcPr>
            </w:tcPrChange>
          </w:tcPr>
          <w:p w14:paraId="0D45C5C0"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10432A" w:rsidRPr="00834C12" w14:paraId="21BDB166" w14:textId="77777777" w:rsidTr="0010432A">
        <w:tblPrEx>
          <w:tblPrExChange w:id="6753" w:author="Trần Thị Luyến" w:date="2024-05-21T15:51:00Z">
            <w:tblPrEx>
              <w:tblW w:w="15077" w:type="dxa"/>
              <w:tblLayout w:type="fixed"/>
            </w:tblPrEx>
          </w:tblPrExChange>
        </w:tblPrEx>
        <w:trPr>
          <w:trHeight w:val="427"/>
          <w:trPrChange w:id="6754" w:author="Trần Thị Luyến" w:date="2024-05-21T15:51:00Z">
            <w:trPr>
              <w:gridAfter w:val="0"/>
              <w:trHeight w:val="427"/>
            </w:trPr>
          </w:trPrChange>
        </w:trPr>
        <w:tc>
          <w:tcPr>
            <w:tcW w:w="701" w:type="dxa"/>
            <w:tcBorders>
              <w:top w:val="nil"/>
              <w:left w:val="single" w:sz="4" w:space="0" w:color="auto"/>
              <w:bottom w:val="single" w:sz="4" w:space="0" w:color="auto"/>
              <w:right w:val="single" w:sz="4" w:space="0" w:color="auto"/>
            </w:tcBorders>
            <w:shd w:val="clear" w:color="auto" w:fill="auto"/>
            <w:vAlign w:val="center"/>
            <w:hideMark/>
            <w:tcPrChange w:id="6755" w:author="Trần Thị Luyến" w:date="2024-05-21T15:51:00Z">
              <w:tcPr>
                <w:tcW w:w="701"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0AD0BF2F" w14:textId="77777777" w:rsidR="00895BF0" w:rsidRPr="000B6040" w:rsidRDefault="00895BF0" w:rsidP="002E3F77">
            <w:pPr>
              <w:spacing w:after="0" w:line="240" w:lineRule="auto"/>
              <w:jc w:val="center"/>
              <w:rPr>
                <w:rFonts w:ascii="Times New Roman" w:eastAsia="Times New Roman" w:hAnsi="Times New Roman" w:cs="Times New Roman"/>
                <w:bCs/>
                <w:sz w:val="24"/>
                <w:szCs w:val="24"/>
              </w:rPr>
            </w:pPr>
            <w:r w:rsidRPr="000B6040">
              <w:rPr>
                <w:rFonts w:ascii="Times New Roman" w:eastAsia="Times New Roman" w:hAnsi="Times New Roman" w:cs="Times New Roman"/>
                <w:bCs/>
                <w:sz w:val="24"/>
                <w:szCs w:val="24"/>
              </w:rPr>
              <w:t>2.3</w:t>
            </w:r>
          </w:p>
        </w:tc>
        <w:tc>
          <w:tcPr>
            <w:tcW w:w="2587" w:type="dxa"/>
            <w:tcBorders>
              <w:top w:val="nil"/>
              <w:left w:val="nil"/>
              <w:bottom w:val="single" w:sz="4" w:space="0" w:color="auto"/>
              <w:right w:val="single" w:sz="4" w:space="0" w:color="auto"/>
            </w:tcBorders>
            <w:shd w:val="clear" w:color="auto" w:fill="auto"/>
            <w:noWrap/>
            <w:vAlign w:val="center"/>
            <w:hideMark/>
            <w:tcPrChange w:id="6756" w:author="Trần Thị Luyến" w:date="2024-05-21T15:51:00Z">
              <w:tcPr>
                <w:tcW w:w="2587" w:type="dxa"/>
                <w:gridSpan w:val="2"/>
                <w:tcBorders>
                  <w:top w:val="nil"/>
                  <w:left w:val="nil"/>
                  <w:bottom w:val="single" w:sz="4" w:space="0" w:color="auto"/>
                  <w:right w:val="single" w:sz="4" w:space="0" w:color="auto"/>
                </w:tcBorders>
                <w:shd w:val="clear" w:color="auto" w:fill="auto"/>
                <w:noWrap/>
                <w:vAlign w:val="center"/>
                <w:hideMark/>
              </w:tcPr>
            </w:tcPrChange>
          </w:tcPr>
          <w:p w14:paraId="05432FB7" w14:textId="77777777" w:rsidR="00895BF0" w:rsidRPr="000B6040" w:rsidRDefault="00895BF0" w:rsidP="00834C12">
            <w:pPr>
              <w:spacing w:after="0" w:line="240" w:lineRule="auto"/>
              <w:rPr>
                <w:rFonts w:ascii="Times New Roman" w:eastAsia="Times New Roman" w:hAnsi="Times New Roman" w:cs="Times New Roman"/>
                <w:bCs/>
                <w:sz w:val="24"/>
                <w:szCs w:val="24"/>
              </w:rPr>
            </w:pPr>
            <w:r w:rsidRPr="000B6040">
              <w:rPr>
                <w:rFonts w:ascii="Times New Roman" w:eastAsia="Times New Roman" w:hAnsi="Times New Roman" w:cs="Times New Roman"/>
                <w:bCs/>
                <w:sz w:val="24"/>
                <w:szCs w:val="24"/>
              </w:rPr>
              <w:t>Điện sản xuất và mua nội địa</w:t>
            </w:r>
          </w:p>
        </w:tc>
        <w:tc>
          <w:tcPr>
            <w:tcW w:w="736" w:type="dxa"/>
            <w:tcBorders>
              <w:top w:val="nil"/>
              <w:left w:val="nil"/>
              <w:bottom w:val="single" w:sz="4" w:space="0" w:color="auto"/>
              <w:right w:val="single" w:sz="4" w:space="0" w:color="auto"/>
            </w:tcBorders>
            <w:shd w:val="clear" w:color="auto" w:fill="auto"/>
            <w:vAlign w:val="bottom"/>
            <w:hideMark/>
            <w:tcPrChange w:id="6757" w:author="Trần Thị Luyến" w:date="2024-05-21T15:51:00Z">
              <w:tcPr>
                <w:tcW w:w="736" w:type="dxa"/>
                <w:gridSpan w:val="2"/>
                <w:tcBorders>
                  <w:top w:val="nil"/>
                  <w:left w:val="nil"/>
                  <w:bottom w:val="single" w:sz="4" w:space="0" w:color="auto"/>
                  <w:right w:val="single" w:sz="4" w:space="0" w:color="auto"/>
                </w:tcBorders>
                <w:shd w:val="clear" w:color="auto" w:fill="auto"/>
                <w:vAlign w:val="bottom"/>
                <w:hideMark/>
              </w:tcPr>
            </w:tcPrChange>
          </w:tcPr>
          <w:p w14:paraId="7D8A3773" w14:textId="77777777" w:rsidR="00895BF0" w:rsidRPr="00834C12" w:rsidRDefault="00895BF0" w:rsidP="00834C12">
            <w:pPr>
              <w:spacing w:after="0" w:line="240" w:lineRule="auto"/>
              <w:jc w:val="center"/>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w:t>
            </w:r>
          </w:p>
        </w:tc>
        <w:tc>
          <w:tcPr>
            <w:tcW w:w="563" w:type="dxa"/>
            <w:tcBorders>
              <w:top w:val="nil"/>
              <w:left w:val="nil"/>
              <w:bottom w:val="single" w:sz="4" w:space="0" w:color="auto"/>
              <w:right w:val="single" w:sz="4" w:space="0" w:color="auto"/>
            </w:tcBorders>
            <w:vAlign w:val="center"/>
            <w:tcPrChange w:id="6758" w:author="Trần Thị Luyến" w:date="2024-05-21T15:51:00Z">
              <w:tcPr>
                <w:tcW w:w="563" w:type="dxa"/>
                <w:gridSpan w:val="2"/>
                <w:tcBorders>
                  <w:top w:val="nil"/>
                  <w:left w:val="nil"/>
                  <w:bottom w:val="single" w:sz="4" w:space="0" w:color="auto"/>
                  <w:right w:val="single" w:sz="4" w:space="0" w:color="auto"/>
                </w:tcBorders>
                <w:vAlign w:val="center"/>
              </w:tcPr>
            </w:tcPrChange>
          </w:tcPr>
          <w:p w14:paraId="3852B30C" w14:textId="22D9A44F" w:rsidR="00895BF0" w:rsidRPr="00834C12" w:rsidRDefault="00895BF0">
            <w:pPr>
              <w:spacing w:after="0" w:line="240" w:lineRule="auto"/>
              <w:jc w:val="center"/>
              <w:rPr>
                <w:rFonts w:ascii="Times New Roman" w:eastAsia="Times New Roman" w:hAnsi="Times New Roman" w:cs="Times New Roman"/>
                <w:color w:val="000000"/>
                <w:sz w:val="24"/>
                <w:szCs w:val="24"/>
              </w:rPr>
              <w:pPrChange w:id="6759" w:author="Đào Ngọc Minh Nhung" w:date="2024-02-23T10:28:00Z">
                <w:pPr>
                  <w:spacing w:after="0" w:line="240" w:lineRule="auto"/>
                </w:pPr>
              </w:pPrChange>
            </w:pPr>
            <w:r>
              <w:rPr>
                <w:rFonts w:ascii="Times New Roman" w:eastAsia="Times New Roman" w:hAnsi="Times New Roman" w:cs="Times New Roman"/>
                <w:color w:val="000000"/>
                <w:sz w:val="24"/>
                <w:szCs w:val="24"/>
              </w:rPr>
              <w:t>06</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Change w:id="6760" w:author="Trần Thị Luyến" w:date="2024-05-21T15:51:00Z">
              <w:tcPr>
                <w:tcW w:w="669"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3A7E2AEB" w14:textId="319B9292"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8" w:type="dxa"/>
            <w:tcBorders>
              <w:top w:val="nil"/>
              <w:left w:val="nil"/>
              <w:bottom w:val="single" w:sz="4" w:space="0" w:color="auto"/>
              <w:right w:val="single" w:sz="4" w:space="0" w:color="auto"/>
            </w:tcBorders>
            <w:shd w:val="clear" w:color="auto" w:fill="auto"/>
            <w:noWrap/>
            <w:vAlign w:val="bottom"/>
            <w:hideMark/>
            <w:tcPrChange w:id="6761" w:author="Trần Thị Luyến" w:date="2024-05-21T15:51:00Z">
              <w:tcPr>
                <w:tcW w:w="668" w:type="dxa"/>
                <w:tcBorders>
                  <w:top w:val="nil"/>
                  <w:left w:val="nil"/>
                  <w:bottom w:val="single" w:sz="4" w:space="0" w:color="auto"/>
                  <w:right w:val="single" w:sz="4" w:space="0" w:color="auto"/>
                </w:tcBorders>
                <w:shd w:val="clear" w:color="auto" w:fill="auto"/>
                <w:noWrap/>
                <w:vAlign w:val="bottom"/>
                <w:hideMark/>
              </w:tcPr>
            </w:tcPrChange>
          </w:tcPr>
          <w:p w14:paraId="154141D4"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6762" w:author="Trần Thị Luyến" w:date="2024-05-21T15:51:00Z">
              <w:tcPr>
                <w:tcW w:w="803" w:type="dxa"/>
                <w:tcBorders>
                  <w:top w:val="nil"/>
                  <w:left w:val="nil"/>
                  <w:bottom w:val="single" w:sz="4" w:space="0" w:color="auto"/>
                  <w:right w:val="single" w:sz="4" w:space="0" w:color="auto"/>
                </w:tcBorders>
                <w:shd w:val="clear" w:color="auto" w:fill="auto"/>
                <w:noWrap/>
                <w:vAlign w:val="bottom"/>
                <w:hideMark/>
              </w:tcPr>
            </w:tcPrChange>
          </w:tcPr>
          <w:p w14:paraId="03872E4C"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Change w:id="6763" w:author="Trần Thị Luyến" w:date="2024-05-21T15:51:00Z">
              <w:tcPr>
                <w:tcW w:w="669" w:type="dxa"/>
                <w:tcBorders>
                  <w:top w:val="nil"/>
                  <w:left w:val="nil"/>
                  <w:bottom w:val="single" w:sz="4" w:space="0" w:color="auto"/>
                  <w:right w:val="single" w:sz="4" w:space="0" w:color="auto"/>
                </w:tcBorders>
                <w:shd w:val="clear" w:color="auto" w:fill="auto"/>
                <w:noWrap/>
                <w:vAlign w:val="bottom"/>
                <w:hideMark/>
              </w:tcPr>
            </w:tcPrChange>
          </w:tcPr>
          <w:p w14:paraId="7407C9A3"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5" w:type="dxa"/>
            <w:tcBorders>
              <w:top w:val="nil"/>
              <w:left w:val="nil"/>
              <w:bottom w:val="single" w:sz="4" w:space="0" w:color="auto"/>
              <w:right w:val="single" w:sz="4" w:space="0" w:color="auto"/>
            </w:tcBorders>
            <w:shd w:val="clear" w:color="auto" w:fill="auto"/>
            <w:noWrap/>
            <w:vAlign w:val="bottom"/>
            <w:hideMark/>
            <w:tcPrChange w:id="6764" w:author="Trần Thị Luyến" w:date="2024-05-21T15:51:00Z">
              <w:tcPr>
                <w:tcW w:w="805" w:type="dxa"/>
                <w:tcBorders>
                  <w:top w:val="nil"/>
                  <w:left w:val="nil"/>
                  <w:bottom w:val="single" w:sz="4" w:space="0" w:color="auto"/>
                  <w:right w:val="single" w:sz="4" w:space="0" w:color="auto"/>
                </w:tcBorders>
                <w:shd w:val="clear" w:color="auto" w:fill="auto"/>
                <w:noWrap/>
                <w:vAlign w:val="bottom"/>
                <w:hideMark/>
              </w:tcPr>
            </w:tcPrChange>
          </w:tcPr>
          <w:p w14:paraId="69CF5C9C"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Change w:id="6765" w:author="Trần Thị Luyến" w:date="2024-05-21T15:51:00Z">
              <w:tcPr>
                <w:tcW w:w="709" w:type="dxa"/>
                <w:tcBorders>
                  <w:top w:val="nil"/>
                  <w:left w:val="nil"/>
                  <w:bottom w:val="single" w:sz="4" w:space="0" w:color="auto"/>
                  <w:right w:val="single" w:sz="4" w:space="0" w:color="auto"/>
                </w:tcBorders>
                <w:shd w:val="clear" w:color="auto" w:fill="auto"/>
                <w:noWrap/>
                <w:vAlign w:val="bottom"/>
                <w:hideMark/>
              </w:tcPr>
            </w:tcPrChange>
          </w:tcPr>
          <w:p w14:paraId="5320CA2D"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Change w:id="6766" w:author="Trần Thị Luyến" w:date="2024-05-21T15:51:00Z">
              <w:tcPr>
                <w:tcW w:w="670" w:type="dxa"/>
                <w:tcBorders>
                  <w:top w:val="nil"/>
                  <w:left w:val="nil"/>
                  <w:bottom w:val="single" w:sz="4" w:space="0" w:color="auto"/>
                  <w:right w:val="single" w:sz="4" w:space="0" w:color="auto"/>
                </w:tcBorders>
                <w:shd w:val="clear" w:color="auto" w:fill="auto"/>
                <w:noWrap/>
                <w:vAlign w:val="bottom"/>
                <w:hideMark/>
              </w:tcPr>
            </w:tcPrChange>
          </w:tcPr>
          <w:p w14:paraId="2BF903B4"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30" w:type="dxa"/>
            <w:tcBorders>
              <w:top w:val="single" w:sz="4" w:space="0" w:color="auto"/>
              <w:left w:val="nil"/>
              <w:bottom w:val="single" w:sz="4" w:space="0" w:color="auto"/>
              <w:right w:val="single" w:sz="4" w:space="0" w:color="auto"/>
            </w:tcBorders>
            <w:vAlign w:val="bottom"/>
            <w:tcPrChange w:id="6767" w:author="Trần Thị Luyến" w:date="2024-05-21T15:51:00Z">
              <w:tcPr>
                <w:tcW w:w="830" w:type="dxa"/>
                <w:gridSpan w:val="2"/>
                <w:tcBorders>
                  <w:top w:val="single" w:sz="4" w:space="0" w:color="auto"/>
                  <w:left w:val="nil"/>
                  <w:bottom w:val="single" w:sz="4" w:space="0" w:color="auto"/>
                  <w:right w:val="single" w:sz="4" w:space="0" w:color="auto"/>
                </w:tcBorders>
                <w:vAlign w:val="bottom"/>
              </w:tcPr>
            </w:tcPrChange>
          </w:tcPr>
          <w:p w14:paraId="0B0FE4B0"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single" w:sz="4" w:space="0" w:color="auto"/>
              <w:bottom w:val="single" w:sz="4" w:space="0" w:color="auto"/>
              <w:right w:val="single" w:sz="4" w:space="0" w:color="auto"/>
            </w:tcBorders>
            <w:shd w:val="clear" w:color="auto" w:fill="auto"/>
            <w:noWrap/>
            <w:vAlign w:val="bottom"/>
            <w:hideMark/>
            <w:tcPrChange w:id="6768" w:author="Trần Thị Luyến" w:date="2024-05-21T15:51:00Z">
              <w:tcPr>
                <w:tcW w:w="657"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7BC4F4AC"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6769" w:author="Trần Thị Luyến" w:date="2024-05-21T15:51:00Z">
              <w:tcPr>
                <w:tcW w:w="657" w:type="dxa"/>
                <w:tcBorders>
                  <w:top w:val="nil"/>
                  <w:left w:val="nil"/>
                  <w:bottom w:val="single" w:sz="4" w:space="0" w:color="auto"/>
                  <w:right w:val="single" w:sz="4" w:space="0" w:color="auto"/>
                </w:tcBorders>
                <w:shd w:val="clear" w:color="auto" w:fill="auto"/>
                <w:noWrap/>
                <w:vAlign w:val="bottom"/>
                <w:hideMark/>
              </w:tcPr>
            </w:tcPrChange>
          </w:tcPr>
          <w:p w14:paraId="4DEB684A"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Change w:id="6770" w:author="Trần Thị Luyến" w:date="2024-05-21T15:51:00Z">
              <w:tcPr>
                <w:tcW w:w="803" w:type="dxa"/>
                <w:tcBorders>
                  <w:top w:val="nil"/>
                  <w:left w:val="nil"/>
                  <w:bottom w:val="single" w:sz="4" w:space="0" w:color="auto"/>
                  <w:right w:val="single" w:sz="4" w:space="0" w:color="auto"/>
                </w:tcBorders>
                <w:shd w:val="clear" w:color="auto" w:fill="auto"/>
                <w:noWrap/>
                <w:vAlign w:val="bottom"/>
                <w:hideMark/>
              </w:tcPr>
            </w:tcPrChange>
          </w:tcPr>
          <w:p w14:paraId="5B0CB7D2"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Change w:id="6771" w:author="Trần Thị Luyến" w:date="2024-05-21T15:51:00Z">
              <w:tcPr>
                <w:tcW w:w="657" w:type="dxa"/>
                <w:tcBorders>
                  <w:top w:val="nil"/>
                  <w:left w:val="nil"/>
                  <w:bottom w:val="single" w:sz="4" w:space="0" w:color="auto"/>
                  <w:right w:val="single" w:sz="4" w:space="0" w:color="auto"/>
                </w:tcBorders>
                <w:shd w:val="clear" w:color="auto" w:fill="auto"/>
                <w:noWrap/>
                <w:vAlign w:val="bottom"/>
                <w:hideMark/>
              </w:tcPr>
            </w:tcPrChange>
          </w:tcPr>
          <w:p w14:paraId="11F4E46F"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Change w:id="6772" w:author="Trần Thị Luyến" w:date="2024-05-21T15:51:00Z">
              <w:tcPr>
                <w:tcW w:w="708" w:type="dxa"/>
                <w:tcBorders>
                  <w:top w:val="nil"/>
                  <w:left w:val="nil"/>
                  <w:bottom w:val="single" w:sz="4" w:space="0" w:color="auto"/>
                  <w:right w:val="single" w:sz="4" w:space="0" w:color="auto"/>
                </w:tcBorders>
                <w:shd w:val="clear" w:color="auto" w:fill="auto"/>
                <w:noWrap/>
                <w:vAlign w:val="bottom"/>
                <w:hideMark/>
              </w:tcPr>
            </w:tcPrChange>
          </w:tcPr>
          <w:p w14:paraId="7AEC3470"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Change w:id="6773" w:author="Trần Thị Luyến" w:date="2024-05-21T15:51:00Z">
              <w:tcPr>
                <w:tcW w:w="515" w:type="dxa"/>
                <w:tcBorders>
                  <w:top w:val="nil"/>
                  <w:left w:val="nil"/>
                  <w:bottom w:val="single" w:sz="4" w:space="0" w:color="auto"/>
                  <w:right w:val="single" w:sz="4" w:space="0" w:color="auto"/>
                </w:tcBorders>
                <w:shd w:val="clear" w:color="auto" w:fill="auto"/>
                <w:noWrap/>
                <w:vAlign w:val="bottom"/>
                <w:hideMark/>
              </w:tcPr>
            </w:tcPrChange>
          </w:tcPr>
          <w:p w14:paraId="52A49CC8"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Change w:id="6774" w:author="Trần Thị Luyến" w:date="2024-05-21T15:51:00Z">
              <w:tcPr>
                <w:tcW w:w="670" w:type="dxa"/>
                <w:tcBorders>
                  <w:top w:val="nil"/>
                  <w:left w:val="nil"/>
                  <w:bottom w:val="single" w:sz="4" w:space="0" w:color="auto"/>
                  <w:right w:val="single" w:sz="4" w:space="0" w:color="auto"/>
                </w:tcBorders>
                <w:shd w:val="clear" w:color="auto" w:fill="auto"/>
                <w:noWrap/>
                <w:vAlign w:val="bottom"/>
                <w:hideMark/>
              </w:tcPr>
            </w:tcPrChange>
          </w:tcPr>
          <w:p w14:paraId="101F744F"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10432A" w:rsidRPr="00834C12" w14:paraId="25188F45" w14:textId="77777777" w:rsidTr="0010432A">
        <w:tblPrEx>
          <w:tblPrExChange w:id="6775" w:author="Trần Thị Luyến" w:date="2024-05-21T15:51:00Z">
            <w:tblPrEx>
              <w:tblW w:w="15077" w:type="dxa"/>
              <w:tblLayout w:type="fixed"/>
            </w:tblPrEx>
          </w:tblPrExChange>
        </w:tblPrEx>
        <w:trPr>
          <w:trHeight w:val="427"/>
          <w:trPrChange w:id="6776" w:author="Trần Thị Luyến" w:date="2024-05-21T15:51:00Z">
            <w:trPr>
              <w:gridAfter w:val="0"/>
              <w:trHeight w:val="427"/>
            </w:trPr>
          </w:trPrChange>
        </w:trPr>
        <w:tc>
          <w:tcPr>
            <w:tcW w:w="701" w:type="dxa"/>
            <w:tcBorders>
              <w:top w:val="nil"/>
              <w:left w:val="single" w:sz="4" w:space="0" w:color="auto"/>
              <w:bottom w:val="single" w:sz="4" w:space="0" w:color="auto"/>
              <w:right w:val="single" w:sz="4" w:space="0" w:color="auto"/>
            </w:tcBorders>
            <w:shd w:val="clear" w:color="auto" w:fill="auto"/>
            <w:vAlign w:val="center"/>
            <w:tcPrChange w:id="6777" w:author="Trần Thị Luyến" w:date="2024-05-21T15:51:00Z">
              <w:tcPr>
                <w:tcW w:w="701" w:type="dxa"/>
                <w:gridSpan w:val="2"/>
                <w:tcBorders>
                  <w:top w:val="nil"/>
                  <w:left w:val="single" w:sz="4" w:space="0" w:color="auto"/>
                  <w:bottom w:val="single" w:sz="4" w:space="0" w:color="auto"/>
                  <w:right w:val="single" w:sz="4" w:space="0" w:color="auto"/>
                </w:tcBorders>
                <w:shd w:val="clear" w:color="auto" w:fill="auto"/>
                <w:vAlign w:val="center"/>
              </w:tcPr>
            </w:tcPrChange>
          </w:tcPr>
          <w:p w14:paraId="054B6076" w14:textId="77777777" w:rsidR="00895BF0" w:rsidRPr="00834C12" w:rsidRDefault="00895BF0" w:rsidP="002E3F77">
            <w:pPr>
              <w:spacing w:after="0" w:line="240" w:lineRule="auto"/>
              <w:jc w:val="center"/>
              <w:rPr>
                <w:rFonts w:ascii="Times New Roman" w:eastAsia="Times New Roman" w:hAnsi="Times New Roman" w:cs="Times New Roman"/>
                <w:b/>
                <w:bCs/>
                <w:sz w:val="24"/>
                <w:szCs w:val="24"/>
              </w:rPr>
            </w:pPr>
          </w:p>
        </w:tc>
        <w:tc>
          <w:tcPr>
            <w:tcW w:w="2587" w:type="dxa"/>
            <w:tcBorders>
              <w:top w:val="nil"/>
              <w:left w:val="nil"/>
              <w:bottom w:val="single" w:sz="4" w:space="0" w:color="auto"/>
              <w:right w:val="single" w:sz="4" w:space="0" w:color="auto"/>
            </w:tcBorders>
            <w:shd w:val="clear" w:color="auto" w:fill="auto"/>
            <w:noWrap/>
            <w:vAlign w:val="center"/>
            <w:tcPrChange w:id="6778" w:author="Trần Thị Luyến" w:date="2024-05-21T15:51:00Z">
              <w:tcPr>
                <w:tcW w:w="2587" w:type="dxa"/>
                <w:gridSpan w:val="2"/>
                <w:tcBorders>
                  <w:top w:val="nil"/>
                  <w:left w:val="nil"/>
                  <w:bottom w:val="single" w:sz="4" w:space="0" w:color="auto"/>
                  <w:right w:val="single" w:sz="4" w:space="0" w:color="auto"/>
                </w:tcBorders>
                <w:shd w:val="clear" w:color="auto" w:fill="auto"/>
                <w:noWrap/>
                <w:vAlign w:val="center"/>
              </w:tcPr>
            </w:tcPrChange>
          </w:tcPr>
          <w:p w14:paraId="37C05081" w14:textId="77777777" w:rsidR="00895BF0" w:rsidRPr="00834C12" w:rsidRDefault="00895BF0" w:rsidP="002E3F77">
            <w:pPr>
              <w:spacing w:after="0" w:line="240" w:lineRule="auto"/>
              <w:rPr>
                <w:rFonts w:ascii="Times New Roman" w:eastAsia="Times New Roman" w:hAnsi="Times New Roman" w:cs="Times New Roman"/>
                <w:sz w:val="24"/>
                <w:szCs w:val="24"/>
              </w:rPr>
            </w:pPr>
            <w:r w:rsidRPr="00834C12">
              <w:rPr>
                <w:rFonts w:ascii="Times New Roman" w:eastAsia="Times New Roman" w:hAnsi="Times New Roman" w:cs="Times New Roman"/>
                <w:sz w:val="24"/>
                <w:szCs w:val="24"/>
              </w:rPr>
              <w:t>Thủy điện</w:t>
            </w:r>
          </w:p>
        </w:tc>
        <w:tc>
          <w:tcPr>
            <w:tcW w:w="736" w:type="dxa"/>
            <w:tcBorders>
              <w:top w:val="nil"/>
              <w:left w:val="nil"/>
              <w:bottom w:val="single" w:sz="4" w:space="0" w:color="auto"/>
              <w:right w:val="single" w:sz="4" w:space="0" w:color="auto"/>
            </w:tcBorders>
            <w:shd w:val="clear" w:color="auto" w:fill="auto"/>
            <w:vAlign w:val="bottom"/>
            <w:tcPrChange w:id="6779" w:author="Trần Thị Luyến" w:date="2024-05-21T15:51:00Z">
              <w:tcPr>
                <w:tcW w:w="736" w:type="dxa"/>
                <w:gridSpan w:val="2"/>
                <w:tcBorders>
                  <w:top w:val="nil"/>
                  <w:left w:val="nil"/>
                  <w:bottom w:val="single" w:sz="4" w:space="0" w:color="auto"/>
                  <w:right w:val="single" w:sz="4" w:space="0" w:color="auto"/>
                </w:tcBorders>
                <w:shd w:val="clear" w:color="auto" w:fill="auto"/>
                <w:vAlign w:val="bottom"/>
              </w:tcPr>
            </w:tcPrChange>
          </w:tcPr>
          <w:p w14:paraId="67DD4332" w14:textId="77777777" w:rsidR="00895BF0" w:rsidRPr="00834C12" w:rsidRDefault="00895BF0" w:rsidP="00834C12">
            <w:pPr>
              <w:spacing w:after="0" w:line="240" w:lineRule="auto"/>
              <w:jc w:val="center"/>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w:t>
            </w:r>
          </w:p>
        </w:tc>
        <w:tc>
          <w:tcPr>
            <w:tcW w:w="563" w:type="dxa"/>
            <w:tcBorders>
              <w:top w:val="nil"/>
              <w:left w:val="nil"/>
              <w:bottom w:val="single" w:sz="4" w:space="0" w:color="auto"/>
              <w:right w:val="single" w:sz="4" w:space="0" w:color="auto"/>
            </w:tcBorders>
            <w:vAlign w:val="center"/>
            <w:tcPrChange w:id="6780" w:author="Trần Thị Luyến" w:date="2024-05-21T15:51:00Z">
              <w:tcPr>
                <w:tcW w:w="563" w:type="dxa"/>
                <w:gridSpan w:val="2"/>
                <w:tcBorders>
                  <w:top w:val="nil"/>
                  <w:left w:val="nil"/>
                  <w:bottom w:val="single" w:sz="4" w:space="0" w:color="auto"/>
                  <w:right w:val="single" w:sz="4" w:space="0" w:color="auto"/>
                </w:tcBorders>
                <w:vAlign w:val="center"/>
              </w:tcPr>
            </w:tcPrChange>
          </w:tcPr>
          <w:p w14:paraId="6D93CC8E" w14:textId="12814238" w:rsidR="00895BF0" w:rsidRPr="00834C12" w:rsidRDefault="00895BF0">
            <w:pPr>
              <w:spacing w:after="0" w:line="240" w:lineRule="auto"/>
              <w:jc w:val="center"/>
              <w:rPr>
                <w:rFonts w:ascii="Times New Roman" w:eastAsia="Times New Roman" w:hAnsi="Times New Roman" w:cs="Times New Roman"/>
                <w:color w:val="000000"/>
                <w:sz w:val="24"/>
                <w:szCs w:val="24"/>
              </w:rPr>
              <w:pPrChange w:id="6781" w:author="Đào Ngọc Minh Nhung" w:date="2024-02-23T10:28:00Z">
                <w:pPr>
                  <w:spacing w:after="0" w:line="240" w:lineRule="auto"/>
                </w:pPr>
              </w:pPrChange>
            </w:pPr>
            <w:r>
              <w:rPr>
                <w:rFonts w:ascii="Times New Roman" w:eastAsia="Times New Roman" w:hAnsi="Times New Roman" w:cs="Times New Roman"/>
                <w:color w:val="000000"/>
                <w:sz w:val="24"/>
                <w:szCs w:val="24"/>
              </w:rPr>
              <w:t>07</w:t>
            </w:r>
          </w:p>
        </w:tc>
        <w:tc>
          <w:tcPr>
            <w:tcW w:w="669" w:type="dxa"/>
            <w:tcBorders>
              <w:top w:val="nil"/>
              <w:left w:val="single" w:sz="4" w:space="0" w:color="auto"/>
              <w:bottom w:val="single" w:sz="4" w:space="0" w:color="auto"/>
              <w:right w:val="single" w:sz="4" w:space="0" w:color="auto"/>
            </w:tcBorders>
            <w:shd w:val="clear" w:color="auto" w:fill="auto"/>
            <w:noWrap/>
            <w:vAlign w:val="bottom"/>
            <w:tcPrChange w:id="6782" w:author="Trần Thị Luyến" w:date="2024-05-21T15:51:00Z">
              <w:tcPr>
                <w:tcW w:w="669"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E67C94E" w14:textId="57AB9C30"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8" w:type="dxa"/>
            <w:tcBorders>
              <w:top w:val="nil"/>
              <w:left w:val="nil"/>
              <w:bottom w:val="single" w:sz="4" w:space="0" w:color="auto"/>
              <w:right w:val="single" w:sz="4" w:space="0" w:color="auto"/>
            </w:tcBorders>
            <w:shd w:val="clear" w:color="auto" w:fill="auto"/>
            <w:noWrap/>
            <w:vAlign w:val="bottom"/>
            <w:tcPrChange w:id="6783" w:author="Trần Thị Luyến" w:date="2024-05-21T15:51:00Z">
              <w:tcPr>
                <w:tcW w:w="668" w:type="dxa"/>
                <w:tcBorders>
                  <w:top w:val="nil"/>
                  <w:left w:val="nil"/>
                  <w:bottom w:val="single" w:sz="4" w:space="0" w:color="auto"/>
                  <w:right w:val="single" w:sz="4" w:space="0" w:color="auto"/>
                </w:tcBorders>
                <w:shd w:val="clear" w:color="auto" w:fill="auto"/>
                <w:noWrap/>
                <w:vAlign w:val="bottom"/>
              </w:tcPr>
            </w:tcPrChange>
          </w:tcPr>
          <w:p w14:paraId="5EA27DA4"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tcPrChange w:id="6784" w:author="Trần Thị Luyến" w:date="2024-05-21T15:51:00Z">
              <w:tcPr>
                <w:tcW w:w="803" w:type="dxa"/>
                <w:tcBorders>
                  <w:top w:val="nil"/>
                  <w:left w:val="nil"/>
                  <w:bottom w:val="single" w:sz="4" w:space="0" w:color="auto"/>
                  <w:right w:val="single" w:sz="4" w:space="0" w:color="auto"/>
                </w:tcBorders>
                <w:shd w:val="clear" w:color="auto" w:fill="auto"/>
                <w:noWrap/>
                <w:vAlign w:val="bottom"/>
              </w:tcPr>
            </w:tcPrChange>
          </w:tcPr>
          <w:p w14:paraId="1ABAE149"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tcPrChange w:id="6785" w:author="Trần Thị Luyến" w:date="2024-05-21T15:51:00Z">
              <w:tcPr>
                <w:tcW w:w="669" w:type="dxa"/>
                <w:tcBorders>
                  <w:top w:val="nil"/>
                  <w:left w:val="nil"/>
                  <w:bottom w:val="single" w:sz="4" w:space="0" w:color="auto"/>
                  <w:right w:val="single" w:sz="4" w:space="0" w:color="auto"/>
                </w:tcBorders>
                <w:shd w:val="clear" w:color="auto" w:fill="auto"/>
                <w:noWrap/>
                <w:vAlign w:val="bottom"/>
              </w:tcPr>
            </w:tcPrChange>
          </w:tcPr>
          <w:p w14:paraId="0E6165CB"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5" w:type="dxa"/>
            <w:tcBorders>
              <w:top w:val="nil"/>
              <w:left w:val="nil"/>
              <w:bottom w:val="single" w:sz="4" w:space="0" w:color="auto"/>
              <w:right w:val="single" w:sz="4" w:space="0" w:color="auto"/>
            </w:tcBorders>
            <w:shd w:val="clear" w:color="auto" w:fill="auto"/>
            <w:noWrap/>
            <w:vAlign w:val="bottom"/>
            <w:tcPrChange w:id="6786" w:author="Trần Thị Luyến" w:date="2024-05-21T15:51:00Z">
              <w:tcPr>
                <w:tcW w:w="805" w:type="dxa"/>
                <w:tcBorders>
                  <w:top w:val="nil"/>
                  <w:left w:val="nil"/>
                  <w:bottom w:val="single" w:sz="4" w:space="0" w:color="auto"/>
                  <w:right w:val="single" w:sz="4" w:space="0" w:color="auto"/>
                </w:tcBorders>
                <w:shd w:val="clear" w:color="auto" w:fill="auto"/>
                <w:noWrap/>
                <w:vAlign w:val="bottom"/>
              </w:tcPr>
            </w:tcPrChange>
          </w:tcPr>
          <w:p w14:paraId="498AE008"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Change w:id="6787" w:author="Trần Thị Luyến" w:date="2024-05-21T15:51:00Z">
              <w:tcPr>
                <w:tcW w:w="709" w:type="dxa"/>
                <w:tcBorders>
                  <w:top w:val="nil"/>
                  <w:left w:val="nil"/>
                  <w:bottom w:val="single" w:sz="4" w:space="0" w:color="auto"/>
                  <w:right w:val="single" w:sz="4" w:space="0" w:color="auto"/>
                </w:tcBorders>
                <w:shd w:val="clear" w:color="auto" w:fill="auto"/>
                <w:noWrap/>
                <w:vAlign w:val="bottom"/>
              </w:tcPr>
            </w:tcPrChange>
          </w:tcPr>
          <w:p w14:paraId="6FC17117"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tcBorders>
              <w:top w:val="nil"/>
              <w:left w:val="nil"/>
              <w:bottom w:val="single" w:sz="4" w:space="0" w:color="auto"/>
              <w:right w:val="single" w:sz="4" w:space="0" w:color="auto"/>
            </w:tcBorders>
            <w:shd w:val="clear" w:color="auto" w:fill="auto"/>
            <w:noWrap/>
            <w:vAlign w:val="bottom"/>
            <w:tcPrChange w:id="6788" w:author="Trần Thị Luyến" w:date="2024-05-21T15:51:00Z">
              <w:tcPr>
                <w:tcW w:w="670" w:type="dxa"/>
                <w:tcBorders>
                  <w:top w:val="nil"/>
                  <w:left w:val="nil"/>
                  <w:bottom w:val="single" w:sz="4" w:space="0" w:color="auto"/>
                  <w:right w:val="single" w:sz="4" w:space="0" w:color="auto"/>
                </w:tcBorders>
                <w:shd w:val="clear" w:color="auto" w:fill="auto"/>
                <w:noWrap/>
                <w:vAlign w:val="bottom"/>
              </w:tcPr>
            </w:tcPrChange>
          </w:tcPr>
          <w:p w14:paraId="6B1C658E"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30" w:type="dxa"/>
            <w:tcBorders>
              <w:top w:val="single" w:sz="4" w:space="0" w:color="auto"/>
              <w:left w:val="nil"/>
              <w:bottom w:val="single" w:sz="4" w:space="0" w:color="auto"/>
              <w:right w:val="single" w:sz="4" w:space="0" w:color="auto"/>
            </w:tcBorders>
            <w:vAlign w:val="bottom"/>
            <w:tcPrChange w:id="6789" w:author="Trần Thị Luyến" w:date="2024-05-21T15:51:00Z">
              <w:tcPr>
                <w:tcW w:w="830" w:type="dxa"/>
                <w:gridSpan w:val="2"/>
                <w:tcBorders>
                  <w:top w:val="single" w:sz="4" w:space="0" w:color="auto"/>
                  <w:left w:val="nil"/>
                  <w:bottom w:val="single" w:sz="4" w:space="0" w:color="auto"/>
                  <w:right w:val="single" w:sz="4" w:space="0" w:color="auto"/>
                </w:tcBorders>
                <w:vAlign w:val="bottom"/>
              </w:tcPr>
            </w:tcPrChange>
          </w:tcPr>
          <w:p w14:paraId="3B70EF7F"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single" w:sz="4" w:space="0" w:color="auto"/>
              <w:bottom w:val="single" w:sz="4" w:space="0" w:color="auto"/>
              <w:right w:val="single" w:sz="4" w:space="0" w:color="auto"/>
            </w:tcBorders>
            <w:shd w:val="clear" w:color="auto" w:fill="auto"/>
            <w:noWrap/>
            <w:vAlign w:val="bottom"/>
            <w:tcPrChange w:id="6790" w:author="Trần Thị Luyến" w:date="2024-05-21T15:51:00Z">
              <w:tcPr>
                <w:tcW w:w="657"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6A0BF2A"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tcPrChange w:id="6791" w:author="Trần Thị Luyến" w:date="2024-05-21T15:51:00Z">
              <w:tcPr>
                <w:tcW w:w="657" w:type="dxa"/>
                <w:tcBorders>
                  <w:top w:val="nil"/>
                  <w:left w:val="nil"/>
                  <w:bottom w:val="single" w:sz="4" w:space="0" w:color="auto"/>
                  <w:right w:val="single" w:sz="4" w:space="0" w:color="auto"/>
                </w:tcBorders>
                <w:shd w:val="clear" w:color="auto" w:fill="auto"/>
                <w:noWrap/>
                <w:vAlign w:val="bottom"/>
              </w:tcPr>
            </w:tcPrChange>
          </w:tcPr>
          <w:p w14:paraId="0FD29AE8"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tcPrChange w:id="6792" w:author="Trần Thị Luyến" w:date="2024-05-21T15:51:00Z">
              <w:tcPr>
                <w:tcW w:w="803" w:type="dxa"/>
                <w:tcBorders>
                  <w:top w:val="nil"/>
                  <w:left w:val="nil"/>
                  <w:bottom w:val="single" w:sz="4" w:space="0" w:color="auto"/>
                  <w:right w:val="single" w:sz="4" w:space="0" w:color="auto"/>
                </w:tcBorders>
                <w:shd w:val="clear" w:color="auto" w:fill="auto"/>
                <w:noWrap/>
                <w:vAlign w:val="bottom"/>
              </w:tcPr>
            </w:tcPrChange>
          </w:tcPr>
          <w:p w14:paraId="1D8D7872"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tcPrChange w:id="6793" w:author="Trần Thị Luyến" w:date="2024-05-21T15:51:00Z">
              <w:tcPr>
                <w:tcW w:w="657" w:type="dxa"/>
                <w:tcBorders>
                  <w:top w:val="nil"/>
                  <w:left w:val="nil"/>
                  <w:bottom w:val="single" w:sz="4" w:space="0" w:color="auto"/>
                  <w:right w:val="single" w:sz="4" w:space="0" w:color="auto"/>
                </w:tcBorders>
                <w:shd w:val="clear" w:color="auto" w:fill="auto"/>
                <w:noWrap/>
                <w:vAlign w:val="bottom"/>
              </w:tcPr>
            </w:tcPrChange>
          </w:tcPr>
          <w:p w14:paraId="57526FCD"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tcPrChange w:id="6794" w:author="Trần Thị Luyến" w:date="2024-05-21T15:51:00Z">
              <w:tcPr>
                <w:tcW w:w="708" w:type="dxa"/>
                <w:tcBorders>
                  <w:top w:val="nil"/>
                  <w:left w:val="nil"/>
                  <w:bottom w:val="single" w:sz="4" w:space="0" w:color="auto"/>
                  <w:right w:val="single" w:sz="4" w:space="0" w:color="auto"/>
                </w:tcBorders>
                <w:shd w:val="clear" w:color="auto" w:fill="auto"/>
                <w:noWrap/>
                <w:vAlign w:val="bottom"/>
              </w:tcPr>
            </w:tcPrChange>
          </w:tcPr>
          <w:p w14:paraId="1097E2C4"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tcPrChange w:id="6795" w:author="Trần Thị Luyến" w:date="2024-05-21T15:51:00Z">
              <w:tcPr>
                <w:tcW w:w="515" w:type="dxa"/>
                <w:tcBorders>
                  <w:top w:val="nil"/>
                  <w:left w:val="nil"/>
                  <w:bottom w:val="single" w:sz="4" w:space="0" w:color="auto"/>
                  <w:right w:val="single" w:sz="4" w:space="0" w:color="auto"/>
                </w:tcBorders>
                <w:shd w:val="clear" w:color="auto" w:fill="auto"/>
                <w:noWrap/>
                <w:vAlign w:val="bottom"/>
              </w:tcPr>
            </w:tcPrChange>
          </w:tcPr>
          <w:p w14:paraId="2DE34422"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Change w:id="6796" w:author="Trần Thị Luyến" w:date="2024-05-21T15:51:00Z">
              <w:tcPr>
                <w:tcW w:w="670" w:type="dxa"/>
                <w:tcBorders>
                  <w:top w:val="nil"/>
                  <w:left w:val="nil"/>
                  <w:bottom w:val="single" w:sz="4" w:space="0" w:color="auto"/>
                  <w:right w:val="single" w:sz="4" w:space="0" w:color="auto"/>
                </w:tcBorders>
                <w:shd w:val="clear" w:color="auto" w:fill="auto"/>
                <w:noWrap/>
                <w:vAlign w:val="bottom"/>
              </w:tcPr>
            </w:tcPrChange>
          </w:tcPr>
          <w:p w14:paraId="02B99868"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10432A" w:rsidRPr="00834C12" w14:paraId="0DBE3240" w14:textId="77777777" w:rsidTr="0010432A">
        <w:tblPrEx>
          <w:tblPrExChange w:id="6797" w:author="Trần Thị Luyến" w:date="2024-05-21T15:51:00Z">
            <w:tblPrEx>
              <w:tblW w:w="15077" w:type="dxa"/>
              <w:tblLayout w:type="fixed"/>
            </w:tblPrEx>
          </w:tblPrExChange>
        </w:tblPrEx>
        <w:trPr>
          <w:trHeight w:val="427"/>
          <w:trPrChange w:id="6798" w:author="Trần Thị Luyến" w:date="2024-05-21T15:51:00Z">
            <w:trPr>
              <w:gridAfter w:val="0"/>
              <w:trHeight w:val="427"/>
            </w:trPr>
          </w:trPrChange>
        </w:trPr>
        <w:tc>
          <w:tcPr>
            <w:tcW w:w="701" w:type="dxa"/>
            <w:tcBorders>
              <w:top w:val="nil"/>
              <w:left w:val="single" w:sz="4" w:space="0" w:color="auto"/>
              <w:bottom w:val="single" w:sz="4" w:space="0" w:color="auto"/>
              <w:right w:val="single" w:sz="4" w:space="0" w:color="auto"/>
            </w:tcBorders>
            <w:shd w:val="clear" w:color="auto" w:fill="auto"/>
            <w:vAlign w:val="center"/>
            <w:tcPrChange w:id="6799" w:author="Trần Thị Luyến" w:date="2024-05-21T15:51:00Z">
              <w:tcPr>
                <w:tcW w:w="701" w:type="dxa"/>
                <w:gridSpan w:val="2"/>
                <w:tcBorders>
                  <w:top w:val="nil"/>
                  <w:left w:val="single" w:sz="4" w:space="0" w:color="auto"/>
                  <w:bottom w:val="single" w:sz="4" w:space="0" w:color="auto"/>
                  <w:right w:val="single" w:sz="4" w:space="0" w:color="auto"/>
                </w:tcBorders>
                <w:shd w:val="clear" w:color="auto" w:fill="auto"/>
                <w:vAlign w:val="center"/>
              </w:tcPr>
            </w:tcPrChange>
          </w:tcPr>
          <w:p w14:paraId="3A3D1A78" w14:textId="77777777" w:rsidR="00895BF0" w:rsidRPr="00834C12" w:rsidRDefault="00895BF0" w:rsidP="002E3F77">
            <w:pPr>
              <w:spacing w:after="0" w:line="240" w:lineRule="auto"/>
              <w:jc w:val="center"/>
              <w:rPr>
                <w:rFonts w:ascii="Times New Roman" w:eastAsia="Times New Roman" w:hAnsi="Times New Roman" w:cs="Times New Roman"/>
                <w:b/>
                <w:bCs/>
                <w:sz w:val="24"/>
                <w:szCs w:val="24"/>
              </w:rPr>
            </w:pPr>
          </w:p>
        </w:tc>
        <w:tc>
          <w:tcPr>
            <w:tcW w:w="2587" w:type="dxa"/>
            <w:tcBorders>
              <w:top w:val="nil"/>
              <w:left w:val="nil"/>
              <w:bottom w:val="single" w:sz="4" w:space="0" w:color="auto"/>
              <w:right w:val="single" w:sz="4" w:space="0" w:color="auto"/>
            </w:tcBorders>
            <w:shd w:val="clear" w:color="auto" w:fill="auto"/>
            <w:noWrap/>
            <w:vAlign w:val="center"/>
            <w:tcPrChange w:id="6800" w:author="Trần Thị Luyến" w:date="2024-05-21T15:51:00Z">
              <w:tcPr>
                <w:tcW w:w="2587" w:type="dxa"/>
                <w:gridSpan w:val="2"/>
                <w:tcBorders>
                  <w:top w:val="nil"/>
                  <w:left w:val="nil"/>
                  <w:bottom w:val="single" w:sz="4" w:space="0" w:color="auto"/>
                  <w:right w:val="single" w:sz="4" w:space="0" w:color="auto"/>
                </w:tcBorders>
                <w:shd w:val="clear" w:color="auto" w:fill="auto"/>
                <w:noWrap/>
                <w:vAlign w:val="center"/>
              </w:tcPr>
            </w:tcPrChange>
          </w:tcPr>
          <w:p w14:paraId="552D3440" w14:textId="77777777" w:rsidR="00895BF0" w:rsidRPr="00834C12" w:rsidRDefault="00895BF0" w:rsidP="002E3F77">
            <w:pPr>
              <w:spacing w:after="0" w:line="240" w:lineRule="auto"/>
              <w:rPr>
                <w:rFonts w:ascii="Times New Roman" w:eastAsia="Times New Roman" w:hAnsi="Times New Roman" w:cs="Times New Roman"/>
                <w:sz w:val="24"/>
                <w:szCs w:val="24"/>
              </w:rPr>
            </w:pPr>
            <w:r w:rsidRPr="00834C12">
              <w:rPr>
                <w:rFonts w:ascii="Times New Roman" w:eastAsia="Times New Roman" w:hAnsi="Times New Roman" w:cs="Times New Roman"/>
                <w:sz w:val="24"/>
                <w:szCs w:val="24"/>
              </w:rPr>
              <w:t>Năng lượng tái tạo</w:t>
            </w:r>
          </w:p>
        </w:tc>
        <w:tc>
          <w:tcPr>
            <w:tcW w:w="736" w:type="dxa"/>
            <w:tcBorders>
              <w:top w:val="nil"/>
              <w:left w:val="nil"/>
              <w:bottom w:val="single" w:sz="4" w:space="0" w:color="auto"/>
              <w:right w:val="single" w:sz="4" w:space="0" w:color="auto"/>
            </w:tcBorders>
            <w:shd w:val="clear" w:color="auto" w:fill="auto"/>
            <w:vAlign w:val="bottom"/>
            <w:tcPrChange w:id="6801" w:author="Trần Thị Luyến" w:date="2024-05-21T15:51:00Z">
              <w:tcPr>
                <w:tcW w:w="736" w:type="dxa"/>
                <w:gridSpan w:val="2"/>
                <w:tcBorders>
                  <w:top w:val="nil"/>
                  <w:left w:val="nil"/>
                  <w:bottom w:val="single" w:sz="4" w:space="0" w:color="auto"/>
                  <w:right w:val="single" w:sz="4" w:space="0" w:color="auto"/>
                </w:tcBorders>
                <w:shd w:val="clear" w:color="auto" w:fill="auto"/>
                <w:vAlign w:val="bottom"/>
              </w:tcPr>
            </w:tcPrChange>
          </w:tcPr>
          <w:p w14:paraId="423A601B" w14:textId="77777777" w:rsidR="00895BF0" w:rsidRPr="00834C12" w:rsidRDefault="00895BF0" w:rsidP="00834C12">
            <w:pPr>
              <w:spacing w:after="0" w:line="240" w:lineRule="auto"/>
              <w:jc w:val="center"/>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563" w:type="dxa"/>
            <w:tcBorders>
              <w:top w:val="nil"/>
              <w:left w:val="nil"/>
              <w:bottom w:val="single" w:sz="4" w:space="0" w:color="auto"/>
              <w:right w:val="single" w:sz="4" w:space="0" w:color="auto"/>
            </w:tcBorders>
            <w:vAlign w:val="center"/>
            <w:tcPrChange w:id="6802" w:author="Trần Thị Luyến" w:date="2024-05-21T15:51:00Z">
              <w:tcPr>
                <w:tcW w:w="563" w:type="dxa"/>
                <w:gridSpan w:val="2"/>
                <w:tcBorders>
                  <w:top w:val="nil"/>
                  <w:left w:val="nil"/>
                  <w:bottom w:val="single" w:sz="4" w:space="0" w:color="auto"/>
                  <w:right w:val="single" w:sz="4" w:space="0" w:color="auto"/>
                </w:tcBorders>
                <w:vAlign w:val="center"/>
              </w:tcPr>
            </w:tcPrChange>
          </w:tcPr>
          <w:p w14:paraId="643557B7" w14:textId="03D617D1" w:rsidR="00895BF0" w:rsidRPr="00834C12" w:rsidRDefault="00895BF0">
            <w:pPr>
              <w:spacing w:after="0" w:line="240" w:lineRule="auto"/>
              <w:jc w:val="center"/>
              <w:rPr>
                <w:rFonts w:ascii="Times New Roman" w:eastAsia="Times New Roman" w:hAnsi="Times New Roman" w:cs="Times New Roman"/>
                <w:color w:val="000000"/>
                <w:sz w:val="24"/>
                <w:szCs w:val="24"/>
              </w:rPr>
              <w:pPrChange w:id="6803" w:author="Đào Ngọc Minh Nhung" w:date="2024-02-23T10:28:00Z">
                <w:pPr>
                  <w:spacing w:after="0" w:line="240" w:lineRule="auto"/>
                </w:pPr>
              </w:pPrChange>
            </w:pPr>
            <w:r>
              <w:rPr>
                <w:rFonts w:ascii="Times New Roman" w:eastAsia="Times New Roman" w:hAnsi="Times New Roman" w:cs="Times New Roman"/>
                <w:color w:val="000000"/>
                <w:sz w:val="24"/>
                <w:szCs w:val="24"/>
              </w:rPr>
              <w:t>08</w:t>
            </w:r>
          </w:p>
        </w:tc>
        <w:tc>
          <w:tcPr>
            <w:tcW w:w="669" w:type="dxa"/>
            <w:tcBorders>
              <w:top w:val="nil"/>
              <w:left w:val="single" w:sz="4" w:space="0" w:color="auto"/>
              <w:bottom w:val="single" w:sz="4" w:space="0" w:color="auto"/>
              <w:right w:val="single" w:sz="4" w:space="0" w:color="auto"/>
            </w:tcBorders>
            <w:shd w:val="clear" w:color="auto" w:fill="auto"/>
            <w:noWrap/>
            <w:vAlign w:val="bottom"/>
            <w:tcPrChange w:id="6804" w:author="Trần Thị Luyến" w:date="2024-05-21T15:51:00Z">
              <w:tcPr>
                <w:tcW w:w="669"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485B204" w14:textId="5A1B4BBC"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8" w:type="dxa"/>
            <w:tcBorders>
              <w:top w:val="nil"/>
              <w:left w:val="nil"/>
              <w:bottom w:val="single" w:sz="4" w:space="0" w:color="auto"/>
              <w:right w:val="single" w:sz="4" w:space="0" w:color="auto"/>
            </w:tcBorders>
            <w:shd w:val="clear" w:color="auto" w:fill="auto"/>
            <w:noWrap/>
            <w:vAlign w:val="bottom"/>
            <w:tcPrChange w:id="6805" w:author="Trần Thị Luyến" w:date="2024-05-21T15:51:00Z">
              <w:tcPr>
                <w:tcW w:w="668" w:type="dxa"/>
                <w:tcBorders>
                  <w:top w:val="nil"/>
                  <w:left w:val="nil"/>
                  <w:bottom w:val="single" w:sz="4" w:space="0" w:color="auto"/>
                  <w:right w:val="single" w:sz="4" w:space="0" w:color="auto"/>
                </w:tcBorders>
                <w:shd w:val="clear" w:color="auto" w:fill="auto"/>
                <w:noWrap/>
                <w:vAlign w:val="bottom"/>
              </w:tcPr>
            </w:tcPrChange>
          </w:tcPr>
          <w:p w14:paraId="280B24DD"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tcPrChange w:id="6806" w:author="Trần Thị Luyến" w:date="2024-05-21T15:51:00Z">
              <w:tcPr>
                <w:tcW w:w="803" w:type="dxa"/>
                <w:tcBorders>
                  <w:top w:val="nil"/>
                  <w:left w:val="nil"/>
                  <w:bottom w:val="single" w:sz="4" w:space="0" w:color="auto"/>
                  <w:right w:val="single" w:sz="4" w:space="0" w:color="auto"/>
                </w:tcBorders>
                <w:shd w:val="clear" w:color="auto" w:fill="auto"/>
                <w:noWrap/>
                <w:vAlign w:val="bottom"/>
              </w:tcPr>
            </w:tcPrChange>
          </w:tcPr>
          <w:p w14:paraId="4E91EADB"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tcPrChange w:id="6807" w:author="Trần Thị Luyến" w:date="2024-05-21T15:51:00Z">
              <w:tcPr>
                <w:tcW w:w="669" w:type="dxa"/>
                <w:tcBorders>
                  <w:top w:val="nil"/>
                  <w:left w:val="nil"/>
                  <w:bottom w:val="single" w:sz="4" w:space="0" w:color="auto"/>
                  <w:right w:val="single" w:sz="4" w:space="0" w:color="auto"/>
                </w:tcBorders>
                <w:shd w:val="clear" w:color="auto" w:fill="auto"/>
                <w:noWrap/>
                <w:vAlign w:val="bottom"/>
              </w:tcPr>
            </w:tcPrChange>
          </w:tcPr>
          <w:p w14:paraId="4EEBB2B8"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5" w:type="dxa"/>
            <w:tcBorders>
              <w:top w:val="nil"/>
              <w:left w:val="nil"/>
              <w:bottom w:val="single" w:sz="4" w:space="0" w:color="auto"/>
              <w:right w:val="single" w:sz="4" w:space="0" w:color="auto"/>
            </w:tcBorders>
            <w:shd w:val="clear" w:color="auto" w:fill="auto"/>
            <w:noWrap/>
            <w:vAlign w:val="bottom"/>
            <w:tcPrChange w:id="6808" w:author="Trần Thị Luyến" w:date="2024-05-21T15:51:00Z">
              <w:tcPr>
                <w:tcW w:w="805" w:type="dxa"/>
                <w:tcBorders>
                  <w:top w:val="nil"/>
                  <w:left w:val="nil"/>
                  <w:bottom w:val="single" w:sz="4" w:space="0" w:color="auto"/>
                  <w:right w:val="single" w:sz="4" w:space="0" w:color="auto"/>
                </w:tcBorders>
                <w:shd w:val="clear" w:color="auto" w:fill="auto"/>
                <w:noWrap/>
                <w:vAlign w:val="bottom"/>
              </w:tcPr>
            </w:tcPrChange>
          </w:tcPr>
          <w:p w14:paraId="43340A8B"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Change w:id="6809" w:author="Trần Thị Luyến" w:date="2024-05-21T15:51:00Z">
              <w:tcPr>
                <w:tcW w:w="709" w:type="dxa"/>
                <w:tcBorders>
                  <w:top w:val="nil"/>
                  <w:left w:val="nil"/>
                  <w:bottom w:val="single" w:sz="4" w:space="0" w:color="auto"/>
                  <w:right w:val="single" w:sz="4" w:space="0" w:color="auto"/>
                </w:tcBorders>
                <w:shd w:val="clear" w:color="auto" w:fill="auto"/>
                <w:noWrap/>
                <w:vAlign w:val="bottom"/>
              </w:tcPr>
            </w:tcPrChange>
          </w:tcPr>
          <w:p w14:paraId="3E855E32"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tcBorders>
              <w:top w:val="nil"/>
              <w:left w:val="nil"/>
              <w:bottom w:val="single" w:sz="4" w:space="0" w:color="auto"/>
              <w:right w:val="single" w:sz="4" w:space="0" w:color="auto"/>
            </w:tcBorders>
            <w:shd w:val="clear" w:color="auto" w:fill="auto"/>
            <w:noWrap/>
            <w:vAlign w:val="bottom"/>
            <w:tcPrChange w:id="6810" w:author="Trần Thị Luyến" w:date="2024-05-21T15:51:00Z">
              <w:tcPr>
                <w:tcW w:w="670" w:type="dxa"/>
                <w:tcBorders>
                  <w:top w:val="nil"/>
                  <w:left w:val="nil"/>
                  <w:bottom w:val="single" w:sz="4" w:space="0" w:color="auto"/>
                  <w:right w:val="single" w:sz="4" w:space="0" w:color="auto"/>
                </w:tcBorders>
                <w:shd w:val="clear" w:color="auto" w:fill="auto"/>
                <w:noWrap/>
                <w:vAlign w:val="bottom"/>
              </w:tcPr>
            </w:tcPrChange>
          </w:tcPr>
          <w:p w14:paraId="1D7B8CFE"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30" w:type="dxa"/>
            <w:tcBorders>
              <w:top w:val="single" w:sz="4" w:space="0" w:color="auto"/>
              <w:left w:val="nil"/>
              <w:bottom w:val="single" w:sz="4" w:space="0" w:color="auto"/>
              <w:right w:val="single" w:sz="4" w:space="0" w:color="auto"/>
            </w:tcBorders>
            <w:vAlign w:val="bottom"/>
            <w:tcPrChange w:id="6811" w:author="Trần Thị Luyến" w:date="2024-05-21T15:51:00Z">
              <w:tcPr>
                <w:tcW w:w="830" w:type="dxa"/>
                <w:gridSpan w:val="2"/>
                <w:tcBorders>
                  <w:top w:val="single" w:sz="4" w:space="0" w:color="auto"/>
                  <w:left w:val="nil"/>
                  <w:bottom w:val="single" w:sz="4" w:space="0" w:color="auto"/>
                  <w:right w:val="single" w:sz="4" w:space="0" w:color="auto"/>
                </w:tcBorders>
                <w:vAlign w:val="bottom"/>
              </w:tcPr>
            </w:tcPrChange>
          </w:tcPr>
          <w:p w14:paraId="27DCA42C"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single" w:sz="4" w:space="0" w:color="auto"/>
              <w:bottom w:val="single" w:sz="4" w:space="0" w:color="auto"/>
              <w:right w:val="single" w:sz="4" w:space="0" w:color="auto"/>
            </w:tcBorders>
            <w:shd w:val="clear" w:color="auto" w:fill="auto"/>
            <w:noWrap/>
            <w:vAlign w:val="bottom"/>
            <w:tcPrChange w:id="6812" w:author="Trần Thị Luyến" w:date="2024-05-21T15:51:00Z">
              <w:tcPr>
                <w:tcW w:w="657"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692F2CA"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tcPrChange w:id="6813" w:author="Trần Thị Luyến" w:date="2024-05-21T15:51:00Z">
              <w:tcPr>
                <w:tcW w:w="657" w:type="dxa"/>
                <w:tcBorders>
                  <w:top w:val="nil"/>
                  <w:left w:val="nil"/>
                  <w:bottom w:val="single" w:sz="4" w:space="0" w:color="auto"/>
                  <w:right w:val="single" w:sz="4" w:space="0" w:color="auto"/>
                </w:tcBorders>
                <w:shd w:val="clear" w:color="auto" w:fill="auto"/>
                <w:noWrap/>
                <w:vAlign w:val="bottom"/>
              </w:tcPr>
            </w:tcPrChange>
          </w:tcPr>
          <w:p w14:paraId="5E79222C"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tcPrChange w:id="6814" w:author="Trần Thị Luyến" w:date="2024-05-21T15:51:00Z">
              <w:tcPr>
                <w:tcW w:w="803" w:type="dxa"/>
                <w:tcBorders>
                  <w:top w:val="nil"/>
                  <w:left w:val="nil"/>
                  <w:bottom w:val="single" w:sz="4" w:space="0" w:color="auto"/>
                  <w:right w:val="single" w:sz="4" w:space="0" w:color="auto"/>
                </w:tcBorders>
                <w:shd w:val="clear" w:color="auto" w:fill="auto"/>
                <w:noWrap/>
                <w:vAlign w:val="bottom"/>
              </w:tcPr>
            </w:tcPrChange>
          </w:tcPr>
          <w:p w14:paraId="6820D650"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tcPrChange w:id="6815" w:author="Trần Thị Luyến" w:date="2024-05-21T15:51:00Z">
              <w:tcPr>
                <w:tcW w:w="657" w:type="dxa"/>
                <w:tcBorders>
                  <w:top w:val="nil"/>
                  <w:left w:val="nil"/>
                  <w:bottom w:val="single" w:sz="4" w:space="0" w:color="auto"/>
                  <w:right w:val="single" w:sz="4" w:space="0" w:color="auto"/>
                </w:tcBorders>
                <w:shd w:val="clear" w:color="auto" w:fill="auto"/>
                <w:noWrap/>
                <w:vAlign w:val="bottom"/>
              </w:tcPr>
            </w:tcPrChange>
          </w:tcPr>
          <w:p w14:paraId="4ECA9D38"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tcPrChange w:id="6816" w:author="Trần Thị Luyến" w:date="2024-05-21T15:51:00Z">
              <w:tcPr>
                <w:tcW w:w="708" w:type="dxa"/>
                <w:tcBorders>
                  <w:top w:val="nil"/>
                  <w:left w:val="nil"/>
                  <w:bottom w:val="single" w:sz="4" w:space="0" w:color="auto"/>
                  <w:right w:val="single" w:sz="4" w:space="0" w:color="auto"/>
                </w:tcBorders>
                <w:shd w:val="clear" w:color="auto" w:fill="auto"/>
                <w:noWrap/>
                <w:vAlign w:val="bottom"/>
              </w:tcPr>
            </w:tcPrChange>
          </w:tcPr>
          <w:p w14:paraId="4DFE453C"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tcPrChange w:id="6817" w:author="Trần Thị Luyến" w:date="2024-05-21T15:51:00Z">
              <w:tcPr>
                <w:tcW w:w="515" w:type="dxa"/>
                <w:tcBorders>
                  <w:top w:val="nil"/>
                  <w:left w:val="nil"/>
                  <w:bottom w:val="single" w:sz="4" w:space="0" w:color="auto"/>
                  <w:right w:val="single" w:sz="4" w:space="0" w:color="auto"/>
                </w:tcBorders>
                <w:shd w:val="clear" w:color="auto" w:fill="auto"/>
                <w:noWrap/>
                <w:vAlign w:val="bottom"/>
              </w:tcPr>
            </w:tcPrChange>
          </w:tcPr>
          <w:p w14:paraId="2EB2EB1C"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Change w:id="6818" w:author="Trần Thị Luyến" w:date="2024-05-21T15:51:00Z">
              <w:tcPr>
                <w:tcW w:w="670" w:type="dxa"/>
                <w:tcBorders>
                  <w:top w:val="nil"/>
                  <w:left w:val="nil"/>
                  <w:bottom w:val="single" w:sz="4" w:space="0" w:color="auto"/>
                  <w:right w:val="single" w:sz="4" w:space="0" w:color="auto"/>
                </w:tcBorders>
                <w:shd w:val="clear" w:color="auto" w:fill="auto"/>
                <w:noWrap/>
                <w:vAlign w:val="bottom"/>
              </w:tcPr>
            </w:tcPrChange>
          </w:tcPr>
          <w:p w14:paraId="20F2629F"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10432A" w:rsidRPr="00834C12" w14:paraId="246BEB1E" w14:textId="77777777" w:rsidTr="0010432A">
        <w:tblPrEx>
          <w:tblPrExChange w:id="6819" w:author="Trần Thị Luyến" w:date="2024-05-21T15:51:00Z">
            <w:tblPrEx>
              <w:tblW w:w="15077" w:type="dxa"/>
              <w:tblLayout w:type="fixed"/>
            </w:tblPrEx>
          </w:tblPrExChange>
        </w:tblPrEx>
        <w:trPr>
          <w:trHeight w:val="427"/>
          <w:trPrChange w:id="6820" w:author="Trần Thị Luyến" w:date="2024-05-21T15:51:00Z">
            <w:trPr>
              <w:gridAfter w:val="0"/>
              <w:trHeight w:val="427"/>
            </w:trPr>
          </w:trPrChange>
        </w:trPr>
        <w:tc>
          <w:tcPr>
            <w:tcW w:w="701" w:type="dxa"/>
            <w:tcBorders>
              <w:top w:val="nil"/>
              <w:left w:val="single" w:sz="4" w:space="0" w:color="auto"/>
              <w:bottom w:val="single" w:sz="4" w:space="0" w:color="auto"/>
              <w:right w:val="single" w:sz="4" w:space="0" w:color="auto"/>
            </w:tcBorders>
            <w:shd w:val="clear" w:color="auto" w:fill="auto"/>
            <w:vAlign w:val="center"/>
            <w:tcPrChange w:id="6821" w:author="Trần Thị Luyến" w:date="2024-05-21T15:51:00Z">
              <w:tcPr>
                <w:tcW w:w="701" w:type="dxa"/>
                <w:gridSpan w:val="2"/>
                <w:tcBorders>
                  <w:top w:val="nil"/>
                  <w:left w:val="single" w:sz="4" w:space="0" w:color="auto"/>
                  <w:bottom w:val="single" w:sz="4" w:space="0" w:color="auto"/>
                  <w:right w:val="single" w:sz="4" w:space="0" w:color="auto"/>
                </w:tcBorders>
                <w:shd w:val="clear" w:color="auto" w:fill="auto"/>
                <w:vAlign w:val="center"/>
              </w:tcPr>
            </w:tcPrChange>
          </w:tcPr>
          <w:p w14:paraId="549A7579" w14:textId="77777777" w:rsidR="00895BF0" w:rsidRPr="00834C12" w:rsidRDefault="00895BF0" w:rsidP="002E3F77">
            <w:pPr>
              <w:spacing w:after="0" w:line="240" w:lineRule="auto"/>
              <w:jc w:val="center"/>
              <w:rPr>
                <w:rFonts w:ascii="Times New Roman" w:eastAsia="Times New Roman" w:hAnsi="Times New Roman" w:cs="Times New Roman"/>
                <w:b/>
                <w:bCs/>
                <w:sz w:val="24"/>
                <w:szCs w:val="24"/>
              </w:rPr>
            </w:pPr>
          </w:p>
        </w:tc>
        <w:tc>
          <w:tcPr>
            <w:tcW w:w="2587" w:type="dxa"/>
            <w:tcBorders>
              <w:top w:val="nil"/>
              <w:left w:val="nil"/>
              <w:bottom w:val="single" w:sz="4" w:space="0" w:color="auto"/>
              <w:right w:val="single" w:sz="4" w:space="0" w:color="auto"/>
            </w:tcBorders>
            <w:shd w:val="clear" w:color="auto" w:fill="auto"/>
            <w:noWrap/>
            <w:vAlign w:val="center"/>
            <w:tcPrChange w:id="6822" w:author="Trần Thị Luyến" w:date="2024-05-21T15:51:00Z">
              <w:tcPr>
                <w:tcW w:w="2587" w:type="dxa"/>
                <w:gridSpan w:val="2"/>
                <w:tcBorders>
                  <w:top w:val="nil"/>
                  <w:left w:val="nil"/>
                  <w:bottom w:val="single" w:sz="4" w:space="0" w:color="auto"/>
                  <w:right w:val="single" w:sz="4" w:space="0" w:color="auto"/>
                </w:tcBorders>
                <w:shd w:val="clear" w:color="auto" w:fill="auto"/>
                <w:noWrap/>
                <w:vAlign w:val="center"/>
              </w:tcPr>
            </w:tcPrChange>
          </w:tcPr>
          <w:p w14:paraId="449993F3" w14:textId="77777777" w:rsidR="00895BF0" w:rsidRPr="00834C12" w:rsidRDefault="00895BF0" w:rsidP="00A629DC">
            <w:pPr>
              <w:spacing w:after="0" w:line="240" w:lineRule="auto"/>
              <w:jc w:val="both"/>
              <w:rPr>
                <w:rFonts w:ascii="Times New Roman" w:eastAsia="Times New Roman" w:hAnsi="Times New Roman" w:cs="Times New Roman"/>
                <w:sz w:val="24"/>
                <w:szCs w:val="24"/>
              </w:rPr>
            </w:pPr>
            <w:r w:rsidRPr="00834C12">
              <w:rPr>
                <w:rFonts w:ascii="Times New Roman" w:eastAsia="Times New Roman" w:hAnsi="Times New Roman" w:cs="Times New Roman"/>
                <w:sz w:val="24"/>
                <w:szCs w:val="24"/>
              </w:rPr>
              <w:t>Nhiệt điện than</w:t>
            </w:r>
          </w:p>
        </w:tc>
        <w:tc>
          <w:tcPr>
            <w:tcW w:w="736" w:type="dxa"/>
            <w:tcBorders>
              <w:top w:val="nil"/>
              <w:left w:val="nil"/>
              <w:bottom w:val="single" w:sz="4" w:space="0" w:color="auto"/>
              <w:right w:val="single" w:sz="4" w:space="0" w:color="auto"/>
            </w:tcBorders>
            <w:shd w:val="clear" w:color="auto" w:fill="auto"/>
            <w:vAlign w:val="bottom"/>
            <w:tcPrChange w:id="6823" w:author="Trần Thị Luyến" w:date="2024-05-21T15:51:00Z">
              <w:tcPr>
                <w:tcW w:w="736" w:type="dxa"/>
                <w:gridSpan w:val="2"/>
                <w:tcBorders>
                  <w:top w:val="nil"/>
                  <w:left w:val="nil"/>
                  <w:bottom w:val="single" w:sz="4" w:space="0" w:color="auto"/>
                  <w:right w:val="single" w:sz="4" w:space="0" w:color="auto"/>
                </w:tcBorders>
                <w:shd w:val="clear" w:color="auto" w:fill="auto"/>
                <w:vAlign w:val="bottom"/>
              </w:tcPr>
            </w:tcPrChange>
          </w:tcPr>
          <w:p w14:paraId="52CDA7D2" w14:textId="77777777" w:rsidR="00895BF0" w:rsidRPr="00834C12" w:rsidRDefault="00895BF0" w:rsidP="00834C12">
            <w:pPr>
              <w:spacing w:after="0" w:line="240" w:lineRule="auto"/>
              <w:jc w:val="center"/>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w:t>
            </w:r>
          </w:p>
        </w:tc>
        <w:tc>
          <w:tcPr>
            <w:tcW w:w="563" w:type="dxa"/>
            <w:tcBorders>
              <w:top w:val="nil"/>
              <w:left w:val="nil"/>
              <w:bottom w:val="single" w:sz="4" w:space="0" w:color="auto"/>
              <w:right w:val="single" w:sz="4" w:space="0" w:color="auto"/>
            </w:tcBorders>
            <w:vAlign w:val="center"/>
            <w:tcPrChange w:id="6824" w:author="Trần Thị Luyến" w:date="2024-05-21T15:51:00Z">
              <w:tcPr>
                <w:tcW w:w="563" w:type="dxa"/>
                <w:gridSpan w:val="2"/>
                <w:tcBorders>
                  <w:top w:val="nil"/>
                  <w:left w:val="nil"/>
                  <w:bottom w:val="single" w:sz="4" w:space="0" w:color="auto"/>
                  <w:right w:val="single" w:sz="4" w:space="0" w:color="auto"/>
                </w:tcBorders>
                <w:vAlign w:val="center"/>
              </w:tcPr>
            </w:tcPrChange>
          </w:tcPr>
          <w:p w14:paraId="7006413C" w14:textId="475C6C9D" w:rsidR="00895BF0" w:rsidRPr="00834C12" w:rsidRDefault="00895BF0">
            <w:pPr>
              <w:spacing w:after="0" w:line="240" w:lineRule="auto"/>
              <w:jc w:val="center"/>
              <w:rPr>
                <w:rFonts w:ascii="Times New Roman" w:eastAsia="Times New Roman" w:hAnsi="Times New Roman" w:cs="Times New Roman"/>
                <w:color w:val="000000"/>
                <w:sz w:val="24"/>
                <w:szCs w:val="24"/>
              </w:rPr>
              <w:pPrChange w:id="6825" w:author="Đào Ngọc Minh Nhung" w:date="2024-02-23T10:28:00Z">
                <w:pPr>
                  <w:spacing w:after="0" w:line="240" w:lineRule="auto"/>
                </w:pPr>
              </w:pPrChange>
            </w:pPr>
            <w:r>
              <w:rPr>
                <w:rFonts w:ascii="Times New Roman" w:eastAsia="Times New Roman" w:hAnsi="Times New Roman" w:cs="Times New Roman"/>
                <w:color w:val="000000"/>
                <w:sz w:val="24"/>
                <w:szCs w:val="24"/>
              </w:rPr>
              <w:t>09</w:t>
            </w:r>
          </w:p>
        </w:tc>
        <w:tc>
          <w:tcPr>
            <w:tcW w:w="669" w:type="dxa"/>
            <w:tcBorders>
              <w:top w:val="nil"/>
              <w:left w:val="single" w:sz="4" w:space="0" w:color="auto"/>
              <w:bottom w:val="single" w:sz="4" w:space="0" w:color="auto"/>
              <w:right w:val="single" w:sz="4" w:space="0" w:color="auto"/>
            </w:tcBorders>
            <w:shd w:val="clear" w:color="auto" w:fill="auto"/>
            <w:noWrap/>
            <w:vAlign w:val="bottom"/>
            <w:tcPrChange w:id="6826" w:author="Trần Thị Luyến" w:date="2024-05-21T15:51:00Z">
              <w:tcPr>
                <w:tcW w:w="669"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6ABF543" w14:textId="6D730150"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8" w:type="dxa"/>
            <w:tcBorders>
              <w:top w:val="nil"/>
              <w:left w:val="nil"/>
              <w:bottom w:val="single" w:sz="4" w:space="0" w:color="auto"/>
              <w:right w:val="single" w:sz="4" w:space="0" w:color="auto"/>
            </w:tcBorders>
            <w:shd w:val="clear" w:color="auto" w:fill="auto"/>
            <w:noWrap/>
            <w:vAlign w:val="bottom"/>
            <w:tcPrChange w:id="6827" w:author="Trần Thị Luyến" w:date="2024-05-21T15:51:00Z">
              <w:tcPr>
                <w:tcW w:w="668" w:type="dxa"/>
                <w:tcBorders>
                  <w:top w:val="nil"/>
                  <w:left w:val="nil"/>
                  <w:bottom w:val="single" w:sz="4" w:space="0" w:color="auto"/>
                  <w:right w:val="single" w:sz="4" w:space="0" w:color="auto"/>
                </w:tcBorders>
                <w:shd w:val="clear" w:color="auto" w:fill="auto"/>
                <w:noWrap/>
                <w:vAlign w:val="bottom"/>
              </w:tcPr>
            </w:tcPrChange>
          </w:tcPr>
          <w:p w14:paraId="7DECDA3C"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tcPrChange w:id="6828" w:author="Trần Thị Luyến" w:date="2024-05-21T15:51:00Z">
              <w:tcPr>
                <w:tcW w:w="803" w:type="dxa"/>
                <w:tcBorders>
                  <w:top w:val="nil"/>
                  <w:left w:val="nil"/>
                  <w:bottom w:val="single" w:sz="4" w:space="0" w:color="auto"/>
                  <w:right w:val="single" w:sz="4" w:space="0" w:color="auto"/>
                </w:tcBorders>
                <w:shd w:val="clear" w:color="auto" w:fill="auto"/>
                <w:noWrap/>
                <w:vAlign w:val="bottom"/>
              </w:tcPr>
            </w:tcPrChange>
          </w:tcPr>
          <w:p w14:paraId="027D3A45"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tcPrChange w:id="6829" w:author="Trần Thị Luyến" w:date="2024-05-21T15:51:00Z">
              <w:tcPr>
                <w:tcW w:w="669" w:type="dxa"/>
                <w:tcBorders>
                  <w:top w:val="nil"/>
                  <w:left w:val="nil"/>
                  <w:bottom w:val="single" w:sz="4" w:space="0" w:color="auto"/>
                  <w:right w:val="single" w:sz="4" w:space="0" w:color="auto"/>
                </w:tcBorders>
                <w:shd w:val="clear" w:color="auto" w:fill="auto"/>
                <w:noWrap/>
                <w:vAlign w:val="bottom"/>
              </w:tcPr>
            </w:tcPrChange>
          </w:tcPr>
          <w:p w14:paraId="19310FF5"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5" w:type="dxa"/>
            <w:tcBorders>
              <w:top w:val="nil"/>
              <w:left w:val="nil"/>
              <w:bottom w:val="single" w:sz="4" w:space="0" w:color="auto"/>
              <w:right w:val="single" w:sz="4" w:space="0" w:color="auto"/>
            </w:tcBorders>
            <w:shd w:val="clear" w:color="auto" w:fill="auto"/>
            <w:noWrap/>
            <w:vAlign w:val="bottom"/>
            <w:tcPrChange w:id="6830" w:author="Trần Thị Luyến" w:date="2024-05-21T15:51:00Z">
              <w:tcPr>
                <w:tcW w:w="805" w:type="dxa"/>
                <w:tcBorders>
                  <w:top w:val="nil"/>
                  <w:left w:val="nil"/>
                  <w:bottom w:val="single" w:sz="4" w:space="0" w:color="auto"/>
                  <w:right w:val="single" w:sz="4" w:space="0" w:color="auto"/>
                </w:tcBorders>
                <w:shd w:val="clear" w:color="auto" w:fill="auto"/>
                <w:noWrap/>
                <w:vAlign w:val="bottom"/>
              </w:tcPr>
            </w:tcPrChange>
          </w:tcPr>
          <w:p w14:paraId="0A3DE7E7"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Change w:id="6831" w:author="Trần Thị Luyến" w:date="2024-05-21T15:51:00Z">
              <w:tcPr>
                <w:tcW w:w="709" w:type="dxa"/>
                <w:tcBorders>
                  <w:top w:val="nil"/>
                  <w:left w:val="nil"/>
                  <w:bottom w:val="single" w:sz="4" w:space="0" w:color="auto"/>
                  <w:right w:val="single" w:sz="4" w:space="0" w:color="auto"/>
                </w:tcBorders>
                <w:shd w:val="clear" w:color="auto" w:fill="auto"/>
                <w:noWrap/>
                <w:vAlign w:val="bottom"/>
              </w:tcPr>
            </w:tcPrChange>
          </w:tcPr>
          <w:p w14:paraId="03F62E63"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tcBorders>
              <w:top w:val="nil"/>
              <w:left w:val="nil"/>
              <w:bottom w:val="single" w:sz="4" w:space="0" w:color="auto"/>
              <w:right w:val="single" w:sz="4" w:space="0" w:color="auto"/>
            </w:tcBorders>
            <w:shd w:val="clear" w:color="auto" w:fill="auto"/>
            <w:noWrap/>
            <w:vAlign w:val="bottom"/>
            <w:tcPrChange w:id="6832" w:author="Trần Thị Luyến" w:date="2024-05-21T15:51:00Z">
              <w:tcPr>
                <w:tcW w:w="670" w:type="dxa"/>
                <w:tcBorders>
                  <w:top w:val="nil"/>
                  <w:left w:val="nil"/>
                  <w:bottom w:val="single" w:sz="4" w:space="0" w:color="auto"/>
                  <w:right w:val="single" w:sz="4" w:space="0" w:color="auto"/>
                </w:tcBorders>
                <w:shd w:val="clear" w:color="auto" w:fill="auto"/>
                <w:noWrap/>
                <w:vAlign w:val="bottom"/>
              </w:tcPr>
            </w:tcPrChange>
          </w:tcPr>
          <w:p w14:paraId="165E388D"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30" w:type="dxa"/>
            <w:tcBorders>
              <w:top w:val="single" w:sz="4" w:space="0" w:color="auto"/>
              <w:left w:val="nil"/>
              <w:bottom w:val="single" w:sz="4" w:space="0" w:color="auto"/>
              <w:right w:val="single" w:sz="4" w:space="0" w:color="auto"/>
            </w:tcBorders>
            <w:vAlign w:val="bottom"/>
            <w:tcPrChange w:id="6833" w:author="Trần Thị Luyến" w:date="2024-05-21T15:51:00Z">
              <w:tcPr>
                <w:tcW w:w="830" w:type="dxa"/>
                <w:gridSpan w:val="2"/>
                <w:tcBorders>
                  <w:top w:val="single" w:sz="4" w:space="0" w:color="auto"/>
                  <w:left w:val="nil"/>
                  <w:bottom w:val="single" w:sz="4" w:space="0" w:color="auto"/>
                  <w:right w:val="single" w:sz="4" w:space="0" w:color="auto"/>
                </w:tcBorders>
                <w:vAlign w:val="bottom"/>
              </w:tcPr>
            </w:tcPrChange>
          </w:tcPr>
          <w:p w14:paraId="37AC2F9F"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single" w:sz="4" w:space="0" w:color="auto"/>
              <w:bottom w:val="single" w:sz="4" w:space="0" w:color="auto"/>
              <w:right w:val="single" w:sz="4" w:space="0" w:color="auto"/>
            </w:tcBorders>
            <w:shd w:val="clear" w:color="auto" w:fill="auto"/>
            <w:noWrap/>
            <w:vAlign w:val="bottom"/>
            <w:tcPrChange w:id="6834" w:author="Trần Thị Luyến" w:date="2024-05-21T15:51:00Z">
              <w:tcPr>
                <w:tcW w:w="657"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3ABBBA7"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tcPrChange w:id="6835" w:author="Trần Thị Luyến" w:date="2024-05-21T15:51:00Z">
              <w:tcPr>
                <w:tcW w:w="657" w:type="dxa"/>
                <w:tcBorders>
                  <w:top w:val="nil"/>
                  <w:left w:val="nil"/>
                  <w:bottom w:val="single" w:sz="4" w:space="0" w:color="auto"/>
                  <w:right w:val="single" w:sz="4" w:space="0" w:color="auto"/>
                </w:tcBorders>
                <w:shd w:val="clear" w:color="auto" w:fill="auto"/>
                <w:noWrap/>
                <w:vAlign w:val="bottom"/>
              </w:tcPr>
            </w:tcPrChange>
          </w:tcPr>
          <w:p w14:paraId="4E4AEE27"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tcPrChange w:id="6836" w:author="Trần Thị Luyến" w:date="2024-05-21T15:51:00Z">
              <w:tcPr>
                <w:tcW w:w="803" w:type="dxa"/>
                <w:tcBorders>
                  <w:top w:val="nil"/>
                  <w:left w:val="nil"/>
                  <w:bottom w:val="single" w:sz="4" w:space="0" w:color="auto"/>
                  <w:right w:val="single" w:sz="4" w:space="0" w:color="auto"/>
                </w:tcBorders>
                <w:shd w:val="clear" w:color="auto" w:fill="auto"/>
                <w:noWrap/>
                <w:vAlign w:val="bottom"/>
              </w:tcPr>
            </w:tcPrChange>
          </w:tcPr>
          <w:p w14:paraId="2B9F2B01"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tcPrChange w:id="6837" w:author="Trần Thị Luyến" w:date="2024-05-21T15:51:00Z">
              <w:tcPr>
                <w:tcW w:w="657" w:type="dxa"/>
                <w:tcBorders>
                  <w:top w:val="nil"/>
                  <w:left w:val="nil"/>
                  <w:bottom w:val="single" w:sz="4" w:space="0" w:color="auto"/>
                  <w:right w:val="single" w:sz="4" w:space="0" w:color="auto"/>
                </w:tcBorders>
                <w:shd w:val="clear" w:color="auto" w:fill="auto"/>
                <w:noWrap/>
                <w:vAlign w:val="bottom"/>
              </w:tcPr>
            </w:tcPrChange>
          </w:tcPr>
          <w:p w14:paraId="1441A13A"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tcPrChange w:id="6838" w:author="Trần Thị Luyến" w:date="2024-05-21T15:51:00Z">
              <w:tcPr>
                <w:tcW w:w="708" w:type="dxa"/>
                <w:tcBorders>
                  <w:top w:val="nil"/>
                  <w:left w:val="nil"/>
                  <w:bottom w:val="single" w:sz="4" w:space="0" w:color="auto"/>
                  <w:right w:val="single" w:sz="4" w:space="0" w:color="auto"/>
                </w:tcBorders>
                <w:shd w:val="clear" w:color="auto" w:fill="auto"/>
                <w:noWrap/>
                <w:vAlign w:val="bottom"/>
              </w:tcPr>
            </w:tcPrChange>
          </w:tcPr>
          <w:p w14:paraId="34D2FC12"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tcPrChange w:id="6839" w:author="Trần Thị Luyến" w:date="2024-05-21T15:51:00Z">
              <w:tcPr>
                <w:tcW w:w="515" w:type="dxa"/>
                <w:tcBorders>
                  <w:top w:val="nil"/>
                  <w:left w:val="nil"/>
                  <w:bottom w:val="single" w:sz="4" w:space="0" w:color="auto"/>
                  <w:right w:val="single" w:sz="4" w:space="0" w:color="auto"/>
                </w:tcBorders>
                <w:shd w:val="clear" w:color="auto" w:fill="auto"/>
                <w:noWrap/>
                <w:vAlign w:val="bottom"/>
              </w:tcPr>
            </w:tcPrChange>
          </w:tcPr>
          <w:p w14:paraId="1D1D1BC1"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Change w:id="6840" w:author="Trần Thị Luyến" w:date="2024-05-21T15:51:00Z">
              <w:tcPr>
                <w:tcW w:w="670" w:type="dxa"/>
                <w:tcBorders>
                  <w:top w:val="nil"/>
                  <w:left w:val="nil"/>
                  <w:bottom w:val="single" w:sz="4" w:space="0" w:color="auto"/>
                  <w:right w:val="single" w:sz="4" w:space="0" w:color="auto"/>
                </w:tcBorders>
                <w:shd w:val="clear" w:color="auto" w:fill="auto"/>
                <w:noWrap/>
                <w:vAlign w:val="bottom"/>
              </w:tcPr>
            </w:tcPrChange>
          </w:tcPr>
          <w:p w14:paraId="00BE6D18"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10432A" w:rsidRPr="00834C12" w14:paraId="43862619" w14:textId="77777777" w:rsidTr="0010432A">
        <w:tblPrEx>
          <w:tblPrExChange w:id="6841" w:author="Trần Thị Luyến" w:date="2024-05-21T15:51:00Z">
            <w:tblPrEx>
              <w:tblW w:w="15077" w:type="dxa"/>
              <w:tblLayout w:type="fixed"/>
            </w:tblPrEx>
          </w:tblPrExChange>
        </w:tblPrEx>
        <w:trPr>
          <w:trHeight w:val="427"/>
          <w:trPrChange w:id="6842" w:author="Trần Thị Luyến" w:date="2024-05-21T15:51:00Z">
            <w:trPr>
              <w:gridAfter w:val="0"/>
              <w:trHeight w:val="427"/>
            </w:trPr>
          </w:trPrChange>
        </w:trPr>
        <w:tc>
          <w:tcPr>
            <w:tcW w:w="701" w:type="dxa"/>
            <w:tcBorders>
              <w:top w:val="nil"/>
              <w:left w:val="single" w:sz="4" w:space="0" w:color="auto"/>
              <w:bottom w:val="single" w:sz="4" w:space="0" w:color="auto"/>
              <w:right w:val="single" w:sz="4" w:space="0" w:color="auto"/>
            </w:tcBorders>
            <w:shd w:val="clear" w:color="auto" w:fill="auto"/>
            <w:vAlign w:val="center"/>
            <w:tcPrChange w:id="6843" w:author="Trần Thị Luyến" w:date="2024-05-21T15:51:00Z">
              <w:tcPr>
                <w:tcW w:w="701" w:type="dxa"/>
                <w:gridSpan w:val="2"/>
                <w:tcBorders>
                  <w:top w:val="nil"/>
                  <w:left w:val="single" w:sz="4" w:space="0" w:color="auto"/>
                  <w:bottom w:val="single" w:sz="4" w:space="0" w:color="auto"/>
                  <w:right w:val="single" w:sz="4" w:space="0" w:color="auto"/>
                </w:tcBorders>
                <w:shd w:val="clear" w:color="auto" w:fill="auto"/>
                <w:vAlign w:val="center"/>
              </w:tcPr>
            </w:tcPrChange>
          </w:tcPr>
          <w:p w14:paraId="5B27969E" w14:textId="77777777" w:rsidR="00895BF0" w:rsidRPr="00834C12" w:rsidRDefault="00895BF0" w:rsidP="002E3F77">
            <w:pPr>
              <w:spacing w:after="0" w:line="240" w:lineRule="auto"/>
              <w:jc w:val="center"/>
              <w:rPr>
                <w:rFonts w:ascii="Times New Roman" w:eastAsia="Times New Roman" w:hAnsi="Times New Roman" w:cs="Times New Roman"/>
                <w:b/>
                <w:bCs/>
                <w:sz w:val="24"/>
                <w:szCs w:val="24"/>
              </w:rPr>
            </w:pPr>
          </w:p>
        </w:tc>
        <w:tc>
          <w:tcPr>
            <w:tcW w:w="2587" w:type="dxa"/>
            <w:tcBorders>
              <w:top w:val="nil"/>
              <w:left w:val="nil"/>
              <w:bottom w:val="single" w:sz="4" w:space="0" w:color="auto"/>
              <w:right w:val="single" w:sz="4" w:space="0" w:color="auto"/>
            </w:tcBorders>
            <w:shd w:val="clear" w:color="auto" w:fill="auto"/>
            <w:noWrap/>
            <w:vAlign w:val="center"/>
            <w:tcPrChange w:id="6844" w:author="Trần Thị Luyến" w:date="2024-05-21T15:51:00Z">
              <w:tcPr>
                <w:tcW w:w="2587" w:type="dxa"/>
                <w:gridSpan w:val="2"/>
                <w:tcBorders>
                  <w:top w:val="nil"/>
                  <w:left w:val="nil"/>
                  <w:bottom w:val="single" w:sz="4" w:space="0" w:color="auto"/>
                  <w:right w:val="single" w:sz="4" w:space="0" w:color="auto"/>
                </w:tcBorders>
                <w:shd w:val="clear" w:color="auto" w:fill="auto"/>
                <w:noWrap/>
                <w:vAlign w:val="center"/>
              </w:tcPr>
            </w:tcPrChange>
          </w:tcPr>
          <w:p w14:paraId="18CA2400" w14:textId="77777777" w:rsidR="00895BF0" w:rsidRPr="00834C12" w:rsidRDefault="00895BF0" w:rsidP="002E3F77">
            <w:pPr>
              <w:spacing w:after="0" w:line="240" w:lineRule="auto"/>
              <w:jc w:val="both"/>
              <w:rPr>
                <w:rFonts w:ascii="Times New Roman" w:eastAsia="Times New Roman" w:hAnsi="Times New Roman" w:cs="Times New Roman"/>
                <w:sz w:val="24"/>
                <w:szCs w:val="24"/>
              </w:rPr>
            </w:pPr>
            <w:r w:rsidRPr="00834C12">
              <w:rPr>
                <w:rFonts w:ascii="Times New Roman" w:eastAsia="Times New Roman" w:hAnsi="Times New Roman" w:cs="Times New Roman"/>
                <w:sz w:val="24"/>
                <w:szCs w:val="24"/>
              </w:rPr>
              <w:t>Nhiệt điện khí</w:t>
            </w:r>
          </w:p>
        </w:tc>
        <w:tc>
          <w:tcPr>
            <w:tcW w:w="736" w:type="dxa"/>
            <w:tcBorders>
              <w:top w:val="nil"/>
              <w:left w:val="nil"/>
              <w:bottom w:val="single" w:sz="4" w:space="0" w:color="auto"/>
              <w:right w:val="single" w:sz="4" w:space="0" w:color="auto"/>
            </w:tcBorders>
            <w:shd w:val="clear" w:color="auto" w:fill="auto"/>
            <w:vAlign w:val="bottom"/>
            <w:tcPrChange w:id="6845" w:author="Trần Thị Luyến" w:date="2024-05-21T15:51:00Z">
              <w:tcPr>
                <w:tcW w:w="736" w:type="dxa"/>
                <w:gridSpan w:val="2"/>
                <w:tcBorders>
                  <w:top w:val="nil"/>
                  <w:left w:val="nil"/>
                  <w:bottom w:val="single" w:sz="4" w:space="0" w:color="auto"/>
                  <w:right w:val="single" w:sz="4" w:space="0" w:color="auto"/>
                </w:tcBorders>
                <w:shd w:val="clear" w:color="auto" w:fill="auto"/>
                <w:vAlign w:val="bottom"/>
              </w:tcPr>
            </w:tcPrChange>
          </w:tcPr>
          <w:p w14:paraId="1DD3C1B5" w14:textId="77777777" w:rsidR="00895BF0" w:rsidRPr="00834C12" w:rsidRDefault="00895BF0" w:rsidP="00834C12">
            <w:pPr>
              <w:spacing w:after="0" w:line="240" w:lineRule="auto"/>
              <w:jc w:val="center"/>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w:t>
            </w:r>
          </w:p>
        </w:tc>
        <w:tc>
          <w:tcPr>
            <w:tcW w:w="563" w:type="dxa"/>
            <w:tcBorders>
              <w:top w:val="nil"/>
              <w:left w:val="nil"/>
              <w:bottom w:val="single" w:sz="4" w:space="0" w:color="auto"/>
              <w:right w:val="single" w:sz="4" w:space="0" w:color="auto"/>
            </w:tcBorders>
            <w:vAlign w:val="center"/>
            <w:tcPrChange w:id="6846" w:author="Trần Thị Luyến" w:date="2024-05-21T15:51:00Z">
              <w:tcPr>
                <w:tcW w:w="563" w:type="dxa"/>
                <w:gridSpan w:val="2"/>
                <w:tcBorders>
                  <w:top w:val="nil"/>
                  <w:left w:val="nil"/>
                  <w:bottom w:val="single" w:sz="4" w:space="0" w:color="auto"/>
                  <w:right w:val="single" w:sz="4" w:space="0" w:color="auto"/>
                </w:tcBorders>
                <w:vAlign w:val="center"/>
              </w:tcPr>
            </w:tcPrChange>
          </w:tcPr>
          <w:p w14:paraId="485658BA" w14:textId="3FBFAC03" w:rsidR="00895BF0" w:rsidRPr="00834C12" w:rsidRDefault="00895BF0">
            <w:pPr>
              <w:spacing w:after="0" w:line="240" w:lineRule="auto"/>
              <w:jc w:val="center"/>
              <w:rPr>
                <w:rFonts w:ascii="Times New Roman" w:eastAsia="Times New Roman" w:hAnsi="Times New Roman" w:cs="Times New Roman"/>
                <w:color w:val="000000"/>
                <w:sz w:val="24"/>
                <w:szCs w:val="24"/>
              </w:rPr>
              <w:pPrChange w:id="6847" w:author="Đào Ngọc Minh Nhung" w:date="2024-02-23T10:28:00Z">
                <w:pPr>
                  <w:spacing w:after="0" w:line="240" w:lineRule="auto"/>
                </w:pPr>
              </w:pPrChange>
            </w:pPr>
            <w:r>
              <w:rPr>
                <w:rFonts w:ascii="Times New Roman" w:eastAsia="Times New Roman" w:hAnsi="Times New Roman" w:cs="Times New Roman"/>
                <w:color w:val="000000"/>
                <w:sz w:val="24"/>
                <w:szCs w:val="24"/>
              </w:rPr>
              <w:t>10</w:t>
            </w:r>
          </w:p>
        </w:tc>
        <w:tc>
          <w:tcPr>
            <w:tcW w:w="669" w:type="dxa"/>
            <w:tcBorders>
              <w:top w:val="nil"/>
              <w:left w:val="single" w:sz="4" w:space="0" w:color="auto"/>
              <w:bottom w:val="single" w:sz="4" w:space="0" w:color="auto"/>
              <w:right w:val="single" w:sz="4" w:space="0" w:color="auto"/>
            </w:tcBorders>
            <w:shd w:val="clear" w:color="auto" w:fill="auto"/>
            <w:noWrap/>
            <w:vAlign w:val="bottom"/>
            <w:tcPrChange w:id="6848" w:author="Trần Thị Luyến" w:date="2024-05-21T15:51:00Z">
              <w:tcPr>
                <w:tcW w:w="669"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FBB0EF3" w14:textId="3B019FA5"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8" w:type="dxa"/>
            <w:tcBorders>
              <w:top w:val="nil"/>
              <w:left w:val="nil"/>
              <w:bottom w:val="single" w:sz="4" w:space="0" w:color="auto"/>
              <w:right w:val="single" w:sz="4" w:space="0" w:color="auto"/>
            </w:tcBorders>
            <w:shd w:val="clear" w:color="auto" w:fill="auto"/>
            <w:noWrap/>
            <w:vAlign w:val="bottom"/>
            <w:tcPrChange w:id="6849" w:author="Trần Thị Luyến" w:date="2024-05-21T15:51:00Z">
              <w:tcPr>
                <w:tcW w:w="668" w:type="dxa"/>
                <w:tcBorders>
                  <w:top w:val="nil"/>
                  <w:left w:val="nil"/>
                  <w:bottom w:val="single" w:sz="4" w:space="0" w:color="auto"/>
                  <w:right w:val="single" w:sz="4" w:space="0" w:color="auto"/>
                </w:tcBorders>
                <w:shd w:val="clear" w:color="auto" w:fill="auto"/>
                <w:noWrap/>
                <w:vAlign w:val="bottom"/>
              </w:tcPr>
            </w:tcPrChange>
          </w:tcPr>
          <w:p w14:paraId="26396415"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tcPrChange w:id="6850" w:author="Trần Thị Luyến" w:date="2024-05-21T15:51:00Z">
              <w:tcPr>
                <w:tcW w:w="803" w:type="dxa"/>
                <w:tcBorders>
                  <w:top w:val="nil"/>
                  <w:left w:val="nil"/>
                  <w:bottom w:val="single" w:sz="4" w:space="0" w:color="auto"/>
                  <w:right w:val="single" w:sz="4" w:space="0" w:color="auto"/>
                </w:tcBorders>
                <w:shd w:val="clear" w:color="auto" w:fill="auto"/>
                <w:noWrap/>
                <w:vAlign w:val="bottom"/>
              </w:tcPr>
            </w:tcPrChange>
          </w:tcPr>
          <w:p w14:paraId="02C15160"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tcPrChange w:id="6851" w:author="Trần Thị Luyến" w:date="2024-05-21T15:51:00Z">
              <w:tcPr>
                <w:tcW w:w="669" w:type="dxa"/>
                <w:tcBorders>
                  <w:top w:val="nil"/>
                  <w:left w:val="nil"/>
                  <w:bottom w:val="single" w:sz="4" w:space="0" w:color="auto"/>
                  <w:right w:val="single" w:sz="4" w:space="0" w:color="auto"/>
                </w:tcBorders>
                <w:shd w:val="clear" w:color="auto" w:fill="auto"/>
                <w:noWrap/>
                <w:vAlign w:val="bottom"/>
              </w:tcPr>
            </w:tcPrChange>
          </w:tcPr>
          <w:p w14:paraId="4D5B77E3"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5" w:type="dxa"/>
            <w:tcBorders>
              <w:top w:val="nil"/>
              <w:left w:val="nil"/>
              <w:bottom w:val="single" w:sz="4" w:space="0" w:color="auto"/>
              <w:right w:val="single" w:sz="4" w:space="0" w:color="auto"/>
            </w:tcBorders>
            <w:shd w:val="clear" w:color="auto" w:fill="auto"/>
            <w:noWrap/>
            <w:vAlign w:val="bottom"/>
            <w:tcPrChange w:id="6852" w:author="Trần Thị Luyến" w:date="2024-05-21T15:51:00Z">
              <w:tcPr>
                <w:tcW w:w="805" w:type="dxa"/>
                <w:tcBorders>
                  <w:top w:val="nil"/>
                  <w:left w:val="nil"/>
                  <w:bottom w:val="single" w:sz="4" w:space="0" w:color="auto"/>
                  <w:right w:val="single" w:sz="4" w:space="0" w:color="auto"/>
                </w:tcBorders>
                <w:shd w:val="clear" w:color="auto" w:fill="auto"/>
                <w:noWrap/>
                <w:vAlign w:val="bottom"/>
              </w:tcPr>
            </w:tcPrChange>
          </w:tcPr>
          <w:p w14:paraId="49131928"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Change w:id="6853" w:author="Trần Thị Luyến" w:date="2024-05-21T15:51:00Z">
              <w:tcPr>
                <w:tcW w:w="709" w:type="dxa"/>
                <w:tcBorders>
                  <w:top w:val="nil"/>
                  <w:left w:val="nil"/>
                  <w:bottom w:val="single" w:sz="4" w:space="0" w:color="auto"/>
                  <w:right w:val="single" w:sz="4" w:space="0" w:color="auto"/>
                </w:tcBorders>
                <w:shd w:val="clear" w:color="auto" w:fill="auto"/>
                <w:noWrap/>
                <w:vAlign w:val="bottom"/>
              </w:tcPr>
            </w:tcPrChange>
          </w:tcPr>
          <w:p w14:paraId="7CB8EE44"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tcBorders>
              <w:top w:val="nil"/>
              <w:left w:val="nil"/>
              <w:bottom w:val="single" w:sz="4" w:space="0" w:color="auto"/>
              <w:right w:val="single" w:sz="4" w:space="0" w:color="auto"/>
            </w:tcBorders>
            <w:shd w:val="clear" w:color="auto" w:fill="auto"/>
            <w:noWrap/>
            <w:vAlign w:val="bottom"/>
            <w:tcPrChange w:id="6854" w:author="Trần Thị Luyến" w:date="2024-05-21T15:51:00Z">
              <w:tcPr>
                <w:tcW w:w="670" w:type="dxa"/>
                <w:tcBorders>
                  <w:top w:val="nil"/>
                  <w:left w:val="nil"/>
                  <w:bottom w:val="single" w:sz="4" w:space="0" w:color="auto"/>
                  <w:right w:val="single" w:sz="4" w:space="0" w:color="auto"/>
                </w:tcBorders>
                <w:shd w:val="clear" w:color="auto" w:fill="auto"/>
                <w:noWrap/>
                <w:vAlign w:val="bottom"/>
              </w:tcPr>
            </w:tcPrChange>
          </w:tcPr>
          <w:p w14:paraId="5D99A5A1"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30" w:type="dxa"/>
            <w:tcBorders>
              <w:top w:val="single" w:sz="4" w:space="0" w:color="auto"/>
              <w:left w:val="nil"/>
              <w:bottom w:val="single" w:sz="4" w:space="0" w:color="auto"/>
              <w:right w:val="single" w:sz="4" w:space="0" w:color="auto"/>
            </w:tcBorders>
            <w:vAlign w:val="bottom"/>
            <w:tcPrChange w:id="6855" w:author="Trần Thị Luyến" w:date="2024-05-21T15:51:00Z">
              <w:tcPr>
                <w:tcW w:w="830" w:type="dxa"/>
                <w:gridSpan w:val="2"/>
                <w:tcBorders>
                  <w:top w:val="single" w:sz="4" w:space="0" w:color="auto"/>
                  <w:left w:val="nil"/>
                  <w:bottom w:val="single" w:sz="4" w:space="0" w:color="auto"/>
                  <w:right w:val="single" w:sz="4" w:space="0" w:color="auto"/>
                </w:tcBorders>
                <w:vAlign w:val="bottom"/>
              </w:tcPr>
            </w:tcPrChange>
          </w:tcPr>
          <w:p w14:paraId="6A74064D"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single" w:sz="4" w:space="0" w:color="auto"/>
              <w:bottom w:val="single" w:sz="4" w:space="0" w:color="auto"/>
              <w:right w:val="single" w:sz="4" w:space="0" w:color="auto"/>
            </w:tcBorders>
            <w:shd w:val="clear" w:color="auto" w:fill="auto"/>
            <w:noWrap/>
            <w:vAlign w:val="bottom"/>
            <w:tcPrChange w:id="6856" w:author="Trần Thị Luyến" w:date="2024-05-21T15:51:00Z">
              <w:tcPr>
                <w:tcW w:w="657"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02298A2"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tcPrChange w:id="6857" w:author="Trần Thị Luyến" w:date="2024-05-21T15:51:00Z">
              <w:tcPr>
                <w:tcW w:w="657" w:type="dxa"/>
                <w:tcBorders>
                  <w:top w:val="nil"/>
                  <w:left w:val="nil"/>
                  <w:bottom w:val="single" w:sz="4" w:space="0" w:color="auto"/>
                  <w:right w:val="single" w:sz="4" w:space="0" w:color="auto"/>
                </w:tcBorders>
                <w:shd w:val="clear" w:color="auto" w:fill="auto"/>
                <w:noWrap/>
                <w:vAlign w:val="bottom"/>
              </w:tcPr>
            </w:tcPrChange>
          </w:tcPr>
          <w:p w14:paraId="4A463E77"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tcPrChange w:id="6858" w:author="Trần Thị Luyến" w:date="2024-05-21T15:51:00Z">
              <w:tcPr>
                <w:tcW w:w="803" w:type="dxa"/>
                <w:tcBorders>
                  <w:top w:val="nil"/>
                  <w:left w:val="nil"/>
                  <w:bottom w:val="single" w:sz="4" w:space="0" w:color="auto"/>
                  <w:right w:val="single" w:sz="4" w:space="0" w:color="auto"/>
                </w:tcBorders>
                <w:shd w:val="clear" w:color="auto" w:fill="auto"/>
                <w:noWrap/>
                <w:vAlign w:val="bottom"/>
              </w:tcPr>
            </w:tcPrChange>
          </w:tcPr>
          <w:p w14:paraId="03D73D3E"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tcPrChange w:id="6859" w:author="Trần Thị Luyến" w:date="2024-05-21T15:51:00Z">
              <w:tcPr>
                <w:tcW w:w="657" w:type="dxa"/>
                <w:tcBorders>
                  <w:top w:val="nil"/>
                  <w:left w:val="nil"/>
                  <w:bottom w:val="single" w:sz="4" w:space="0" w:color="auto"/>
                  <w:right w:val="single" w:sz="4" w:space="0" w:color="auto"/>
                </w:tcBorders>
                <w:shd w:val="clear" w:color="auto" w:fill="auto"/>
                <w:noWrap/>
                <w:vAlign w:val="bottom"/>
              </w:tcPr>
            </w:tcPrChange>
          </w:tcPr>
          <w:p w14:paraId="7355257F"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tcPrChange w:id="6860" w:author="Trần Thị Luyến" w:date="2024-05-21T15:51:00Z">
              <w:tcPr>
                <w:tcW w:w="708" w:type="dxa"/>
                <w:tcBorders>
                  <w:top w:val="nil"/>
                  <w:left w:val="nil"/>
                  <w:bottom w:val="single" w:sz="4" w:space="0" w:color="auto"/>
                  <w:right w:val="single" w:sz="4" w:space="0" w:color="auto"/>
                </w:tcBorders>
                <w:shd w:val="clear" w:color="auto" w:fill="auto"/>
                <w:noWrap/>
                <w:vAlign w:val="bottom"/>
              </w:tcPr>
            </w:tcPrChange>
          </w:tcPr>
          <w:p w14:paraId="248C7F43"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tcPrChange w:id="6861" w:author="Trần Thị Luyến" w:date="2024-05-21T15:51:00Z">
              <w:tcPr>
                <w:tcW w:w="515" w:type="dxa"/>
                <w:tcBorders>
                  <w:top w:val="nil"/>
                  <w:left w:val="nil"/>
                  <w:bottom w:val="single" w:sz="4" w:space="0" w:color="auto"/>
                  <w:right w:val="single" w:sz="4" w:space="0" w:color="auto"/>
                </w:tcBorders>
                <w:shd w:val="clear" w:color="auto" w:fill="auto"/>
                <w:noWrap/>
                <w:vAlign w:val="bottom"/>
              </w:tcPr>
            </w:tcPrChange>
          </w:tcPr>
          <w:p w14:paraId="3CFAE636"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Change w:id="6862" w:author="Trần Thị Luyến" w:date="2024-05-21T15:51:00Z">
              <w:tcPr>
                <w:tcW w:w="670" w:type="dxa"/>
                <w:tcBorders>
                  <w:top w:val="nil"/>
                  <w:left w:val="nil"/>
                  <w:bottom w:val="single" w:sz="4" w:space="0" w:color="auto"/>
                  <w:right w:val="single" w:sz="4" w:space="0" w:color="auto"/>
                </w:tcBorders>
                <w:shd w:val="clear" w:color="auto" w:fill="auto"/>
                <w:noWrap/>
                <w:vAlign w:val="bottom"/>
              </w:tcPr>
            </w:tcPrChange>
          </w:tcPr>
          <w:p w14:paraId="005E7A4A"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10432A" w:rsidRPr="00834C12" w14:paraId="78512DE8" w14:textId="77777777" w:rsidTr="0010432A">
        <w:tblPrEx>
          <w:tblPrExChange w:id="6863" w:author="Trần Thị Luyến" w:date="2024-05-21T15:51:00Z">
            <w:tblPrEx>
              <w:tblW w:w="15077" w:type="dxa"/>
              <w:tblLayout w:type="fixed"/>
            </w:tblPrEx>
          </w:tblPrExChange>
        </w:tblPrEx>
        <w:trPr>
          <w:trHeight w:val="427"/>
          <w:trPrChange w:id="6864" w:author="Trần Thị Luyến" w:date="2024-05-21T15:51:00Z">
            <w:trPr>
              <w:gridAfter w:val="0"/>
              <w:trHeight w:val="427"/>
            </w:trPr>
          </w:trPrChange>
        </w:trPr>
        <w:tc>
          <w:tcPr>
            <w:tcW w:w="701" w:type="dxa"/>
            <w:tcBorders>
              <w:top w:val="nil"/>
              <w:left w:val="single" w:sz="4" w:space="0" w:color="auto"/>
              <w:bottom w:val="single" w:sz="4" w:space="0" w:color="auto"/>
              <w:right w:val="single" w:sz="4" w:space="0" w:color="auto"/>
            </w:tcBorders>
            <w:shd w:val="clear" w:color="auto" w:fill="auto"/>
            <w:vAlign w:val="center"/>
            <w:tcPrChange w:id="6865" w:author="Trần Thị Luyến" w:date="2024-05-21T15:51:00Z">
              <w:tcPr>
                <w:tcW w:w="701" w:type="dxa"/>
                <w:gridSpan w:val="2"/>
                <w:tcBorders>
                  <w:top w:val="nil"/>
                  <w:left w:val="single" w:sz="4" w:space="0" w:color="auto"/>
                  <w:bottom w:val="single" w:sz="4" w:space="0" w:color="auto"/>
                  <w:right w:val="single" w:sz="4" w:space="0" w:color="auto"/>
                </w:tcBorders>
                <w:shd w:val="clear" w:color="auto" w:fill="auto"/>
                <w:vAlign w:val="center"/>
              </w:tcPr>
            </w:tcPrChange>
          </w:tcPr>
          <w:p w14:paraId="0C707649" w14:textId="77777777" w:rsidR="00895BF0" w:rsidRPr="00834C12" w:rsidRDefault="00895BF0" w:rsidP="002E3F77">
            <w:pPr>
              <w:spacing w:after="0" w:line="240" w:lineRule="auto"/>
              <w:jc w:val="center"/>
              <w:rPr>
                <w:rFonts w:ascii="Times New Roman" w:eastAsia="Times New Roman" w:hAnsi="Times New Roman" w:cs="Times New Roman"/>
                <w:b/>
                <w:bCs/>
                <w:sz w:val="24"/>
                <w:szCs w:val="24"/>
              </w:rPr>
            </w:pPr>
          </w:p>
        </w:tc>
        <w:tc>
          <w:tcPr>
            <w:tcW w:w="2587" w:type="dxa"/>
            <w:tcBorders>
              <w:top w:val="nil"/>
              <w:left w:val="nil"/>
              <w:bottom w:val="single" w:sz="4" w:space="0" w:color="auto"/>
              <w:right w:val="single" w:sz="4" w:space="0" w:color="auto"/>
            </w:tcBorders>
            <w:shd w:val="clear" w:color="auto" w:fill="auto"/>
            <w:noWrap/>
            <w:vAlign w:val="center"/>
            <w:tcPrChange w:id="6866" w:author="Trần Thị Luyến" w:date="2024-05-21T15:51:00Z">
              <w:tcPr>
                <w:tcW w:w="2587" w:type="dxa"/>
                <w:gridSpan w:val="2"/>
                <w:tcBorders>
                  <w:top w:val="nil"/>
                  <w:left w:val="nil"/>
                  <w:bottom w:val="single" w:sz="4" w:space="0" w:color="auto"/>
                  <w:right w:val="single" w:sz="4" w:space="0" w:color="auto"/>
                </w:tcBorders>
                <w:shd w:val="clear" w:color="auto" w:fill="auto"/>
                <w:noWrap/>
                <w:vAlign w:val="center"/>
              </w:tcPr>
            </w:tcPrChange>
          </w:tcPr>
          <w:p w14:paraId="51769148" w14:textId="77777777" w:rsidR="00895BF0" w:rsidRPr="002E3F77" w:rsidRDefault="00895BF0" w:rsidP="002E3F77">
            <w:pPr>
              <w:spacing w:after="0" w:line="240" w:lineRule="auto"/>
              <w:jc w:val="both"/>
            </w:pPr>
            <w:r w:rsidRPr="002E3F77">
              <w:rPr>
                <w:rFonts w:ascii="Times New Roman" w:eastAsia="Times New Roman" w:hAnsi="Times New Roman" w:cs="Times New Roman"/>
                <w:sz w:val="24"/>
                <w:szCs w:val="24"/>
              </w:rPr>
              <w:t>Nhiệt điện dầu</w:t>
            </w:r>
          </w:p>
        </w:tc>
        <w:tc>
          <w:tcPr>
            <w:tcW w:w="736" w:type="dxa"/>
            <w:tcBorders>
              <w:top w:val="nil"/>
              <w:left w:val="nil"/>
              <w:bottom w:val="single" w:sz="4" w:space="0" w:color="auto"/>
              <w:right w:val="single" w:sz="4" w:space="0" w:color="auto"/>
            </w:tcBorders>
            <w:shd w:val="clear" w:color="auto" w:fill="auto"/>
            <w:vAlign w:val="bottom"/>
            <w:tcPrChange w:id="6867" w:author="Trần Thị Luyến" w:date="2024-05-21T15:51:00Z">
              <w:tcPr>
                <w:tcW w:w="736" w:type="dxa"/>
                <w:gridSpan w:val="2"/>
                <w:tcBorders>
                  <w:top w:val="nil"/>
                  <w:left w:val="nil"/>
                  <w:bottom w:val="single" w:sz="4" w:space="0" w:color="auto"/>
                  <w:right w:val="single" w:sz="4" w:space="0" w:color="auto"/>
                </w:tcBorders>
                <w:shd w:val="clear" w:color="auto" w:fill="auto"/>
                <w:vAlign w:val="bottom"/>
              </w:tcPr>
            </w:tcPrChange>
          </w:tcPr>
          <w:p w14:paraId="4CB04AED" w14:textId="77777777" w:rsidR="00895BF0" w:rsidRPr="00834C12" w:rsidRDefault="00895BF0" w:rsidP="00834C12">
            <w:pPr>
              <w:spacing w:after="0" w:line="240" w:lineRule="auto"/>
              <w:jc w:val="center"/>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w:t>
            </w:r>
          </w:p>
        </w:tc>
        <w:tc>
          <w:tcPr>
            <w:tcW w:w="563" w:type="dxa"/>
            <w:tcBorders>
              <w:top w:val="nil"/>
              <w:left w:val="nil"/>
              <w:bottom w:val="single" w:sz="4" w:space="0" w:color="auto"/>
              <w:right w:val="single" w:sz="4" w:space="0" w:color="auto"/>
            </w:tcBorders>
            <w:vAlign w:val="center"/>
            <w:tcPrChange w:id="6868" w:author="Trần Thị Luyến" w:date="2024-05-21T15:51:00Z">
              <w:tcPr>
                <w:tcW w:w="563" w:type="dxa"/>
                <w:gridSpan w:val="2"/>
                <w:tcBorders>
                  <w:top w:val="nil"/>
                  <w:left w:val="nil"/>
                  <w:bottom w:val="single" w:sz="4" w:space="0" w:color="auto"/>
                  <w:right w:val="single" w:sz="4" w:space="0" w:color="auto"/>
                </w:tcBorders>
                <w:vAlign w:val="center"/>
              </w:tcPr>
            </w:tcPrChange>
          </w:tcPr>
          <w:p w14:paraId="3A0F1910" w14:textId="3736B4ED" w:rsidR="00895BF0" w:rsidRPr="00834C12" w:rsidRDefault="00895BF0">
            <w:pPr>
              <w:spacing w:after="0" w:line="240" w:lineRule="auto"/>
              <w:jc w:val="center"/>
              <w:rPr>
                <w:rFonts w:ascii="Times New Roman" w:eastAsia="Times New Roman" w:hAnsi="Times New Roman" w:cs="Times New Roman"/>
                <w:color w:val="000000"/>
                <w:sz w:val="24"/>
                <w:szCs w:val="24"/>
              </w:rPr>
              <w:pPrChange w:id="6869" w:author="Đào Ngọc Minh Nhung" w:date="2024-02-23T10:28:00Z">
                <w:pPr>
                  <w:spacing w:after="0" w:line="240" w:lineRule="auto"/>
                </w:pPr>
              </w:pPrChange>
            </w:pPr>
            <w:r>
              <w:rPr>
                <w:rFonts w:ascii="Times New Roman" w:eastAsia="Times New Roman" w:hAnsi="Times New Roman" w:cs="Times New Roman"/>
                <w:color w:val="000000"/>
                <w:sz w:val="24"/>
                <w:szCs w:val="24"/>
              </w:rPr>
              <w:t>11</w:t>
            </w:r>
          </w:p>
        </w:tc>
        <w:tc>
          <w:tcPr>
            <w:tcW w:w="669" w:type="dxa"/>
            <w:tcBorders>
              <w:top w:val="nil"/>
              <w:left w:val="single" w:sz="4" w:space="0" w:color="auto"/>
              <w:bottom w:val="single" w:sz="4" w:space="0" w:color="auto"/>
              <w:right w:val="single" w:sz="4" w:space="0" w:color="auto"/>
            </w:tcBorders>
            <w:shd w:val="clear" w:color="auto" w:fill="auto"/>
            <w:noWrap/>
            <w:vAlign w:val="bottom"/>
            <w:tcPrChange w:id="6870" w:author="Trần Thị Luyến" w:date="2024-05-21T15:51:00Z">
              <w:tcPr>
                <w:tcW w:w="669"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23742C9" w14:textId="3396C4F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8" w:type="dxa"/>
            <w:tcBorders>
              <w:top w:val="nil"/>
              <w:left w:val="nil"/>
              <w:bottom w:val="single" w:sz="4" w:space="0" w:color="auto"/>
              <w:right w:val="single" w:sz="4" w:space="0" w:color="auto"/>
            </w:tcBorders>
            <w:shd w:val="clear" w:color="auto" w:fill="auto"/>
            <w:noWrap/>
            <w:vAlign w:val="bottom"/>
            <w:tcPrChange w:id="6871" w:author="Trần Thị Luyến" w:date="2024-05-21T15:51:00Z">
              <w:tcPr>
                <w:tcW w:w="668" w:type="dxa"/>
                <w:tcBorders>
                  <w:top w:val="nil"/>
                  <w:left w:val="nil"/>
                  <w:bottom w:val="single" w:sz="4" w:space="0" w:color="auto"/>
                  <w:right w:val="single" w:sz="4" w:space="0" w:color="auto"/>
                </w:tcBorders>
                <w:shd w:val="clear" w:color="auto" w:fill="auto"/>
                <w:noWrap/>
                <w:vAlign w:val="bottom"/>
              </w:tcPr>
            </w:tcPrChange>
          </w:tcPr>
          <w:p w14:paraId="3D09E6F2"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tcPrChange w:id="6872" w:author="Trần Thị Luyến" w:date="2024-05-21T15:51:00Z">
              <w:tcPr>
                <w:tcW w:w="803" w:type="dxa"/>
                <w:tcBorders>
                  <w:top w:val="nil"/>
                  <w:left w:val="nil"/>
                  <w:bottom w:val="single" w:sz="4" w:space="0" w:color="auto"/>
                  <w:right w:val="single" w:sz="4" w:space="0" w:color="auto"/>
                </w:tcBorders>
                <w:shd w:val="clear" w:color="auto" w:fill="auto"/>
                <w:noWrap/>
                <w:vAlign w:val="bottom"/>
              </w:tcPr>
            </w:tcPrChange>
          </w:tcPr>
          <w:p w14:paraId="3FEDA828"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tcPrChange w:id="6873" w:author="Trần Thị Luyến" w:date="2024-05-21T15:51:00Z">
              <w:tcPr>
                <w:tcW w:w="669" w:type="dxa"/>
                <w:tcBorders>
                  <w:top w:val="nil"/>
                  <w:left w:val="nil"/>
                  <w:bottom w:val="single" w:sz="4" w:space="0" w:color="auto"/>
                  <w:right w:val="single" w:sz="4" w:space="0" w:color="auto"/>
                </w:tcBorders>
                <w:shd w:val="clear" w:color="auto" w:fill="auto"/>
                <w:noWrap/>
                <w:vAlign w:val="bottom"/>
              </w:tcPr>
            </w:tcPrChange>
          </w:tcPr>
          <w:p w14:paraId="1B58E2FF"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5" w:type="dxa"/>
            <w:tcBorders>
              <w:top w:val="nil"/>
              <w:left w:val="nil"/>
              <w:bottom w:val="single" w:sz="4" w:space="0" w:color="auto"/>
              <w:right w:val="single" w:sz="4" w:space="0" w:color="auto"/>
            </w:tcBorders>
            <w:shd w:val="clear" w:color="auto" w:fill="auto"/>
            <w:noWrap/>
            <w:vAlign w:val="bottom"/>
            <w:tcPrChange w:id="6874" w:author="Trần Thị Luyến" w:date="2024-05-21T15:51:00Z">
              <w:tcPr>
                <w:tcW w:w="805" w:type="dxa"/>
                <w:tcBorders>
                  <w:top w:val="nil"/>
                  <w:left w:val="nil"/>
                  <w:bottom w:val="single" w:sz="4" w:space="0" w:color="auto"/>
                  <w:right w:val="single" w:sz="4" w:space="0" w:color="auto"/>
                </w:tcBorders>
                <w:shd w:val="clear" w:color="auto" w:fill="auto"/>
                <w:noWrap/>
                <w:vAlign w:val="bottom"/>
              </w:tcPr>
            </w:tcPrChange>
          </w:tcPr>
          <w:p w14:paraId="3C0909A8"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Change w:id="6875" w:author="Trần Thị Luyến" w:date="2024-05-21T15:51:00Z">
              <w:tcPr>
                <w:tcW w:w="709" w:type="dxa"/>
                <w:tcBorders>
                  <w:top w:val="nil"/>
                  <w:left w:val="nil"/>
                  <w:bottom w:val="single" w:sz="4" w:space="0" w:color="auto"/>
                  <w:right w:val="single" w:sz="4" w:space="0" w:color="auto"/>
                </w:tcBorders>
                <w:shd w:val="clear" w:color="auto" w:fill="auto"/>
                <w:noWrap/>
                <w:vAlign w:val="bottom"/>
              </w:tcPr>
            </w:tcPrChange>
          </w:tcPr>
          <w:p w14:paraId="41C454A3"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tcBorders>
              <w:top w:val="nil"/>
              <w:left w:val="nil"/>
              <w:bottom w:val="single" w:sz="4" w:space="0" w:color="auto"/>
              <w:right w:val="single" w:sz="4" w:space="0" w:color="auto"/>
            </w:tcBorders>
            <w:shd w:val="clear" w:color="auto" w:fill="auto"/>
            <w:noWrap/>
            <w:vAlign w:val="bottom"/>
            <w:tcPrChange w:id="6876" w:author="Trần Thị Luyến" w:date="2024-05-21T15:51:00Z">
              <w:tcPr>
                <w:tcW w:w="670" w:type="dxa"/>
                <w:tcBorders>
                  <w:top w:val="nil"/>
                  <w:left w:val="nil"/>
                  <w:bottom w:val="single" w:sz="4" w:space="0" w:color="auto"/>
                  <w:right w:val="single" w:sz="4" w:space="0" w:color="auto"/>
                </w:tcBorders>
                <w:shd w:val="clear" w:color="auto" w:fill="auto"/>
                <w:noWrap/>
                <w:vAlign w:val="bottom"/>
              </w:tcPr>
            </w:tcPrChange>
          </w:tcPr>
          <w:p w14:paraId="23EFCC8E"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30" w:type="dxa"/>
            <w:tcBorders>
              <w:top w:val="single" w:sz="4" w:space="0" w:color="auto"/>
              <w:left w:val="nil"/>
              <w:bottom w:val="single" w:sz="4" w:space="0" w:color="auto"/>
              <w:right w:val="single" w:sz="4" w:space="0" w:color="auto"/>
            </w:tcBorders>
            <w:vAlign w:val="bottom"/>
            <w:tcPrChange w:id="6877" w:author="Trần Thị Luyến" w:date="2024-05-21T15:51:00Z">
              <w:tcPr>
                <w:tcW w:w="830" w:type="dxa"/>
                <w:gridSpan w:val="2"/>
                <w:tcBorders>
                  <w:top w:val="single" w:sz="4" w:space="0" w:color="auto"/>
                  <w:left w:val="nil"/>
                  <w:bottom w:val="single" w:sz="4" w:space="0" w:color="auto"/>
                  <w:right w:val="single" w:sz="4" w:space="0" w:color="auto"/>
                </w:tcBorders>
                <w:vAlign w:val="bottom"/>
              </w:tcPr>
            </w:tcPrChange>
          </w:tcPr>
          <w:p w14:paraId="4187272C"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single" w:sz="4" w:space="0" w:color="auto"/>
              <w:bottom w:val="single" w:sz="4" w:space="0" w:color="auto"/>
              <w:right w:val="single" w:sz="4" w:space="0" w:color="auto"/>
            </w:tcBorders>
            <w:shd w:val="clear" w:color="auto" w:fill="auto"/>
            <w:noWrap/>
            <w:vAlign w:val="bottom"/>
            <w:tcPrChange w:id="6878" w:author="Trần Thị Luyến" w:date="2024-05-21T15:51:00Z">
              <w:tcPr>
                <w:tcW w:w="657"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8F696AD"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tcPrChange w:id="6879" w:author="Trần Thị Luyến" w:date="2024-05-21T15:51:00Z">
              <w:tcPr>
                <w:tcW w:w="657" w:type="dxa"/>
                <w:tcBorders>
                  <w:top w:val="nil"/>
                  <w:left w:val="nil"/>
                  <w:bottom w:val="single" w:sz="4" w:space="0" w:color="auto"/>
                  <w:right w:val="single" w:sz="4" w:space="0" w:color="auto"/>
                </w:tcBorders>
                <w:shd w:val="clear" w:color="auto" w:fill="auto"/>
                <w:noWrap/>
                <w:vAlign w:val="bottom"/>
              </w:tcPr>
            </w:tcPrChange>
          </w:tcPr>
          <w:p w14:paraId="26FF66EE"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tcPrChange w:id="6880" w:author="Trần Thị Luyến" w:date="2024-05-21T15:51:00Z">
              <w:tcPr>
                <w:tcW w:w="803" w:type="dxa"/>
                <w:tcBorders>
                  <w:top w:val="nil"/>
                  <w:left w:val="nil"/>
                  <w:bottom w:val="single" w:sz="4" w:space="0" w:color="auto"/>
                  <w:right w:val="single" w:sz="4" w:space="0" w:color="auto"/>
                </w:tcBorders>
                <w:shd w:val="clear" w:color="auto" w:fill="auto"/>
                <w:noWrap/>
                <w:vAlign w:val="bottom"/>
              </w:tcPr>
            </w:tcPrChange>
          </w:tcPr>
          <w:p w14:paraId="2F1C8A82"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tcPrChange w:id="6881" w:author="Trần Thị Luyến" w:date="2024-05-21T15:51:00Z">
              <w:tcPr>
                <w:tcW w:w="657" w:type="dxa"/>
                <w:tcBorders>
                  <w:top w:val="nil"/>
                  <w:left w:val="nil"/>
                  <w:bottom w:val="single" w:sz="4" w:space="0" w:color="auto"/>
                  <w:right w:val="single" w:sz="4" w:space="0" w:color="auto"/>
                </w:tcBorders>
                <w:shd w:val="clear" w:color="auto" w:fill="auto"/>
                <w:noWrap/>
                <w:vAlign w:val="bottom"/>
              </w:tcPr>
            </w:tcPrChange>
          </w:tcPr>
          <w:p w14:paraId="74FA7317"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tcPrChange w:id="6882" w:author="Trần Thị Luyến" w:date="2024-05-21T15:51:00Z">
              <w:tcPr>
                <w:tcW w:w="708" w:type="dxa"/>
                <w:tcBorders>
                  <w:top w:val="nil"/>
                  <w:left w:val="nil"/>
                  <w:bottom w:val="single" w:sz="4" w:space="0" w:color="auto"/>
                  <w:right w:val="single" w:sz="4" w:space="0" w:color="auto"/>
                </w:tcBorders>
                <w:shd w:val="clear" w:color="auto" w:fill="auto"/>
                <w:noWrap/>
                <w:vAlign w:val="bottom"/>
              </w:tcPr>
            </w:tcPrChange>
          </w:tcPr>
          <w:p w14:paraId="471E3FB4"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tcPrChange w:id="6883" w:author="Trần Thị Luyến" w:date="2024-05-21T15:51:00Z">
              <w:tcPr>
                <w:tcW w:w="515" w:type="dxa"/>
                <w:tcBorders>
                  <w:top w:val="nil"/>
                  <w:left w:val="nil"/>
                  <w:bottom w:val="single" w:sz="4" w:space="0" w:color="auto"/>
                  <w:right w:val="single" w:sz="4" w:space="0" w:color="auto"/>
                </w:tcBorders>
                <w:shd w:val="clear" w:color="auto" w:fill="auto"/>
                <w:noWrap/>
                <w:vAlign w:val="bottom"/>
              </w:tcPr>
            </w:tcPrChange>
          </w:tcPr>
          <w:p w14:paraId="6E7EAA17"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Change w:id="6884" w:author="Trần Thị Luyến" w:date="2024-05-21T15:51:00Z">
              <w:tcPr>
                <w:tcW w:w="670" w:type="dxa"/>
                <w:tcBorders>
                  <w:top w:val="nil"/>
                  <w:left w:val="nil"/>
                  <w:bottom w:val="single" w:sz="4" w:space="0" w:color="auto"/>
                  <w:right w:val="single" w:sz="4" w:space="0" w:color="auto"/>
                </w:tcBorders>
                <w:shd w:val="clear" w:color="auto" w:fill="auto"/>
                <w:noWrap/>
                <w:vAlign w:val="bottom"/>
              </w:tcPr>
            </w:tcPrChange>
          </w:tcPr>
          <w:p w14:paraId="0C501C0F"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10432A" w:rsidRPr="00834C12" w14:paraId="67853C1F" w14:textId="77777777" w:rsidTr="0010432A">
        <w:tblPrEx>
          <w:tblPrExChange w:id="6885" w:author="Trần Thị Luyến" w:date="2024-05-21T15:51:00Z">
            <w:tblPrEx>
              <w:tblW w:w="15077" w:type="dxa"/>
              <w:tblLayout w:type="fixed"/>
            </w:tblPrEx>
          </w:tblPrExChange>
        </w:tblPrEx>
        <w:trPr>
          <w:trHeight w:val="427"/>
          <w:trPrChange w:id="6886" w:author="Trần Thị Luyến" w:date="2024-05-21T15:51:00Z">
            <w:trPr>
              <w:gridAfter w:val="0"/>
              <w:trHeight w:val="427"/>
            </w:trPr>
          </w:trPrChange>
        </w:trPr>
        <w:tc>
          <w:tcPr>
            <w:tcW w:w="701" w:type="dxa"/>
            <w:tcBorders>
              <w:top w:val="nil"/>
              <w:left w:val="single" w:sz="4" w:space="0" w:color="auto"/>
              <w:bottom w:val="single" w:sz="4" w:space="0" w:color="auto"/>
              <w:right w:val="single" w:sz="4" w:space="0" w:color="auto"/>
            </w:tcBorders>
            <w:shd w:val="clear" w:color="auto" w:fill="auto"/>
            <w:vAlign w:val="center"/>
            <w:tcPrChange w:id="6887" w:author="Trần Thị Luyến" w:date="2024-05-21T15:51:00Z">
              <w:tcPr>
                <w:tcW w:w="701" w:type="dxa"/>
                <w:gridSpan w:val="2"/>
                <w:tcBorders>
                  <w:top w:val="nil"/>
                  <w:left w:val="single" w:sz="4" w:space="0" w:color="auto"/>
                  <w:bottom w:val="single" w:sz="4" w:space="0" w:color="auto"/>
                  <w:right w:val="single" w:sz="4" w:space="0" w:color="auto"/>
                </w:tcBorders>
                <w:shd w:val="clear" w:color="auto" w:fill="auto"/>
                <w:vAlign w:val="center"/>
              </w:tcPr>
            </w:tcPrChange>
          </w:tcPr>
          <w:p w14:paraId="5D5B21E7" w14:textId="77777777" w:rsidR="00895BF0" w:rsidRPr="00834C12" w:rsidRDefault="00895BF0" w:rsidP="002E3F77">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lastRenderedPageBreak/>
              <w:t>3</w:t>
            </w:r>
          </w:p>
        </w:tc>
        <w:tc>
          <w:tcPr>
            <w:tcW w:w="2587" w:type="dxa"/>
            <w:tcBorders>
              <w:top w:val="nil"/>
              <w:left w:val="nil"/>
              <w:bottom w:val="single" w:sz="4" w:space="0" w:color="auto"/>
              <w:right w:val="single" w:sz="4" w:space="0" w:color="auto"/>
            </w:tcBorders>
            <w:shd w:val="clear" w:color="auto" w:fill="auto"/>
            <w:noWrap/>
            <w:vAlign w:val="center"/>
            <w:tcPrChange w:id="6888" w:author="Trần Thị Luyến" w:date="2024-05-21T15:51:00Z">
              <w:tcPr>
                <w:tcW w:w="2587" w:type="dxa"/>
                <w:gridSpan w:val="2"/>
                <w:tcBorders>
                  <w:top w:val="nil"/>
                  <w:left w:val="nil"/>
                  <w:bottom w:val="single" w:sz="4" w:space="0" w:color="auto"/>
                  <w:right w:val="single" w:sz="4" w:space="0" w:color="auto"/>
                </w:tcBorders>
                <w:shd w:val="clear" w:color="auto" w:fill="auto"/>
                <w:noWrap/>
                <w:vAlign w:val="center"/>
              </w:tcPr>
            </w:tcPrChange>
          </w:tcPr>
          <w:p w14:paraId="0C30883E" w14:textId="77777777" w:rsidR="00895BF0" w:rsidRPr="00834C12" w:rsidRDefault="00895BF0" w:rsidP="00834C12">
            <w:pPr>
              <w:spacing w:after="0" w:line="240" w:lineRule="auto"/>
              <w:rPr>
                <w:rFonts w:ascii="Times New Roman" w:eastAsia="Times New Roman" w:hAnsi="Times New Roman" w:cs="Times New Roman"/>
                <w:b/>
                <w:bCs/>
                <w:sz w:val="24"/>
                <w:szCs w:val="24"/>
              </w:rPr>
            </w:pPr>
            <w:r w:rsidRPr="00834C12">
              <w:rPr>
                <w:rFonts w:ascii="Times New Roman" w:eastAsia="Times New Roman" w:hAnsi="Times New Roman" w:cs="Times New Roman"/>
                <w:b/>
                <w:bCs/>
                <w:sz w:val="24"/>
                <w:szCs w:val="24"/>
              </w:rPr>
              <w:t>Điện thương phẩm</w:t>
            </w:r>
          </w:p>
        </w:tc>
        <w:tc>
          <w:tcPr>
            <w:tcW w:w="736" w:type="dxa"/>
            <w:tcBorders>
              <w:top w:val="nil"/>
              <w:left w:val="nil"/>
              <w:bottom w:val="single" w:sz="4" w:space="0" w:color="auto"/>
              <w:right w:val="single" w:sz="4" w:space="0" w:color="auto"/>
            </w:tcBorders>
            <w:shd w:val="clear" w:color="auto" w:fill="auto"/>
            <w:vAlign w:val="bottom"/>
            <w:tcPrChange w:id="6889" w:author="Trần Thị Luyến" w:date="2024-05-21T15:51:00Z">
              <w:tcPr>
                <w:tcW w:w="736" w:type="dxa"/>
                <w:gridSpan w:val="2"/>
                <w:tcBorders>
                  <w:top w:val="nil"/>
                  <w:left w:val="nil"/>
                  <w:bottom w:val="single" w:sz="4" w:space="0" w:color="auto"/>
                  <w:right w:val="single" w:sz="4" w:space="0" w:color="auto"/>
                </w:tcBorders>
                <w:shd w:val="clear" w:color="auto" w:fill="auto"/>
                <w:vAlign w:val="bottom"/>
              </w:tcPr>
            </w:tcPrChange>
          </w:tcPr>
          <w:p w14:paraId="3CE76686" w14:textId="77777777" w:rsidR="00895BF0" w:rsidRPr="007F2C14" w:rsidRDefault="00895BF0" w:rsidP="00834C12">
            <w:pPr>
              <w:spacing w:after="0" w:line="240" w:lineRule="auto"/>
              <w:jc w:val="center"/>
              <w:rPr>
                <w:rFonts w:ascii="Times New Roman" w:eastAsia="Times New Roman" w:hAnsi="Times New Roman" w:cs="Times New Roman"/>
                <w:bCs/>
                <w:color w:val="000000"/>
                <w:sz w:val="24"/>
                <w:szCs w:val="24"/>
              </w:rPr>
            </w:pPr>
            <w:r w:rsidRPr="007F2C14">
              <w:rPr>
                <w:rFonts w:ascii="Times New Roman" w:eastAsia="Times New Roman" w:hAnsi="Times New Roman" w:cs="Times New Roman"/>
                <w:bCs/>
                <w:color w:val="000000"/>
                <w:sz w:val="24"/>
                <w:szCs w:val="24"/>
              </w:rPr>
              <w:t>Tr. KWh</w:t>
            </w:r>
          </w:p>
        </w:tc>
        <w:tc>
          <w:tcPr>
            <w:tcW w:w="563" w:type="dxa"/>
            <w:tcBorders>
              <w:top w:val="nil"/>
              <w:left w:val="nil"/>
              <w:bottom w:val="single" w:sz="4" w:space="0" w:color="auto"/>
              <w:right w:val="single" w:sz="4" w:space="0" w:color="auto"/>
            </w:tcBorders>
            <w:vAlign w:val="center"/>
            <w:tcPrChange w:id="6890" w:author="Trần Thị Luyến" w:date="2024-05-21T15:51:00Z">
              <w:tcPr>
                <w:tcW w:w="563" w:type="dxa"/>
                <w:gridSpan w:val="2"/>
                <w:tcBorders>
                  <w:top w:val="nil"/>
                  <w:left w:val="nil"/>
                  <w:bottom w:val="single" w:sz="4" w:space="0" w:color="auto"/>
                  <w:right w:val="single" w:sz="4" w:space="0" w:color="auto"/>
                </w:tcBorders>
                <w:vAlign w:val="center"/>
              </w:tcPr>
            </w:tcPrChange>
          </w:tcPr>
          <w:p w14:paraId="15117F93" w14:textId="48C7A6AA" w:rsidR="00895BF0" w:rsidRPr="00834C12" w:rsidRDefault="00895BF0">
            <w:pPr>
              <w:spacing w:after="0" w:line="240" w:lineRule="auto"/>
              <w:jc w:val="center"/>
              <w:rPr>
                <w:rFonts w:ascii="Times New Roman" w:eastAsia="Times New Roman" w:hAnsi="Times New Roman" w:cs="Times New Roman"/>
                <w:color w:val="000000"/>
                <w:sz w:val="24"/>
                <w:szCs w:val="24"/>
              </w:rPr>
              <w:pPrChange w:id="6891" w:author="Đào Ngọc Minh Nhung" w:date="2024-02-23T10:28:00Z">
                <w:pPr>
                  <w:spacing w:after="0" w:line="240" w:lineRule="auto"/>
                </w:pPr>
              </w:pPrChange>
            </w:pPr>
            <w:r>
              <w:rPr>
                <w:rFonts w:ascii="Times New Roman" w:eastAsia="Times New Roman" w:hAnsi="Times New Roman" w:cs="Times New Roman"/>
                <w:color w:val="000000"/>
                <w:sz w:val="24"/>
                <w:szCs w:val="24"/>
              </w:rPr>
              <w:t>12</w:t>
            </w:r>
          </w:p>
        </w:tc>
        <w:tc>
          <w:tcPr>
            <w:tcW w:w="669" w:type="dxa"/>
            <w:tcBorders>
              <w:top w:val="nil"/>
              <w:left w:val="single" w:sz="4" w:space="0" w:color="auto"/>
              <w:bottom w:val="single" w:sz="4" w:space="0" w:color="auto"/>
              <w:right w:val="single" w:sz="4" w:space="0" w:color="auto"/>
            </w:tcBorders>
            <w:shd w:val="clear" w:color="auto" w:fill="auto"/>
            <w:noWrap/>
            <w:vAlign w:val="bottom"/>
            <w:tcPrChange w:id="6892" w:author="Trần Thị Luyến" w:date="2024-05-21T15:51:00Z">
              <w:tcPr>
                <w:tcW w:w="669"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454FEC5" w14:textId="704152C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8" w:type="dxa"/>
            <w:tcBorders>
              <w:top w:val="nil"/>
              <w:left w:val="nil"/>
              <w:bottom w:val="single" w:sz="4" w:space="0" w:color="auto"/>
              <w:right w:val="single" w:sz="4" w:space="0" w:color="auto"/>
            </w:tcBorders>
            <w:shd w:val="clear" w:color="auto" w:fill="auto"/>
            <w:noWrap/>
            <w:vAlign w:val="bottom"/>
            <w:tcPrChange w:id="6893" w:author="Trần Thị Luyến" w:date="2024-05-21T15:51:00Z">
              <w:tcPr>
                <w:tcW w:w="668" w:type="dxa"/>
                <w:tcBorders>
                  <w:top w:val="nil"/>
                  <w:left w:val="nil"/>
                  <w:bottom w:val="single" w:sz="4" w:space="0" w:color="auto"/>
                  <w:right w:val="single" w:sz="4" w:space="0" w:color="auto"/>
                </w:tcBorders>
                <w:shd w:val="clear" w:color="auto" w:fill="auto"/>
                <w:noWrap/>
                <w:vAlign w:val="bottom"/>
              </w:tcPr>
            </w:tcPrChange>
          </w:tcPr>
          <w:p w14:paraId="1BBE881C"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tcPrChange w:id="6894" w:author="Trần Thị Luyến" w:date="2024-05-21T15:51:00Z">
              <w:tcPr>
                <w:tcW w:w="803" w:type="dxa"/>
                <w:tcBorders>
                  <w:top w:val="nil"/>
                  <w:left w:val="nil"/>
                  <w:bottom w:val="single" w:sz="4" w:space="0" w:color="auto"/>
                  <w:right w:val="single" w:sz="4" w:space="0" w:color="auto"/>
                </w:tcBorders>
                <w:shd w:val="clear" w:color="auto" w:fill="auto"/>
                <w:noWrap/>
                <w:vAlign w:val="bottom"/>
              </w:tcPr>
            </w:tcPrChange>
          </w:tcPr>
          <w:p w14:paraId="77786B04"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tcPrChange w:id="6895" w:author="Trần Thị Luyến" w:date="2024-05-21T15:51:00Z">
              <w:tcPr>
                <w:tcW w:w="669" w:type="dxa"/>
                <w:tcBorders>
                  <w:top w:val="nil"/>
                  <w:left w:val="nil"/>
                  <w:bottom w:val="single" w:sz="4" w:space="0" w:color="auto"/>
                  <w:right w:val="single" w:sz="4" w:space="0" w:color="auto"/>
                </w:tcBorders>
                <w:shd w:val="clear" w:color="auto" w:fill="auto"/>
                <w:noWrap/>
                <w:vAlign w:val="bottom"/>
              </w:tcPr>
            </w:tcPrChange>
          </w:tcPr>
          <w:p w14:paraId="61AE7847"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5" w:type="dxa"/>
            <w:tcBorders>
              <w:top w:val="nil"/>
              <w:left w:val="nil"/>
              <w:bottom w:val="single" w:sz="4" w:space="0" w:color="auto"/>
              <w:right w:val="single" w:sz="4" w:space="0" w:color="auto"/>
            </w:tcBorders>
            <w:shd w:val="clear" w:color="auto" w:fill="auto"/>
            <w:noWrap/>
            <w:vAlign w:val="bottom"/>
            <w:tcPrChange w:id="6896" w:author="Trần Thị Luyến" w:date="2024-05-21T15:51:00Z">
              <w:tcPr>
                <w:tcW w:w="805" w:type="dxa"/>
                <w:tcBorders>
                  <w:top w:val="nil"/>
                  <w:left w:val="nil"/>
                  <w:bottom w:val="single" w:sz="4" w:space="0" w:color="auto"/>
                  <w:right w:val="single" w:sz="4" w:space="0" w:color="auto"/>
                </w:tcBorders>
                <w:shd w:val="clear" w:color="auto" w:fill="auto"/>
                <w:noWrap/>
                <w:vAlign w:val="bottom"/>
              </w:tcPr>
            </w:tcPrChange>
          </w:tcPr>
          <w:p w14:paraId="7D49377F"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Change w:id="6897" w:author="Trần Thị Luyến" w:date="2024-05-21T15:51:00Z">
              <w:tcPr>
                <w:tcW w:w="709" w:type="dxa"/>
                <w:tcBorders>
                  <w:top w:val="nil"/>
                  <w:left w:val="nil"/>
                  <w:bottom w:val="single" w:sz="4" w:space="0" w:color="auto"/>
                  <w:right w:val="single" w:sz="4" w:space="0" w:color="auto"/>
                </w:tcBorders>
                <w:shd w:val="clear" w:color="auto" w:fill="auto"/>
                <w:noWrap/>
                <w:vAlign w:val="bottom"/>
              </w:tcPr>
            </w:tcPrChange>
          </w:tcPr>
          <w:p w14:paraId="7CE2FF11"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tcBorders>
              <w:top w:val="nil"/>
              <w:left w:val="nil"/>
              <w:bottom w:val="single" w:sz="4" w:space="0" w:color="auto"/>
              <w:right w:val="single" w:sz="4" w:space="0" w:color="auto"/>
            </w:tcBorders>
            <w:shd w:val="clear" w:color="auto" w:fill="auto"/>
            <w:noWrap/>
            <w:vAlign w:val="bottom"/>
            <w:tcPrChange w:id="6898" w:author="Trần Thị Luyến" w:date="2024-05-21T15:51:00Z">
              <w:tcPr>
                <w:tcW w:w="670" w:type="dxa"/>
                <w:tcBorders>
                  <w:top w:val="nil"/>
                  <w:left w:val="nil"/>
                  <w:bottom w:val="single" w:sz="4" w:space="0" w:color="auto"/>
                  <w:right w:val="single" w:sz="4" w:space="0" w:color="auto"/>
                </w:tcBorders>
                <w:shd w:val="clear" w:color="auto" w:fill="auto"/>
                <w:noWrap/>
                <w:vAlign w:val="bottom"/>
              </w:tcPr>
            </w:tcPrChange>
          </w:tcPr>
          <w:p w14:paraId="2B6019CD"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30" w:type="dxa"/>
            <w:tcBorders>
              <w:top w:val="single" w:sz="4" w:space="0" w:color="auto"/>
              <w:left w:val="nil"/>
              <w:bottom w:val="single" w:sz="4" w:space="0" w:color="auto"/>
              <w:right w:val="single" w:sz="4" w:space="0" w:color="auto"/>
            </w:tcBorders>
            <w:vAlign w:val="bottom"/>
            <w:tcPrChange w:id="6899" w:author="Trần Thị Luyến" w:date="2024-05-21T15:51:00Z">
              <w:tcPr>
                <w:tcW w:w="830" w:type="dxa"/>
                <w:gridSpan w:val="2"/>
                <w:tcBorders>
                  <w:top w:val="single" w:sz="4" w:space="0" w:color="auto"/>
                  <w:left w:val="nil"/>
                  <w:bottom w:val="single" w:sz="4" w:space="0" w:color="auto"/>
                  <w:right w:val="single" w:sz="4" w:space="0" w:color="auto"/>
                </w:tcBorders>
                <w:vAlign w:val="bottom"/>
              </w:tcPr>
            </w:tcPrChange>
          </w:tcPr>
          <w:p w14:paraId="20CA933C"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single" w:sz="4" w:space="0" w:color="auto"/>
              <w:bottom w:val="single" w:sz="4" w:space="0" w:color="auto"/>
              <w:right w:val="single" w:sz="4" w:space="0" w:color="auto"/>
            </w:tcBorders>
            <w:shd w:val="clear" w:color="auto" w:fill="auto"/>
            <w:noWrap/>
            <w:vAlign w:val="bottom"/>
            <w:tcPrChange w:id="6900" w:author="Trần Thị Luyến" w:date="2024-05-21T15:51:00Z">
              <w:tcPr>
                <w:tcW w:w="657"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67F1C66"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tcPrChange w:id="6901" w:author="Trần Thị Luyến" w:date="2024-05-21T15:51:00Z">
              <w:tcPr>
                <w:tcW w:w="657" w:type="dxa"/>
                <w:tcBorders>
                  <w:top w:val="nil"/>
                  <w:left w:val="nil"/>
                  <w:bottom w:val="single" w:sz="4" w:space="0" w:color="auto"/>
                  <w:right w:val="single" w:sz="4" w:space="0" w:color="auto"/>
                </w:tcBorders>
                <w:shd w:val="clear" w:color="auto" w:fill="auto"/>
                <w:noWrap/>
                <w:vAlign w:val="bottom"/>
              </w:tcPr>
            </w:tcPrChange>
          </w:tcPr>
          <w:p w14:paraId="25711FFE"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tcPrChange w:id="6902" w:author="Trần Thị Luyến" w:date="2024-05-21T15:51:00Z">
              <w:tcPr>
                <w:tcW w:w="803" w:type="dxa"/>
                <w:tcBorders>
                  <w:top w:val="nil"/>
                  <w:left w:val="nil"/>
                  <w:bottom w:val="single" w:sz="4" w:space="0" w:color="auto"/>
                  <w:right w:val="single" w:sz="4" w:space="0" w:color="auto"/>
                </w:tcBorders>
                <w:shd w:val="clear" w:color="auto" w:fill="auto"/>
                <w:noWrap/>
                <w:vAlign w:val="bottom"/>
              </w:tcPr>
            </w:tcPrChange>
          </w:tcPr>
          <w:p w14:paraId="7FE509D1"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tcPrChange w:id="6903" w:author="Trần Thị Luyến" w:date="2024-05-21T15:51:00Z">
              <w:tcPr>
                <w:tcW w:w="657" w:type="dxa"/>
                <w:tcBorders>
                  <w:top w:val="nil"/>
                  <w:left w:val="nil"/>
                  <w:bottom w:val="single" w:sz="4" w:space="0" w:color="auto"/>
                  <w:right w:val="single" w:sz="4" w:space="0" w:color="auto"/>
                </w:tcBorders>
                <w:shd w:val="clear" w:color="auto" w:fill="auto"/>
                <w:noWrap/>
                <w:vAlign w:val="bottom"/>
              </w:tcPr>
            </w:tcPrChange>
          </w:tcPr>
          <w:p w14:paraId="10B6A01F"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tcPrChange w:id="6904" w:author="Trần Thị Luyến" w:date="2024-05-21T15:51:00Z">
              <w:tcPr>
                <w:tcW w:w="708" w:type="dxa"/>
                <w:tcBorders>
                  <w:top w:val="nil"/>
                  <w:left w:val="nil"/>
                  <w:bottom w:val="single" w:sz="4" w:space="0" w:color="auto"/>
                  <w:right w:val="single" w:sz="4" w:space="0" w:color="auto"/>
                </w:tcBorders>
                <w:shd w:val="clear" w:color="auto" w:fill="auto"/>
                <w:noWrap/>
                <w:vAlign w:val="bottom"/>
              </w:tcPr>
            </w:tcPrChange>
          </w:tcPr>
          <w:p w14:paraId="49298F37"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tcPrChange w:id="6905" w:author="Trần Thị Luyến" w:date="2024-05-21T15:51:00Z">
              <w:tcPr>
                <w:tcW w:w="515" w:type="dxa"/>
                <w:tcBorders>
                  <w:top w:val="nil"/>
                  <w:left w:val="nil"/>
                  <w:bottom w:val="single" w:sz="4" w:space="0" w:color="auto"/>
                  <w:right w:val="single" w:sz="4" w:space="0" w:color="auto"/>
                </w:tcBorders>
                <w:shd w:val="clear" w:color="auto" w:fill="auto"/>
                <w:noWrap/>
                <w:vAlign w:val="bottom"/>
              </w:tcPr>
            </w:tcPrChange>
          </w:tcPr>
          <w:p w14:paraId="5A681588"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Change w:id="6906" w:author="Trần Thị Luyến" w:date="2024-05-21T15:51:00Z">
              <w:tcPr>
                <w:tcW w:w="670" w:type="dxa"/>
                <w:tcBorders>
                  <w:top w:val="nil"/>
                  <w:left w:val="nil"/>
                  <w:bottom w:val="single" w:sz="4" w:space="0" w:color="auto"/>
                  <w:right w:val="single" w:sz="4" w:space="0" w:color="auto"/>
                </w:tcBorders>
                <w:shd w:val="clear" w:color="auto" w:fill="auto"/>
                <w:noWrap/>
                <w:vAlign w:val="bottom"/>
              </w:tcPr>
            </w:tcPrChange>
          </w:tcPr>
          <w:p w14:paraId="660EF977"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10432A" w:rsidRPr="00834C12" w14:paraId="5CA84DD2" w14:textId="77777777" w:rsidTr="0010432A">
        <w:tblPrEx>
          <w:tblPrExChange w:id="6907" w:author="Trần Thị Luyến" w:date="2024-05-21T15:51:00Z">
            <w:tblPrEx>
              <w:tblW w:w="15077" w:type="dxa"/>
              <w:tblLayout w:type="fixed"/>
            </w:tblPrEx>
          </w:tblPrExChange>
        </w:tblPrEx>
        <w:trPr>
          <w:trHeight w:val="427"/>
          <w:trPrChange w:id="6908" w:author="Trần Thị Luyến" w:date="2024-05-21T15:51:00Z">
            <w:trPr>
              <w:gridAfter w:val="0"/>
              <w:trHeight w:val="427"/>
            </w:trPr>
          </w:trPrChange>
        </w:trPr>
        <w:tc>
          <w:tcPr>
            <w:tcW w:w="701" w:type="dxa"/>
            <w:tcBorders>
              <w:top w:val="nil"/>
              <w:left w:val="single" w:sz="4" w:space="0" w:color="auto"/>
              <w:bottom w:val="single" w:sz="4" w:space="0" w:color="auto"/>
              <w:right w:val="single" w:sz="4" w:space="0" w:color="auto"/>
            </w:tcBorders>
            <w:shd w:val="clear" w:color="auto" w:fill="auto"/>
            <w:vAlign w:val="center"/>
            <w:tcPrChange w:id="6909" w:author="Trần Thị Luyến" w:date="2024-05-21T15:51:00Z">
              <w:tcPr>
                <w:tcW w:w="701" w:type="dxa"/>
                <w:gridSpan w:val="2"/>
                <w:tcBorders>
                  <w:top w:val="nil"/>
                  <w:left w:val="single" w:sz="4" w:space="0" w:color="auto"/>
                  <w:bottom w:val="single" w:sz="4" w:space="0" w:color="auto"/>
                  <w:right w:val="single" w:sz="4" w:space="0" w:color="auto"/>
                </w:tcBorders>
                <w:shd w:val="clear" w:color="auto" w:fill="auto"/>
                <w:vAlign w:val="center"/>
              </w:tcPr>
            </w:tcPrChange>
          </w:tcPr>
          <w:p w14:paraId="7D604EB2" w14:textId="77777777" w:rsidR="00895BF0" w:rsidRPr="00834C12" w:rsidRDefault="00895BF0" w:rsidP="002E3F77">
            <w:pPr>
              <w:spacing w:after="0" w:line="240" w:lineRule="auto"/>
              <w:jc w:val="center"/>
              <w:rPr>
                <w:rFonts w:ascii="Times New Roman" w:eastAsia="Times New Roman" w:hAnsi="Times New Roman" w:cs="Times New Roman"/>
                <w:color w:val="000000"/>
                <w:sz w:val="24"/>
                <w:szCs w:val="24"/>
              </w:rPr>
            </w:pPr>
          </w:p>
        </w:tc>
        <w:tc>
          <w:tcPr>
            <w:tcW w:w="2587" w:type="dxa"/>
            <w:tcBorders>
              <w:top w:val="nil"/>
              <w:left w:val="nil"/>
              <w:bottom w:val="single" w:sz="4" w:space="0" w:color="auto"/>
              <w:right w:val="single" w:sz="4" w:space="0" w:color="auto"/>
            </w:tcBorders>
            <w:shd w:val="clear" w:color="auto" w:fill="auto"/>
            <w:noWrap/>
            <w:vAlign w:val="center"/>
            <w:tcPrChange w:id="6910" w:author="Trần Thị Luyến" w:date="2024-05-21T15:51:00Z">
              <w:tcPr>
                <w:tcW w:w="2587" w:type="dxa"/>
                <w:gridSpan w:val="2"/>
                <w:tcBorders>
                  <w:top w:val="nil"/>
                  <w:left w:val="nil"/>
                  <w:bottom w:val="single" w:sz="4" w:space="0" w:color="auto"/>
                  <w:right w:val="single" w:sz="4" w:space="0" w:color="auto"/>
                </w:tcBorders>
                <w:shd w:val="clear" w:color="auto" w:fill="auto"/>
                <w:noWrap/>
                <w:vAlign w:val="center"/>
              </w:tcPr>
            </w:tcPrChange>
          </w:tcPr>
          <w:p w14:paraId="72B7EFE8" w14:textId="42C5AFA9" w:rsidR="00895BF0" w:rsidRPr="00834C12" w:rsidRDefault="00895BF0" w:rsidP="007F2C14">
            <w:pPr>
              <w:spacing w:after="0" w:line="240" w:lineRule="auto"/>
              <w:jc w:val="both"/>
              <w:rPr>
                <w:rFonts w:ascii="Times New Roman" w:eastAsia="Times New Roman" w:hAnsi="Times New Roman" w:cs="Times New Roman"/>
                <w:sz w:val="24"/>
                <w:szCs w:val="24"/>
              </w:rPr>
            </w:pPr>
            <w:r w:rsidRPr="00834C12">
              <w:rPr>
                <w:rFonts w:ascii="Times New Roman" w:eastAsia="Times New Roman" w:hAnsi="Times New Roman" w:cs="Times New Roman"/>
                <w:sz w:val="24"/>
                <w:szCs w:val="24"/>
              </w:rPr>
              <w:t xml:space="preserve">Nông, </w:t>
            </w:r>
            <w:r>
              <w:rPr>
                <w:rFonts w:ascii="Times New Roman" w:eastAsia="Times New Roman" w:hAnsi="Times New Roman" w:cs="Times New Roman"/>
                <w:sz w:val="24"/>
                <w:szCs w:val="24"/>
              </w:rPr>
              <w:t>l</w:t>
            </w:r>
            <w:r w:rsidRPr="00834C12">
              <w:rPr>
                <w:rFonts w:ascii="Times New Roman" w:eastAsia="Times New Roman" w:hAnsi="Times New Roman" w:cs="Times New Roman"/>
                <w:sz w:val="24"/>
                <w:szCs w:val="24"/>
              </w:rPr>
              <w:t xml:space="preserve">âm nghiệp </w:t>
            </w:r>
            <w:r>
              <w:rPr>
                <w:rFonts w:ascii="Times New Roman" w:eastAsia="Times New Roman" w:hAnsi="Times New Roman" w:cs="Times New Roman"/>
                <w:sz w:val="24"/>
                <w:szCs w:val="24"/>
              </w:rPr>
              <w:t>và</w:t>
            </w:r>
            <w:r w:rsidRPr="00834C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Pr="00834C12">
              <w:rPr>
                <w:rFonts w:ascii="Times New Roman" w:eastAsia="Times New Roman" w:hAnsi="Times New Roman" w:cs="Times New Roman"/>
                <w:sz w:val="24"/>
                <w:szCs w:val="24"/>
              </w:rPr>
              <w:t xml:space="preserve">huỷ sản </w:t>
            </w:r>
          </w:p>
        </w:tc>
        <w:tc>
          <w:tcPr>
            <w:tcW w:w="736" w:type="dxa"/>
            <w:tcBorders>
              <w:top w:val="nil"/>
              <w:left w:val="nil"/>
              <w:bottom w:val="single" w:sz="4" w:space="0" w:color="auto"/>
              <w:right w:val="single" w:sz="4" w:space="0" w:color="auto"/>
            </w:tcBorders>
            <w:shd w:val="clear" w:color="auto" w:fill="auto"/>
            <w:vAlign w:val="bottom"/>
            <w:tcPrChange w:id="6911" w:author="Trần Thị Luyến" w:date="2024-05-21T15:51:00Z">
              <w:tcPr>
                <w:tcW w:w="736" w:type="dxa"/>
                <w:gridSpan w:val="2"/>
                <w:tcBorders>
                  <w:top w:val="nil"/>
                  <w:left w:val="nil"/>
                  <w:bottom w:val="single" w:sz="4" w:space="0" w:color="auto"/>
                  <w:right w:val="single" w:sz="4" w:space="0" w:color="auto"/>
                </w:tcBorders>
                <w:shd w:val="clear" w:color="auto" w:fill="auto"/>
                <w:vAlign w:val="bottom"/>
              </w:tcPr>
            </w:tcPrChange>
          </w:tcPr>
          <w:p w14:paraId="157B9131" w14:textId="77777777" w:rsidR="00895BF0" w:rsidRPr="00834C12" w:rsidRDefault="00895BF0" w:rsidP="00834C12">
            <w:pPr>
              <w:spacing w:after="0" w:line="240" w:lineRule="auto"/>
              <w:jc w:val="center"/>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w:t>
            </w:r>
          </w:p>
        </w:tc>
        <w:tc>
          <w:tcPr>
            <w:tcW w:w="563" w:type="dxa"/>
            <w:tcBorders>
              <w:top w:val="nil"/>
              <w:left w:val="nil"/>
              <w:bottom w:val="single" w:sz="4" w:space="0" w:color="auto"/>
              <w:right w:val="single" w:sz="4" w:space="0" w:color="auto"/>
            </w:tcBorders>
            <w:vAlign w:val="center"/>
            <w:tcPrChange w:id="6912" w:author="Trần Thị Luyến" w:date="2024-05-21T15:51:00Z">
              <w:tcPr>
                <w:tcW w:w="563" w:type="dxa"/>
                <w:gridSpan w:val="2"/>
                <w:tcBorders>
                  <w:top w:val="nil"/>
                  <w:left w:val="nil"/>
                  <w:bottom w:val="single" w:sz="4" w:space="0" w:color="auto"/>
                  <w:right w:val="single" w:sz="4" w:space="0" w:color="auto"/>
                </w:tcBorders>
                <w:vAlign w:val="center"/>
              </w:tcPr>
            </w:tcPrChange>
          </w:tcPr>
          <w:p w14:paraId="58CA65AA" w14:textId="2E5194EF" w:rsidR="00895BF0" w:rsidRPr="00834C12" w:rsidRDefault="00895BF0">
            <w:pPr>
              <w:spacing w:after="0" w:line="240" w:lineRule="auto"/>
              <w:jc w:val="center"/>
              <w:rPr>
                <w:rFonts w:ascii="Times New Roman" w:eastAsia="Times New Roman" w:hAnsi="Times New Roman" w:cs="Times New Roman"/>
                <w:color w:val="000000"/>
                <w:sz w:val="24"/>
                <w:szCs w:val="24"/>
              </w:rPr>
              <w:pPrChange w:id="6913" w:author="Đào Ngọc Minh Nhung" w:date="2024-02-23T10:28:00Z">
                <w:pPr>
                  <w:spacing w:after="0" w:line="240" w:lineRule="auto"/>
                </w:pPr>
              </w:pPrChange>
            </w:pPr>
            <w:r>
              <w:rPr>
                <w:rFonts w:ascii="Times New Roman" w:eastAsia="Times New Roman" w:hAnsi="Times New Roman" w:cs="Times New Roman"/>
                <w:color w:val="000000"/>
                <w:sz w:val="24"/>
                <w:szCs w:val="24"/>
              </w:rPr>
              <w:t>13</w:t>
            </w:r>
          </w:p>
        </w:tc>
        <w:tc>
          <w:tcPr>
            <w:tcW w:w="669" w:type="dxa"/>
            <w:tcBorders>
              <w:top w:val="nil"/>
              <w:left w:val="single" w:sz="4" w:space="0" w:color="auto"/>
              <w:bottom w:val="single" w:sz="4" w:space="0" w:color="auto"/>
              <w:right w:val="single" w:sz="4" w:space="0" w:color="auto"/>
            </w:tcBorders>
            <w:shd w:val="clear" w:color="auto" w:fill="auto"/>
            <w:noWrap/>
            <w:vAlign w:val="bottom"/>
            <w:tcPrChange w:id="6914" w:author="Trần Thị Luyến" w:date="2024-05-21T15:51:00Z">
              <w:tcPr>
                <w:tcW w:w="669"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07DCCA8" w14:textId="5B57F7CD"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8" w:type="dxa"/>
            <w:tcBorders>
              <w:top w:val="nil"/>
              <w:left w:val="nil"/>
              <w:bottom w:val="single" w:sz="4" w:space="0" w:color="auto"/>
              <w:right w:val="single" w:sz="4" w:space="0" w:color="auto"/>
            </w:tcBorders>
            <w:shd w:val="clear" w:color="auto" w:fill="auto"/>
            <w:noWrap/>
            <w:vAlign w:val="bottom"/>
            <w:tcPrChange w:id="6915" w:author="Trần Thị Luyến" w:date="2024-05-21T15:51:00Z">
              <w:tcPr>
                <w:tcW w:w="668" w:type="dxa"/>
                <w:tcBorders>
                  <w:top w:val="nil"/>
                  <w:left w:val="nil"/>
                  <w:bottom w:val="single" w:sz="4" w:space="0" w:color="auto"/>
                  <w:right w:val="single" w:sz="4" w:space="0" w:color="auto"/>
                </w:tcBorders>
                <w:shd w:val="clear" w:color="auto" w:fill="auto"/>
                <w:noWrap/>
                <w:vAlign w:val="bottom"/>
              </w:tcPr>
            </w:tcPrChange>
          </w:tcPr>
          <w:p w14:paraId="35212A4A"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tcPrChange w:id="6916" w:author="Trần Thị Luyến" w:date="2024-05-21T15:51:00Z">
              <w:tcPr>
                <w:tcW w:w="803" w:type="dxa"/>
                <w:tcBorders>
                  <w:top w:val="nil"/>
                  <w:left w:val="nil"/>
                  <w:bottom w:val="single" w:sz="4" w:space="0" w:color="auto"/>
                  <w:right w:val="single" w:sz="4" w:space="0" w:color="auto"/>
                </w:tcBorders>
                <w:shd w:val="clear" w:color="auto" w:fill="auto"/>
                <w:noWrap/>
                <w:vAlign w:val="bottom"/>
              </w:tcPr>
            </w:tcPrChange>
          </w:tcPr>
          <w:p w14:paraId="546029E1"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tcPrChange w:id="6917" w:author="Trần Thị Luyến" w:date="2024-05-21T15:51:00Z">
              <w:tcPr>
                <w:tcW w:w="669" w:type="dxa"/>
                <w:tcBorders>
                  <w:top w:val="nil"/>
                  <w:left w:val="nil"/>
                  <w:bottom w:val="single" w:sz="4" w:space="0" w:color="auto"/>
                  <w:right w:val="single" w:sz="4" w:space="0" w:color="auto"/>
                </w:tcBorders>
                <w:shd w:val="clear" w:color="auto" w:fill="auto"/>
                <w:noWrap/>
                <w:vAlign w:val="bottom"/>
              </w:tcPr>
            </w:tcPrChange>
          </w:tcPr>
          <w:p w14:paraId="08338425"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5" w:type="dxa"/>
            <w:tcBorders>
              <w:top w:val="nil"/>
              <w:left w:val="nil"/>
              <w:bottom w:val="single" w:sz="4" w:space="0" w:color="auto"/>
              <w:right w:val="single" w:sz="4" w:space="0" w:color="auto"/>
            </w:tcBorders>
            <w:shd w:val="clear" w:color="auto" w:fill="auto"/>
            <w:noWrap/>
            <w:vAlign w:val="bottom"/>
            <w:tcPrChange w:id="6918" w:author="Trần Thị Luyến" w:date="2024-05-21T15:51:00Z">
              <w:tcPr>
                <w:tcW w:w="805" w:type="dxa"/>
                <w:tcBorders>
                  <w:top w:val="nil"/>
                  <w:left w:val="nil"/>
                  <w:bottom w:val="single" w:sz="4" w:space="0" w:color="auto"/>
                  <w:right w:val="single" w:sz="4" w:space="0" w:color="auto"/>
                </w:tcBorders>
                <w:shd w:val="clear" w:color="auto" w:fill="auto"/>
                <w:noWrap/>
                <w:vAlign w:val="bottom"/>
              </w:tcPr>
            </w:tcPrChange>
          </w:tcPr>
          <w:p w14:paraId="3B612608"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Change w:id="6919" w:author="Trần Thị Luyến" w:date="2024-05-21T15:51:00Z">
              <w:tcPr>
                <w:tcW w:w="709" w:type="dxa"/>
                <w:tcBorders>
                  <w:top w:val="nil"/>
                  <w:left w:val="nil"/>
                  <w:bottom w:val="single" w:sz="4" w:space="0" w:color="auto"/>
                  <w:right w:val="single" w:sz="4" w:space="0" w:color="auto"/>
                </w:tcBorders>
                <w:shd w:val="clear" w:color="auto" w:fill="auto"/>
                <w:noWrap/>
                <w:vAlign w:val="bottom"/>
              </w:tcPr>
            </w:tcPrChange>
          </w:tcPr>
          <w:p w14:paraId="18FCC94A"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tcBorders>
              <w:top w:val="nil"/>
              <w:left w:val="nil"/>
              <w:bottom w:val="single" w:sz="4" w:space="0" w:color="auto"/>
              <w:right w:val="single" w:sz="4" w:space="0" w:color="auto"/>
            </w:tcBorders>
            <w:shd w:val="clear" w:color="auto" w:fill="auto"/>
            <w:noWrap/>
            <w:vAlign w:val="bottom"/>
            <w:tcPrChange w:id="6920" w:author="Trần Thị Luyến" w:date="2024-05-21T15:51:00Z">
              <w:tcPr>
                <w:tcW w:w="670" w:type="dxa"/>
                <w:tcBorders>
                  <w:top w:val="nil"/>
                  <w:left w:val="nil"/>
                  <w:bottom w:val="single" w:sz="4" w:space="0" w:color="auto"/>
                  <w:right w:val="single" w:sz="4" w:space="0" w:color="auto"/>
                </w:tcBorders>
                <w:shd w:val="clear" w:color="auto" w:fill="auto"/>
                <w:noWrap/>
                <w:vAlign w:val="bottom"/>
              </w:tcPr>
            </w:tcPrChange>
          </w:tcPr>
          <w:p w14:paraId="34C2E131"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30" w:type="dxa"/>
            <w:tcBorders>
              <w:top w:val="single" w:sz="4" w:space="0" w:color="auto"/>
              <w:left w:val="nil"/>
              <w:bottom w:val="single" w:sz="4" w:space="0" w:color="auto"/>
              <w:right w:val="single" w:sz="4" w:space="0" w:color="auto"/>
            </w:tcBorders>
            <w:vAlign w:val="bottom"/>
            <w:tcPrChange w:id="6921" w:author="Trần Thị Luyến" w:date="2024-05-21T15:51:00Z">
              <w:tcPr>
                <w:tcW w:w="830" w:type="dxa"/>
                <w:gridSpan w:val="2"/>
                <w:tcBorders>
                  <w:top w:val="single" w:sz="4" w:space="0" w:color="auto"/>
                  <w:left w:val="nil"/>
                  <w:bottom w:val="single" w:sz="4" w:space="0" w:color="auto"/>
                  <w:right w:val="single" w:sz="4" w:space="0" w:color="auto"/>
                </w:tcBorders>
                <w:vAlign w:val="bottom"/>
              </w:tcPr>
            </w:tcPrChange>
          </w:tcPr>
          <w:p w14:paraId="3345EF51"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single" w:sz="4" w:space="0" w:color="auto"/>
              <w:bottom w:val="single" w:sz="4" w:space="0" w:color="auto"/>
              <w:right w:val="single" w:sz="4" w:space="0" w:color="auto"/>
            </w:tcBorders>
            <w:shd w:val="clear" w:color="auto" w:fill="auto"/>
            <w:noWrap/>
            <w:vAlign w:val="bottom"/>
            <w:tcPrChange w:id="6922" w:author="Trần Thị Luyến" w:date="2024-05-21T15:51:00Z">
              <w:tcPr>
                <w:tcW w:w="657"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CFABA17"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tcPrChange w:id="6923" w:author="Trần Thị Luyến" w:date="2024-05-21T15:51:00Z">
              <w:tcPr>
                <w:tcW w:w="657" w:type="dxa"/>
                <w:tcBorders>
                  <w:top w:val="nil"/>
                  <w:left w:val="nil"/>
                  <w:bottom w:val="single" w:sz="4" w:space="0" w:color="auto"/>
                  <w:right w:val="single" w:sz="4" w:space="0" w:color="auto"/>
                </w:tcBorders>
                <w:shd w:val="clear" w:color="auto" w:fill="auto"/>
                <w:noWrap/>
                <w:vAlign w:val="bottom"/>
              </w:tcPr>
            </w:tcPrChange>
          </w:tcPr>
          <w:p w14:paraId="59C1B8A7"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tcPrChange w:id="6924" w:author="Trần Thị Luyến" w:date="2024-05-21T15:51:00Z">
              <w:tcPr>
                <w:tcW w:w="803" w:type="dxa"/>
                <w:tcBorders>
                  <w:top w:val="nil"/>
                  <w:left w:val="nil"/>
                  <w:bottom w:val="single" w:sz="4" w:space="0" w:color="auto"/>
                  <w:right w:val="single" w:sz="4" w:space="0" w:color="auto"/>
                </w:tcBorders>
                <w:shd w:val="clear" w:color="auto" w:fill="auto"/>
                <w:noWrap/>
                <w:vAlign w:val="bottom"/>
              </w:tcPr>
            </w:tcPrChange>
          </w:tcPr>
          <w:p w14:paraId="77D5D6A0"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tcPrChange w:id="6925" w:author="Trần Thị Luyến" w:date="2024-05-21T15:51:00Z">
              <w:tcPr>
                <w:tcW w:w="657" w:type="dxa"/>
                <w:tcBorders>
                  <w:top w:val="nil"/>
                  <w:left w:val="nil"/>
                  <w:bottom w:val="single" w:sz="4" w:space="0" w:color="auto"/>
                  <w:right w:val="single" w:sz="4" w:space="0" w:color="auto"/>
                </w:tcBorders>
                <w:shd w:val="clear" w:color="auto" w:fill="auto"/>
                <w:noWrap/>
                <w:vAlign w:val="bottom"/>
              </w:tcPr>
            </w:tcPrChange>
          </w:tcPr>
          <w:p w14:paraId="6197B0E8"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tcPrChange w:id="6926" w:author="Trần Thị Luyến" w:date="2024-05-21T15:51:00Z">
              <w:tcPr>
                <w:tcW w:w="708" w:type="dxa"/>
                <w:tcBorders>
                  <w:top w:val="nil"/>
                  <w:left w:val="nil"/>
                  <w:bottom w:val="single" w:sz="4" w:space="0" w:color="auto"/>
                  <w:right w:val="single" w:sz="4" w:space="0" w:color="auto"/>
                </w:tcBorders>
                <w:shd w:val="clear" w:color="auto" w:fill="auto"/>
                <w:noWrap/>
                <w:vAlign w:val="bottom"/>
              </w:tcPr>
            </w:tcPrChange>
          </w:tcPr>
          <w:p w14:paraId="136AACFE"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tcPrChange w:id="6927" w:author="Trần Thị Luyến" w:date="2024-05-21T15:51:00Z">
              <w:tcPr>
                <w:tcW w:w="515" w:type="dxa"/>
                <w:tcBorders>
                  <w:top w:val="nil"/>
                  <w:left w:val="nil"/>
                  <w:bottom w:val="single" w:sz="4" w:space="0" w:color="auto"/>
                  <w:right w:val="single" w:sz="4" w:space="0" w:color="auto"/>
                </w:tcBorders>
                <w:shd w:val="clear" w:color="auto" w:fill="auto"/>
                <w:noWrap/>
                <w:vAlign w:val="bottom"/>
              </w:tcPr>
            </w:tcPrChange>
          </w:tcPr>
          <w:p w14:paraId="7E7B57A6"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Change w:id="6928" w:author="Trần Thị Luyến" w:date="2024-05-21T15:51:00Z">
              <w:tcPr>
                <w:tcW w:w="670" w:type="dxa"/>
                <w:tcBorders>
                  <w:top w:val="nil"/>
                  <w:left w:val="nil"/>
                  <w:bottom w:val="single" w:sz="4" w:space="0" w:color="auto"/>
                  <w:right w:val="single" w:sz="4" w:space="0" w:color="auto"/>
                </w:tcBorders>
                <w:shd w:val="clear" w:color="auto" w:fill="auto"/>
                <w:noWrap/>
                <w:vAlign w:val="bottom"/>
              </w:tcPr>
            </w:tcPrChange>
          </w:tcPr>
          <w:p w14:paraId="5CDE712A"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10432A" w:rsidRPr="00834C12" w14:paraId="3CE7DF41" w14:textId="77777777" w:rsidTr="0010432A">
        <w:tblPrEx>
          <w:tblPrExChange w:id="6929" w:author="Trần Thị Luyến" w:date="2024-05-21T15:51:00Z">
            <w:tblPrEx>
              <w:tblW w:w="15077" w:type="dxa"/>
              <w:tblLayout w:type="fixed"/>
            </w:tblPrEx>
          </w:tblPrExChange>
        </w:tblPrEx>
        <w:trPr>
          <w:trHeight w:val="427"/>
          <w:trPrChange w:id="6930" w:author="Trần Thị Luyến" w:date="2024-05-21T15:51:00Z">
            <w:trPr>
              <w:gridAfter w:val="0"/>
              <w:trHeight w:val="427"/>
            </w:trPr>
          </w:trPrChange>
        </w:trPr>
        <w:tc>
          <w:tcPr>
            <w:tcW w:w="701" w:type="dxa"/>
            <w:tcBorders>
              <w:top w:val="nil"/>
              <w:left w:val="single" w:sz="4" w:space="0" w:color="auto"/>
              <w:bottom w:val="single" w:sz="4" w:space="0" w:color="auto"/>
              <w:right w:val="single" w:sz="4" w:space="0" w:color="auto"/>
            </w:tcBorders>
            <w:shd w:val="clear" w:color="auto" w:fill="auto"/>
            <w:vAlign w:val="center"/>
            <w:tcPrChange w:id="6931" w:author="Trần Thị Luyến" w:date="2024-05-21T15:51:00Z">
              <w:tcPr>
                <w:tcW w:w="701" w:type="dxa"/>
                <w:gridSpan w:val="2"/>
                <w:tcBorders>
                  <w:top w:val="nil"/>
                  <w:left w:val="single" w:sz="4" w:space="0" w:color="auto"/>
                  <w:bottom w:val="single" w:sz="4" w:space="0" w:color="auto"/>
                  <w:right w:val="single" w:sz="4" w:space="0" w:color="auto"/>
                </w:tcBorders>
                <w:shd w:val="clear" w:color="auto" w:fill="auto"/>
                <w:vAlign w:val="center"/>
              </w:tcPr>
            </w:tcPrChange>
          </w:tcPr>
          <w:p w14:paraId="3FBE4AE7" w14:textId="77777777" w:rsidR="00895BF0" w:rsidRPr="00834C12" w:rsidRDefault="00895BF0" w:rsidP="002E3F77">
            <w:pPr>
              <w:spacing w:after="0" w:line="240" w:lineRule="auto"/>
              <w:jc w:val="center"/>
              <w:rPr>
                <w:rFonts w:ascii="Times New Roman" w:eastAsia="Times New Roman" w:hAnsi="Times New Roman" w:cs="Times New Roman"/>
                <w:color w:val="000000"/>
                <w:sz w:val="24"/>
                <w:szCs w:val="24"/>
              </w:rPr>
            </w:pPr>
          </w:p>
        </w:tc>
        <w:tc>
          <w:tcPr>
            <w:tcW w:w="2587" w:type="dxa"/>
            <w:tcBorders>
              <w:top w:val="nil"/>
              <w:left w:val="nil"/>
              <w:bottom w:val="single" w:sz="4" w:space="0" w:color="auto"/>
              <w:right w:val="single" w:sz="4" w:space="0" w:color="auto"/>
            </w:tcBorders>
            <w:shd w:val="clear" w:color="auto" w:fill="auto"/>
            <w:noWrap/>
            <w:vAlign w:val="center"/>
            <w:tcPrChange w:id="6932" w:author="Trần Thị Luyến" w:date="2024-05-21T15:51:00Z">
              <w:tcPr>
                <w:tcW w:w="2587" w:type="dxa"/>
                <w:gridSpan w:val="2"/>
                <w:tcBorders>
                  <w:top w:val="nil"/>
                  <w:left w:val="nil"/>
                  <w:bottom w:val="single" w:sz="4" w:space="0" w:color="auto"/>
                  <w:right w:val="single" w:sz="4" w:space="0" w:color="auto"/>
                </w:tcBorders>
                <w:shd w:val="clear" w:color="auto" w:fill="auto"/>
                <w:noWrap/>
                <w:vAlign w:val="center"/>
              </w:tcPr>
            </w:tcPrChange>
          </w:tcPr>
          <w:p w14:paraId="024C630D" w14:textId="766964D3" w:rsidR="00895BF0" w:rsidRPr="00E45140" w:rsidRDefault="00895BF0" w:rsidP="007F2C14">
            <w:pPr>
              <w:spacing w:after="0" w:line="240" w:lineRule="auto"/>
              <w:jc w:val="both"/>
              <w:rPr>
                <w:rFonts w:ascii="Times New Roman" w:eastAsia="Times New Roman" w:hAnsi="Times New Roman" w:cs="Times New Roman"/>
                <w:spacing w:val="-4"/>
                <w:sz w:val="24"/>
                <w:szCs w:val="24"/>
              </w:rPr>
            </w:pPr>
            <w:r w:rsidRPr="00E45140">
              <w:rPr>
                <w:rFonts w:ascii="Times New Roman" w:eastAsia="Times New Roman" w:hAnsi="Times New Roman" w:cs="Times New Roman"/>
                <w:spacing w:val="-4"/>
                <w:sz w:val="24"/>
                <w:szCs w:val="24"/>
              </w:rPr>
              <w:t>Công nghiệp và xây dựng</w:t>
            </w:r>
          </w:p>
        </w:tc>
        <w:tc>
          <w:tcPr>
            <w:tcW w:w="736" w:type="dxa"/>
            <w:tcBorders>
              <w:top w:val="nil"/>
              <w:left w:val="nil"/>
              <w:bottom w:val="single" w:sz="4" w:space="0" w:color="auto"/>
              <w:right w:val="single" w:sz="4" w:space="0" w:color="auto"/>
            </w:tcBorders>
            <w:shd w:val="clear" w:color="auto" w:fill="auto"/>
            <w:vAlign w:val="bottom"/>
            <w:tcPrChange w:id="6933" w:author="Trần Thị Luyến" w:date="2024-05-21T15:51:00Z">
              <w:tcPr>
                <w:tcW w:w="736" w:type="dxa"/>
                <w:gridSpan w:val="2"/>
                <w:tcBorders>
                  <w:top w:val="nil"/>
                  <w:left w:val="nil"/>
                  <w:bottom w:val="single" w:sz="4" w:space="0" w:color="auto"/>
                  <w:right w:val="single" w:sz="4" w:space="0" w:color="auto"/>
                </w:tcBorders>
                <w:shd w:val="clear" w:color="auto" w:fill="auto"/>
                <w:vAlign w:val="bottom"/>
              </w:tcPr>
            </w:tcPrChange>
          </w:tcPr>
          <w:p w14:paraId="4780A91D" w14:textId="77777777" w:rsidR="00895BF0" w:rsidRPr="00834C12" w:rsidRDefault="00895BF0" w:rsidP="00834C12">
            <w:pPr>
              <w:spacing w:after="0" w:line="240" w:lineRule="auto"/>
              <w:jc w:val="center"/>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w:t>
            </w:r>
          </w:p>
        </w:tc>
        <w:tc>
          <w:tcPr>
            <w:tcW w:w="563" w:type="dxa"/>
            <w:tcBorders>
              <w:top w:val="nil"/>
              <w:left w:val="nil"/>
              <w:bottom w:val="single" w:sz="4" w:space="0" w:color="auto"/>
              <w:right w:val="single" w:sz="4" w:space="0" w:color="auto"/>
            </w:tcBorders>
            <w:vAlign w:val="center"/>
            <w:tcPrChange w:id="6934" w:author="Trần Thị Luyến" w:date="2024-05-21T15:51:00Z">
              <w:tcPr>
                <w:tcW w:w="563" w:type="dxa"/>
                <w:gridSpan w:val="2"/>
                <w:tcBorders>
                  <w:top w:val="nil"/>
                  <w:left w:val="nil"/>
                  <w:bottom w:val="single" w:sz="4" w:space="0" w:color="auto"/>
                  <w:right w:val="single" w:sz="4" w:space="0" w:color="auto"/>
                </w:tcBorders>
                <w:vAlign w:val="center"/>
              </w:tcPr>
            </w:tcPrChange>
          </w:tcPr>
          <w:p w14:paraId="25D3BF27" w14:textId="0ACB721D" w:rsidR="00895BF0" w:rsidRPr="00834C12" w:rsidRDefault="00895BF0">
            <w:pPr>
              <w:spacing w:after="0" w:line="240" w:lineRule="auto"/>
              <w:jc w:val="center"/>
              <w:rPr>
                <w:rFonts w:ascii="Times New Roman" w:eastAsia="Times New Roman" w:hAnsi="Times New Roman" w:cs="Times New Roman"/>
                <w:color w:val="000000"/>
                <w:sz w:val="24"/>
                <w:szCs w:val="24"/>
              </w:rPr>
              <w:pPrChange w:id="6935" w:author="Đào Ngọc Minh Nhung" w:date="2024-02-23T10:28:00Z">
                <w:pPr>
                  <w:spacing w:after="0" w:line="240" w:lineRule="auto"/>
                </w:pPr>
              </w:pPrChange>
            </w:pPr>
            <w:r>
              <w:rPr>
                <w:rFonts w:ascii="Times New Roman" w:eastAsia="Times New Roman" w:hAnsi="Times New Roman" w:cs="Times New Roman"/>
                <w:color w:val="000000"/>
                <w:sz w:val="24"/>
                <w:szCs w:val="24"/>
              </w:rPr>
              <w:t>14</w:t>
            </w:r>
          </w:p>
        </w:tc>
        <w:tc>
          <w:tcPr>
            <w:tcW w:w="669" w:type="dxa"/>
            <w:tcBorders>
              <w:top w:val="nil"/>
              <w:left w:val="single" w:sz="4" w:space="0" w:color="auto"/>
              <w:bottom w:val="single" w:sz="4" w:space="0" w:color="auto"/>
              <w:right w:val="single" w:sz="4" w:space="0" w:color="auto"/>
            </w:tcBorders>
            <w:shd w:val="clear" w:color="auto" w:fill="auto"/>
            <w:noWrap/>
            <w:vAlign w:val="bottom"/>
            <w:tcPrChange w:id="6936" w:author="Trần Thị Luyến" w:date="2024-05-21T15:51:00Z">
              <w:tcPr>
                <w:tcW w:w="669"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DE48AA4" w14:textId="67AAFDB4"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8" w:type="dxa"/>
            <w:tcBorders>
              <w:top w:val="nil"/>
              <w:left w:val="nil"/>
              <w:bottom w:val="single" w:sz="4" w:space="0" w:color="auto"/>
              <w:right w:val="single" w:sz="4" w:space="0" w:color="auto"/>
            </w:tcBorders>
            <w:shd w:val="clear" w:color="auto" w:fill="auto"/>
            <w:noWrap/>
            <w:vAlign w:val="bottom"/>
            <w:tcPrChange w:id="6937" w:author="Trần Thị Luyến" w:date="2024-05-21T15:51:00Z">
              <w:tcPr>
                <w:tcW w:w="668" w:type="dxa"/>
                <w:tcBorders>
                  <w:top w:val="nil"/>
                  <w:left w:val="nil"/>
                  <w:bottom w:val="single" w:sz="4" w:space="0" w:color="auto"/>
                  <w:right w:val="single" w:sz="4" w:space="0" w:color="auto"/>
                </w:tcBorders>
                <w:shd w:val="clear" w:color="auto" w:fill="auto"/>
                <w:noWrap/>
                <w:vAlign w:val="bottom"/>
              </w:tcPr>
            </w:tcPrChange>
          </w:tcPr>
          <w:p w14:paraId="33A77C89"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tcPrChange w:id="6938" w:author="Trần Thị Luyến" w:date="2024-05-21T15:51:00Z">
              <w:tcPr>
                <w:tcW w:w="803" w:type="dxa"/>
                <w:tcBorders>
                  <w:top w:val="nil"/>
                  <w:left w:val="nil"/>
                  <w:bottom w:val="single" w:sz="4" w:space="0" w:color="auto"/>
                  <w:right w:val="single" w:sz="4" w:space="0" w:color="auto"/>
                </w:tcBorders>
                <w:shd w:val="clear" w:color="auto" w:fill="auto"/>
                <w:noWrap/>
                <w:vAlign w:val="bottom"/>
              </w:tcPr>
            </w:tcPrChange>
          </w:tcPr>
          <w:p w14:paraId="3B616E22"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tcPrChange w:id="6939" w:author="Trần Thị Luyến" w:date="2024-05-21T15:51:00Z">
              <w:tcPr>
                <w:tcW w:w="669" w:type="dxa"/>
                <w:tcBorders>
                  <w:top w:val="nil"/>
                  <w:left w:val="nil"/>
                  <w:bottom w:val="single" w:sz="4" w:space="0" w:color="auto"/>
                  <w:right w:val="single" w:sz="4" w:space="0" w:color="auto"/>
                </w:tcBorders>
                <w:shd w:val="clear" w:color="auto" w:fill="auto"/>
                <w:noWrap/>
                <w:vAlign w:val="bottom"/>
              </w:tcPr>
            </w:tcPrChange>
          </w:tcPr>
          <w:p w14:paraId="23CAEA71"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5" w:type="dxa"/>
            <w:tcBorders>
              <w:top w:val="nil"/>
              <w:left w:val="nil"/>
              <w:bottom w:val="single" w:sz="4" w:space="0" w:color="auto"/>
              <w:right w:val="single" w:sz="4" w:space="0" w:color="auto"/>
            </w:tcBorders>
            <w:shd w:val="clear" w:color="auto" w:fill="auto"/>
            <w:noWrap/>
            <w:vAlign w:val="bottom"/>
            <w:tcPrChange w:id="6940" w:author="Trần Thị Luyến" w:date="2024-05-21T15:51:00Z">
              <w:tcPr>
                <w:tcW w:w="805" w:type="dxa"/>
                <w:tcBorders>
                  <w:top w:val="nil"/>
                  <w:left w:val="nil"/>
                  <w:bottom w:val="single" w:sz="4" w:space="0" w:color="auto"/>
                  <w:right w:val="single" w:sz="4" w:space="0" w:color="auto"/>
                </w:tcBorders>
                <w:shd w:val="clear" w:color="auto" w:fill="auto"/>
                <w:noWrap/>
                <w:vAlign w:val="bottom"/>
              </w:tcPr>
            </w:tcPrChange>
          </w:tcPr>
          <w:p w14:paraId="3A90AD98"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Change w:id="6941" w:author="Trần Thị Luyến" w:date="2024-05-21T15:51:00Z">
              <w:tcPr>
                <w:tcW w:w="709" w:type="dxa"/>
                <w:tcBorders>
                  <w:top w:val="nil"/>
                  <w:left w:val="nil"/>
                  <w:bottom w:val="single" w:sz="4" w:space="0" w:color="auto"/>
                  <w:right w:val="single" w:sz="4" w:space="0" w:color="auto"/>
                </w:tcBorders>
                <w:shd w:val="clear" w:color="auto" w:fill="auto"/>
                <w:noWrap/>
                <w:vAlign w:val="bottom"/>
              </w:tcPr>
            </w:tcPrChange>
          </w:tcPr>
          <w:p w14:paraId="5B607111"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tcBorders>
              <w:top w:val="nil"/>
              <w:left w:val="nil"/>
              <w:bottom w:val="single" w:sz="4" w:space="0" w:color="auto"/>
              <w:right w:val="single" w:sz="4" w:space="0" w:color="auto"/>
            </w:tcBorders>
            <w:shd w:val="clear" w:color="auto" w:fill="auto"/>
            <w:noWrap/>
            <w:vAlign w:val="bottom"/>
            <w:tcPrChange w:id="6942" w:author="Trần Thị Luyến" w:date="2024-05-21T15:51:00Z">
              <w:tcPr>
                <w:tcW w:w="670" w:type="dxa"/>
                <w:tcBorders>
                  <w:top w:val="nil"/>
                  <w:left w:val="nil"/>
                  <w:bottom w:val="single" w:sz="4" w:space="0" w:color="auto"/>
                  <w:right w:val="single" w:sz="4" w:space="0" w:color="auto"/>
                </w:tcBorders>
                <w:shd w:val="clear" w:color="auto" w:fill="auto"/>
                <w:noWrap/>
                <w:vAlign w:val="bottom"/>
              </w:tcPr>
            </w:tcPrChange>
          </w:tcPr>
          <w:p w14:paraId="1DDE72A4"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30" w:type="dxa"/>
            <w:tcBorders>
              <w:top w:val="single" w:sz="4" w:space="0" w:color="auto"/>
              <w:left w:val="nil"/>
              <w:bottom w:val="single" w:sz="4" w:space="0" w:color="auto"/>
              <w:right w:val="single" w:sz="4" w:space="0" w:color="auto"/>
            </w:tcBorders>
            <w:vAlign w:val="bottom"/>
            <w:tcPrChange w:id="6943" w:author="Trần Thị Luyến" w:date="2024-05-21T15:51:00Z">
              <w:tcPr>
                <w:tcW w:w="830" w:type="dxa"/>
                <w:gridSpan w:val="2"/>
                <w:tcBorders>
                  <w:top w:val="single" w:sz="4" w:space="0" w:color="auto"/>
                  <w:left w:val="nil"/>
                  <w:bottom w:val="single" w:sz="4" w:space="0" w:color="auto"/>
                  <w:right w:val="single" w:sz="4" w:space="0" w:color="auto"/>
                </w:tcBorders>
                <w:vAlign w:val="bottom"/>
              </w:tcPr>
            </w:tcPrChange>
          </w:tcPr>
          <w:p w14:paraId="79E0D2C5"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single" w:sz="4" w:space="0" w:color="auto"/>
              <w:bottom w:val="single" w:sz="4" w:space="0" w:color="auto"/>
              <w:right w:val="single" w:sz="4" w:space="0" w:color="auto"/>
            </w:tcBorders>
            <w:shd w:val="clear" w:color="auto" w:fill="auto"/>
            <w:noWrap/>
            <w:vAlign w:val="bottom"/>
            <w:tcPrChange w:id="6944" w:author="Trần Thị Luyến" w:date="2024-05-21T15:51:00Z">
              <w:tcPr>
                <w:tcW w:w="657"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102BD90"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tcPrChange w:id="6945" w:author="Trần Thị Luyến" w:date="2024-05-21T15:51:00Z">
              <w:tcPr>
                <w:tcW w:w="657" w:type="dxa"/>
                <w:tcBorders>
                  <w:top w:val="nil"/>
                  <w:left w:val="nil"/>
                  <w:bottom w:val="single" w:sz="4" w:space="0" w:color="auto"/>
                  <w:right w:val="single" w:sz="4" w:space="0" w:color="auto"/>
                </w:tcBorders>
                <w:shd w:val="clear" w:color="auto" w:fill="auto"/>
                <w:noWrap/>
                <w:vAlign w:val="bottom"/>
              </w:tcPr>
            </w:tcPrChange>
          </w:tcPr>
          <w:p w14:paraId="212F09AB"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tcPrChange w:id="6946" w:author="Trần Thị Luyến" w:date="2024-05-21T15:51:00Z">
              <w:tcPr>
                <w:tcW w:w="803" w:type="dxa"/>
                <w:tcBorders>
                  <w:top w:val="nil"/>
                  <w:left w:val="nil"/>
                  <w:bottom w:val="single" w:sz="4" w:space="0" w:color="auto"/>
                  <w:right w:val="single" w:sz="4" w:space="0" w:color="auto"/>
                </w:tcBorders>
                <w:shd w:val="clear" w:color="auto" w:fill="auto"/>
                <w:noWrap/>
                <w:vAlign w:val="bottom"/>
              </w:tcPr>
            </w:tcPrChange>
          </w:tcPr>
          <w:p w14:paraId="24929C1F"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tcPrChange w:id="6947" w:author="Trần Thị Luyến" w:date="2024-05-21T15:51:00Z">
              <w:tcPr>
                <w:tcW w:w="657" w:type="dxa"/>
                <w:tcBorders>
                  <w:top w:val="nil"/>
                  <w:left w:val="nil"/>
                  <w:bottom w:val="single" w:sz="4" w:space="0" w:color="auto"/>
                  <w:right w:val="single" w:sz="4" w:space="0" w:color="auto"/>
                </w:tcBorders>
                <w:shd w:val="clear" w:color="auto" w:fill="auto"/>
                <w:noWrap/>
                <w:vAlign w:val="bottom"/>
              </w:tcPr>
            </w:tcPrChange>
          </w:tcPr>
          <w:p w14:paraId="277C112D"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tcPrChange w:id="6948" w:author="Trần Thị Luyến" w:date="2024-05-21T15:51:00Z">
              <w:tcPr>
                <w:tcW w:w="708" w:type="dxa"/>
                <w:tcBorders>
                  <w:top w:val="nil"/>
                  <w:left w:val="nil"/>
                  <w:bottom w:val="single" w:sz="4" w:space="0" w:color="auto"/>
                  <w:right w:val="single" w:sz="4" w:space="0" w:color="auto"/>
                </w:tcBorders>
                <w:shd w:val="clear" w:color="auto" w:fill="auto"/>
                <w:noWrap/>
                <w:vAlign w:val="bottom"/>
              </w:tcPr>
            </w:tcPrChange>
          </w:tcPr>
          <w:p w14:paraId="5DABC2DD"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tcPrChange w:id="6949" w:author="Trần Thị Luyến" w:date="2024-05-21T15:51:00Z">
              <w:tcPr>
                <w:tcW w:w="515" w:type="dxa"/>
                <w:tcBorders>
                  <w:top w:val="nil"/>
                  <w:left w:val="nil"/>
                  <w:bottom w:val="single" w:sz="4" w:space="0" w:color="auto"/>
                  <w:right w:val="single" w:sz="4" w:space="0" w:color="auto"/>
                </w:tcBorders>
                <w:shd w:val="clear" w:color="auto" w:fill="auto"/>
                <w:noWrap/>
                <w:vAlign w:val="bottom"/>
              </w:tcPr>
            </w:tcPrChange>
          </w:tcPr>
          <w:p w14:paraId="215F781F"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Change w:id="6950" w:author="Trần Thị Luyến" w:date="2024-05-21T15:51:00Z">
              <w:tcPr>
                <w:tcW w:w="670" w:type="dxa"/>
                <w:tcBorders>
                  <w:top w:val="nil"/>
                  <w:left w:val="nil"/>
                  <w:bottom w:val="single" w:sz="4" w:space="0" w:color="auto"/>
                  <w:right w:val="single" w:sz="4" w:space="0" w:color="auto"/>
                </w:tcBorders>
                <w:shd w:val="clear" w:color="auto" w:fill="auto"/>
                <w:noWrap/>
                <w:vAlign w:val="bottom"/>
              </w:tcPr>
            </w:tcPrChange>
          </w:tcPr>
          <w:p w14:paraId="668FFCF3"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10432A" w:rsidRPr="00834C12" w14:paraId="4A571585" w14:textId="77777777" w:rsidTr="0010432A">
        <w:tblPrEx>
          <w:tblPrExChange w:id="6951" w:author="Trần Thị Luyến" w:date="2024-05-21T15:51:00Z">
            <w:tblPrEx>
              <w:tblW w:w="15077" w:type="dxa"/>
              <w:tblLayout w:type="fixed"/>
            </w:tblPrEx>
          </w:tblPrExChange>
        </w:tblPrEx>
        <w:trPr>
          <w:trHeight w:val="427"/>
          <w:trPrChange w:id="6952" w:author="Trần Thị Luyến" w:date="2024-05-21T15:51:00Z">
            <w:trPr>
              <w:gridAfter w:val="0"/>
              <w:trHeight w:val="427"/>
            </w:trPr>
          </w:trPrChange>
        </w:trPr>
        <w:tc>
          <w:tcPr>
            <w:tcW w:w="701" w:type="dxa"/>
            <w:tcBorders>
              <w:top w:val="nil"/>
              <w:left w:val="single" w:sz="4" w:space="0" w:color="auto"/>
              <w:bottom w:val="single" w:sz="4" w:space="0" w:color="auto"/>
              <w:right w:val="single" w:sz="4" w:space="0" w:color="auto"/>
            </w:tcBorders>
            <w:shd w:val="clear" w:color="auto" w:fill="auto"/>
            <w:vAlign w:val="center"/>
            <w:tcPrChange w:id="6953" w:author="Trần Thị Luyến" w:date="2024-05-21T15:51:00Z">
              <w:tcPr>
                <w:tcW w:w="701" w:type="dxa"/>
                <w:gridSpan w:val="2"/>
                <w:tcBorders>
                  <w:top w:val="nil"/>
                  <w:left w:val="single" w:sz="4" w:space="0" w:color="auto"/>
                  <w:bottom w:val="single" w:sz="4" w:space="0" w:color="auto"/>
                  <w:right w:val="single" w:sz="4" w:space="0" w:color="auto"/>
                </w:tcBorders>
                <w:shd w:val="clear" w:color="auto" w:fill="auto"/>
                <w:vAlign w:val="center"/>
              </w:tcPr>
            </w:tcPrChange>
          </w:tcPr>
          <w:p w14:paraId="266C8673" w14:textId="77777777" w:rsidR="00895BF0" w:rsidRPr="00834C12" w:rsidRDefault="00895BF0" w:rsidP="002E3F77">
            <w:pPr>
              <w:spacing w:after="0" w:line="240" w:lineRule="auto"/>
              <w:jc w:val="center"/>
              <w:rPr>
                <w:rFonts w:ascii="Times New Roman" w:eastAsia="Times New Roman" w:hAnsi="Times New Roman" w:cs="Times New Roman"/>
                <w:color w:val="000000"/>
                <w:sz w:val="24"/>
                <w:szCs w:val="24"/>
              </w:rPr>
            </w:pPr>
          </w:p>
        </w:tc>
        <w:tc>
          <w:tcPr>
            <w:tcW w:w="2587" w:type="dxa"/>
            <w:tcBorders>
              <w:top w:val="nil"/>
              <w:left w:val="nil"/>
              <w:bottom w:val="single" w:sz="4" w:space="0" w:color="auto"/>
              <w:right w:val="single" w:sz="4" w:space="0" w:color="auto"/>
            </w:tcBorders>
            <w:shd w:val="clear" w:color="auto" w:fill="auto"/>
            <w:noWrap/>
            <w:vAlign w:val="center"/>
            <w:tcPrChange w:id="6954" w:author="Trần Thị Luyến" w:date="2024-05-21T15:51:00Z">
              <w:tcPr>
                <w:tcW w:w="2587" w:type="dxa"/>
                <w:gridSpan w:val="2"/>
                <w:tcBorders>
                  <w:top w:val="nil"/>
                  <w:left w:val="nil"/>
                  <w:bottom w:val="single" w:sz="4" w:space="0" w:color="auto"/>
                  <w:right w:val="single" w:sz="4" w:space="0" w:color="auto"/>
                </w:tcBorders>
                <w:shd w:val="clear" w:color="auto" w:fill="auto"/>
                <w:noWrap/>
                <w:vAlign w:val="center"/>
              </w:tcPr>
            </w:tcPrChange>
          </w:tcPr>
          <w:p w14:paraId="2C6EA858" w14:textId="444DDA94" w:rsidR="00895BF0" w:rsidRPr="00834C12" w:rsidRDefault="00895BF0" w:rsidP="007F2C14">
            <w:pPr>
              <w:spacing w:after="0" w:line="240" w:lineRule="auto"/>
              <w:jc w:val="both"/>
              <w:rPr>
                <w:rFonts w:ascii="Times New Roman" w:eastAsia="Times New Roman" w:hAnsi="Times New Roman" w:cs="Times New Roman"/>
                <w:sz w:val="24"/>
                <w:szCs w:val="24"/>
              </w:rPr>
            </w:pPr>
            <w:r w:rsidRPr="00834C12">
              <w:rPr>
                <w:rFonts w:ascii="Times New Roman" w:eastAsia="Times New Roman" w:hAnsi="Times New Roman" w:cs="Times New Roman"/>
                <w:sz w:val="24"/>
                <w:szCs w:val="24"/>
              </w:rPr>
              <w:t xml:space="preserve">Thương nghiệp </w:t>
            </w:r>
            <w:r>
              <w:rPr>
                <w:rFonts w:ascii="Times New Roman" w:eastAsia="Times New Roman" w:hAnsi="Times New Roman" w:cs="Times New Roman"/>
                <w:sz w:val="24"/>
                <w:szCs w:val="24"/>
              </w:rPr>
              <w:t>và</w:t>
            </w:r>
            <w:r w:rsidRPr="00834C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khách s</w:t>
            </w:r>
            <w:r w:rsidRPr="00834C12">
              <w:rPr>
                <w:rFonts w:ascii="Times New Roman" w:eastAsia="Times New Roman" w:hAnsi="Times New Roman" w:cs="Times New Roman"/>
                <w:sz w:val="24"/>
                <w:szCs w:val="24"/>
              </w:rPr>
              <w:t>ạn</w:t>
            </w:r>
            <w:r>
              <w:rPr>
                <w:rFonts w:ascii="Times New Roman" w:eastAsia="Times New Roman" w:hAnsi="Times New Roman" w:cs="Times New Roman"/>
                <w:sz w:val="24"/>
                <w:szCs w:val="24"/>
              </w:rPr>
              <w:t>, nhà hàng</w:t>
            </w:r>
          </w:p>
        </w:tc>
        <w:tc>
          <w:tcPr>
            <w:tcW w:w="736" w:type="dxa"/>
            <w:tcBorders>
              <w:top w:val="nil"/>
              <w:left w:val="nil"/>
              <w:bottom w:val="single" w:sz="4" w:space="0" w:color="auto"/>
              <w:right w:val="single" w:sz="4" w:space="0" w:color="auto"/>
            </w:tcBorders>
            <w:shd w:val="clear" w:color="auto" w:fill="auto"/>
            <w:vAlign w:val="bottom"/>
            <w:tcPrChange w:id="6955" w:author="Trần Thị Luyến" w:date="2024-05-21T15:51:00Z">
              <w:tcPr>
                <w:tcW w:w="736" w:type="dxa"/>
                <w:gridSpan w:val="2"/>
                <w:tcBorders>
                  <w:top w:val="nil"/>
                  <w:left w:val="nil"/>
                  <w:bottom w:val="single" w:sz="4" w:space="0" w:color="auto"/>
                  <w:right w:val="single" w:sz="4" w:space="0" w:color="auto"/>
                </w:tcBorders>
                <w:shd w:val="clear" w:color="auto" w:fill="auto"/>
                <w:vAlign w:val="bottom"/>
              </w:tcPr>
            </w:tcPrChange>
          </w:tcPr>
          <w:p w14:paraId="2C3D0525" w14:textId="77777777" w:rsidR="00895BF0" w:rsidRPr="00834C12" w:rsidRDefault="00895BF0" w:rsidP="00834C12">
            <w:pPr>
              <w:spacing w:after="0" w:line="240" w:lineRule="auto"/>
              <w:jc w:val="center"/>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w:t>
            </w:r>
          </w:p>
        </w:tc>
        <w:tc>
          <w:tcPr>
            <w:tcW w:w="563" w:type="dxa"/>
            <w:tcBorders>
              <w:top w:val="nil"/>
              <w:left w:val="nil"/>
              <w:bottom w:val="single" w:sz="4" w:space="0" w:color="auto"/>
              <w:right w:val="single" w:sz="4" w:space="0" w:color="auto"/>
            </w:tcBorders>
            <w:vAlign w:val="center"/>
            <w:tcPrChange w:id="6956" w:author="Trần Thị Luyến" w:date="2024-05-21T15:51:00Z">
              <w:tcPr>
                <w:tcW w:w="563" w:type="dxa"/>
                <w:gridSpan w:val="2"/>
                <w:tcBorders>
                  <w:top w:val="nil"/>
                  <w:left w:val="nil"/>
                  <w:bottom w:val="single" w:sz="4" w:space="0" w:color="auto"/>
                  <w:right w:val="single" w:sz="4" w:space="0" w:color="auto"/>
                </w:tcBorders>
                <w:vAlign w:val="center"/>
              </w:tcPr>
            </w:tcPrChange>
          </w:tcPr>
          <w:p w14:paraId="3ECA07EF" w14:textId="39E57B7B" w:rsidR="00895BF0" w:rsidRPr="00834C12" w:rsidRDefault="00895BF0">
            <w:pPr>
              <w:spacing w:after="0" w:line="240" w:lineRule="auto"/>
              <w:jc w:val="center"/>
              <w:rPr>
                <w:rFonts w:ascii="Times New Roman" w:eastAsia="Times New Roman" w:hAnsi="Times New Roman" w:cs="Times New Roman"/>
                <w:color w:val="000000"/>
                <w:sz w:val="24"/>
                <w:szCs w:val="24"/>
              </w:rPr>
              <w:pPrChange w:id="6957" w:author="Đào Ngọc Minh Nhung" w:date="2024-02-23T10:28:00Z">
                <w:pPr>
                  <w:spacing w:after="0" w:line="240" w:lineRule="auto"/>
                </w:pPr>
              </w:pPrChange>
            </w:pPr>
            <w:r>
              <w:rPr>
                <w:rFonts w:ascii="Times New Roman" w:eastAsia="Times New Roman" w:hAnsi="Times New Roman" w:cs="Times New Roman"/>
                <w:color w:val="000000"/>
                <w:sz w:val="24"/>
                <w:szCs w:val="24"/>
              </w:rPr>
              <w:t>15</w:t>
            </w:r>
          </w:p>
        </w:tc>
        <w:tc>
          <w:tcPr>
            <w:tcW w:w="669" w:type="dxa"/>
            <w:tcBorders>
              <w:top w:val="nil"/>
              <w:left w:val="single" w:sz="4" w:space="0" w:color="auto"/>
              <w:bottom w:val="single" w:sz="4" w:space="0" w:color="auto"/>
              <w:right w:val="single" w:sz="4" w:space="0" w:color="auto"/>
            </w:tcBorders>
            <w:shd w:val="clear" w:color="auto" w:fill="auto"/>
            <w:noWrap/>
            <w:vAlign w:val="bottom"/>
            <w:tcPrChange w:id="6958" w:author="Trần Thị Luyến" w:date="2024-05-21T15:51:00Z">
              <w:tcPr>
                <w:tcW w:w="669"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BFB39BA" w14:textId="47591010"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8" w:type="dxa"/>
            <w:tcBorders>
              <w:top w:val="nil"/>
              <w:left w:val="nil"/>
              <w:bottom w:val="single" w:sz="4" w:space="0" w:color="auto"/>
              <w:right w:val="single" w:sz="4" w:space="0" w:color="auto"/>
            </w:tcBorders>
            <w:shd w:val="clear" w:color="auto" w:fill="auto"/>
            <w:noWrap/>
            <w:vAlign w:val="bottom"/>
            <w:tcPrChange w:id="6959" w:author="Trần Thị Luyến" w:date="2024-05-21T15:51:00Z">
              <w:tcPr>
                <w:tcW w:w="668" w:type="dxa"/>
                <w:tcBorders>
                  <w:top w:val="nil"/>
                  <w:left w:val="nil"/>
                  <w:bottom w:val="single" w:sz="4" w:space="0" w:color="auto"/>
                  <w:right w:val="single" w:sz="4" w:space="0" w:color="auto"/>
                </w:tcBorders>
                <w:shd w:val="clear" w:color="auto" w:fill="auto"/>
                <w:noWrap/>
                <w:vAlign w:val="bottom"/>
              </w:tcPr>
            </w:tcPrChange>
          </w:tcPr>
          <w:p w14:paraId="2FE273E1"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tcPrChange w:id="6960" w:author="Trần Thị Luyến" w:date="2024-05-21T15:51:00Z">
              <w:tcPr>
                <w:tcW w:w="803" w:type="dxa"/>
                <w:tcBorders>
                  <w:top w:val="nil"/>
                  <w:left w:val="nil"/>
                  <w:bottom w:val="single" w:sz="4" w:space="0" w:color="auto"/>
                  <w:right w:val="single" w:sz="4" w:space="0" w:color="auto"/>
                </w:tcBorders>
                <w:shd w:val="clear" w:color="auto" w:fill="auto"/>
                <w:noWrap/>
                <w:vAlign w:val="bottom"/>
              </w:tcPr>
            </w:tcPrChange>
          </w:tcPr>
          <w:p w14:paraId="1D845A61"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tcPrChange w:id="6961" w:author="Trần Thị Luyến" w:date="2024-05-21T15:51:00Z">
              <w:tcPr>
                <w:tcW w:w="669" w:type="dxa"/>
                <w:tcBorders>
                  <w:top w:val="nil"/>
                  <w:left w:val="nil"/>
                  <w:bottom w:val="single" w:sz="4" w:space="0" w:color="auto"/>
                  <w:right w:val="single" w:sz="4" w:space="0" w:color="auto"/>
                </w:tcBorders>
                <w:shd w:val="clear" w:color="auto" w:fill="auto"/>
                <w:noWrap/>
                <w:vAlign w:val="bottom"/>
              </w:tcPr>
            </w:tcPrChange>
          </w:tcPr>
          <w:p w14:paraId="798BF455"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5" w:type="dxa"/>
            <w:tcBorders>
              <w:top w:val="nil"/>
              <w:left w:val="nil"/>
              <w:bottom w:val="single" w:sz="4" w:space="0" w:color="auto"/>
              <w:right w:val="single" w:sz="4" w:space="0" w:color="auto"/>
            </w:tcBorders>
            <w:shd w:val="clear" w:color="auto" w:fill="auto"/>
            <w:noWrap/>
            <w:vAlign w:val="bottom"/>
            <w:tcPrChange w:id="6962" w:author="Trần Thị Luyến" w:date="2024-05-21T15:51:00Z">
              <w:tcPr>
                <w:tcW w:w="805" w:type="dxa"/>
                <w:tcBorders>
                  <w:top w:val="nil"/>
                  <w:left w:val="nil"/>
                  <w:bottom w:val="single" w:sz="4" w:space="0" w:color="auto"/>
                  <w:right w:val="single" w:sz="4" w:space="0" w:color="auto"/>
                </w:tcBorders>
                <w:shd w:val="clear" w:color="auto" w:fill="auto"/>
                <w:noWrap/>
                <w:vAlign w:val="bottom"/>
              </w:tcPr>
            </w:tcPrChange>
          </w:tcPr>
          <w:p w14:paraId="09294A75"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Change w:id="6963" w:author="Trần Thị Luyến" w:date="2024-05-21T15:51:00Z">
              <w:tcPr>
                <w:tcW w:w="709" w:type="dxa"/>
                <w:tcBorders>
                  <w:top w:val="nil"/>
                  <w:left w:val="nil"/>
                  <w:bottom w:val="single" w:sz="4" w:space="0" w:color="auto"/>
                  <w:right w:val="single" w:sz="4" w:space="0" w:color="auto"/>
                </w:tcBorders>
                <w:shd w:val="clear" w:color="auto" w:fill="auto"/>
                <w:noWrap/>
                <w:vAlign w:val="bottom"/>
              </w:tcPr>
            </w:tcPrChange>
          </w:tcPr>
          <w:p w14:paraId="101A1B6F"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tcBorders>
              <w:top w:val="nil"/>
              <w:left w:val="nil"/>
              <w:bottom w:val="single" w:sz="4" w:space="0" w:color="auto"/>
              <w:right w:val="single" w:sz="4" w:space="0" w:color="auto"/>
            </w:tcBorders>
            <w:shd w:val="clear" w:color="auto" w:fill="auto"/>
            <w:noWrap/>
            <w:vAlign w:val="bottom"/>
            <w:tcPrChange w:id="6964" w:author="Trần Thị Luyến" w:date="2024-05-21T15:51:00Z">
              <w:tcPr>
                <w:tcW w:w="670" w:type="dxa"/>
                <w:tcBorders>
                  <w:top w:val="nil"/>
                  <w:left w:val="nil"/>
                  <w:bottom w:val="single" w:sz="4" w:space="0" w:color="auto"/>
                  <w:right w:val="single" w:sz="4" w:space="0" w:color="auto"/>
                </w:tcBorders>
                <w:shd w:val="clear" w:color="auto" w:fill="auto"/>
                <w:noWrap/>
                <w:vAlign w:val="bottom"/>
              </w:tcPr>
            </w:tcPrChange>
          </w:tcPr>
          <w:p w14:paraId="549B3C40"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30" w:type="dxa"/>
            <w:tcBorders>
              <w:top w:val="single" w:sz="4" w:space="0" w:color="auto"/>
              <w:left w:val="nil"/>
              <w:bottom w:val="single" w:sz="4" w:space="0" w:color="auto"/>
              <w:right w:val="single" w:sz="4" w:space="0" w:color="auto"/>
            </w:tcBorders>
            <w:vAlign w:val="bottom"/>
            <w:tcPrChange w:id="6965" w:author="Trần Thị Luyến" w:date="2024-05-21T15:51:00Z">
              <w:tcPr>
                <w:tcW w:w="830" w:type="dxa"/>
                <w:gridSpan w:val="2"/>
                <w:tcBorders>
                  <w:top w:val="single" w:sz="4" w:space="0" w:color="auto"/>
                  <w:left w:val="nil"/>
                  <w:bottom w:val="single" w:sz="4" w:space="0" w:color="auto"/>
                  <w:right w:val="single" w:sz="4" w:space="0" w:color="auto"/>
                </w:tcBorders>
                <w:vAlign w:val="bottom"/>
              </w:tcPr>
            </w:tcPrChange>
          </w:tcPr>
          <w:p w14:paraId="626355AA"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single" w:sz="4" w:space="0" w:color="auto"/>
              <w:bottom w:val="single" w:sz="4" w:space="0" w:color="auto"/>
              <w:right w:val="single" w:sz="4" w:space="0" w:color="auto"/>
            </w:tcBorders>
            <w:shd w:val="clear" w:color="auto" w:fill="auto"/>
            <w:noWrap/>
            <w:vAlign w:val="bottom"/>
            <w:tcPrChange w:id="6966" w:author="Trần Thị Luyến" w:date="2024-05-21T15:51:00Z">
              <w:tcPr>
                <w:tcW w:w="657"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7DA429C"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tcPrChange w:id="6967" w:author="Trần Thị Luyến" w:date="2024-05-21T15:51:00Z">
              <w:tcPr>
                <w:tcW w:w="657" w:type="dxa"/>
                <w:tcBorders>
                  <w:top w:val="nil"/>
                  <w:left w:val="nil"/>
                  <w:bottom w:val="single" w:sz="4" w:space="0" w:color="auto"/>
                  <w:right w:val="single" w:sz="4" w:space="0" w:color="auto"/>
                </w:tcBorders>
                <w:shd w:val="clear" w:color="auto" w:fill="auto"/>
                <w:noWrap/>
                <w:vAlign w:val="bottom"/>
              </w:tcPr>
            </w:tcPrChange>
          </w:tcPr>
          <w:p w14:paraId="2B3A2B12"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tcPrChange w:id="6968" w:author="Trần Thị Luyến" w:date="2024-05-21T15:51:00Z">
              <w:tcPr>
                <w:tcW w:w="803" w:type="dxa"/>
                <w:tcBorders>
                  <w:top w:val="nil"/>
                  <w:left w:val="nil"/>
                  <w:bottom w:val="single" w:sz="4" w:space="0" w:color="auto"/>
                  <w:right w:val="single" w:sz="4" w:space="0" w:color="auto"/>
                </w:tcBorders>
                <w:shd w:val="clear" w:color="auto" w:fill="auto"/>
                <w:noWrap/>
                <w:vAlign w:val="bottom"/>
              </w:tcPr>
            </w:tcPrChange>
          </w:tcPr>
          <w:p w14:paraId="7193278E"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tcPrChange w:id="6969" w:author="Trần Thị Luyến" w:date="2024-05-21T15:51:00Z">
              <w:tcPr>
                <w:tcW w:w="657" w:type="dxa"/>
                <w:tcBorders>
                  <w:top w:val="nil"/>
                  <w:left w:val="nil"/>
                  <w:bottom w:val="single" w:sz="4" w:space="0" w:color="auto"/>
                  <w:right w:val="single" w:sz="4" w:space="0" w:color="auto"/>
                </w:tcBorders>
                <w:shd w:val="clear" w:color="auto" w:fill="auto"/>
                <w:noWrap/>
                <w:vAlign w:val="bottom"/>
              </w:tcPr>
            </w:tcPrChange>
          </w:tcPr>
          <w:p w14:paraId="35616082"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tcPrChange w:id="6970" w:author="Trần Thị Luyến" w:date="2024-05-21T15:51:00Z">
              <w:tcPr>
                <w:tcW w:w="708" w:type="dxa"/>
                <w:tcBorders>
                  <w:top w:val="nil"/>
                  <w:left w:val="nil"/>
                  <w:bottom w:val="single" w:sz="4" w:space="0" w:color="auto"/>
                  <w:right w:val="single" w:sz="4" w:space="0" w:color="auto"/>
                </w:tcBorders>
                <w:shd w:val="clear" w:color="auto" w:fill="auto"/>
                <w:noWrap/>
                <w:vAlign w:val="bottom"/>
              </w:tcPr>
            </w:tcPrChange>
          </w:tcPr>
          <w:p w14:paraId="73C020AF"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tcPrChange w:id="6971" w:author="Trần Thị Luyến" w:date="2024-05-21T15:51:00Z">
              <w:tcPr>
                <w:tcW w:w="515" w:type="dxa"/>
                <w:tcBorders>
                  <w:top w:val="nil"/>
                  <w:left w:val="nil"/>
                  <w:bottom w:val="single" w:sz="4" w:space="0" w:color="auto"/>
                  <w:right w:val="single" w:sz="4" w:space="0" w:color="auto"/>
                </w:tcBorders>
                <w:shd w:val="clear" w:color="auto" w:fill="auto"/>
                <w:noWrap/>
                <w:vAlign w:val="bottom"/>
              </w:tcPr>
            </w:tcPrChange>
          </w:tcPr>
          <w:p w14:paraId="2CB2C207"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Change w:id="6972" w:author="Trần Thị Luyến" w:date="2024-05-21T15:51:00Z">
              <w:tcPr>
                <w:tcW w:w="670" w:type="dxa"/>
                <w:tcBorders>
                  <w:top w:val="nil"/>
                  <w:left w:val="nil"/>
                  <w:bottom w:val="single" w:sz="4" w:space="0" w:color="auto"/>
                  <w:right w:val="single" w:sz="4" w:space="0" w:color="auto"/>
                </w:tcBorders>
                <w:shd w:val="clear" w:color="auto" w:fill="auto"/>
                <w:noWrap/>
                <w:vAlign w:val="bottom"/>
              </w:tcPr>
            </w:tcPrChange>
          </w:tcPr>
          <w:p w14:paraId="60CA421C"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10432A" w:rsidRPr="00834C12" w14:paraId="48A43379" w14:textId="77777777" w:rsidTr="0010432A">
        <w:tblPrEx>
          <w:tblPrExChange w:id="6973" w:author="Trần Thị Luyến" w:date="2024-05-21T15:51:00Z">
            <w:tblPrEx>
              <w:tblW w:w="15077" w:type="dxa"/>
              <w:tblLayout w:type="fixed"/>
            </w:tblPrEx>
          </w:tblPrExChange>
        </w:tblPrEx>
        <w:trPr>
          <w:trHeight w:val="427"/>
          <w:trPrChange w:id="6974" w:author="Trần Thị Luyến" w:date="2024-05-21T15:51:00Z">
            <w:trPr>
              <w:gridAfter w:val="0"/>
              <w:trHeight w:val="427"/>
            </w:trPr>
          </w:trPrChange>
        </w:trPr>
        <w:tc>
          <w:tcPr>
            <w:tcW w:w="701" w:type="dxa"/>
            <w:tcBorders>
              <w:top w:val="nil"/>
              <w:left w:val="single" w:sz="4" w:space="0" w:color="auto"/>
              <w:bottom w:val="single" w:sz="4" w:space="0" w:color="auto"/>
              <w:right w:val="single" w:sz="4" w:space="0" w:color="auto"/>
            </w:tcBorders>
            <w:shd w:val="clear" w:color="auto" w:fill="auto"/>
            <w:vAlign w:val="center"/>
            <w:tcPrChange w:id="6975" w:author="Trần Thị Luyến" w:date="2024-05-21T15:51:00Z">
              <w:tcPr>
                <w:tcW w:w="701" w:type="dxa"/>
                <w:gridSpan w:val="2"/>
                <w:tcBorders>
                  <w:top w:val="nil"/>
                  <w:left w:val="single" w:sz="4" w:space="0" w:color="auto"/>
                  <w:bottom w:val="single" w:sz="4" w:space="0" w:color="auto"/>
                  <w:right w:val="single" w:sz="4" w:space="0" w:color="auto"/>
                </w:tcBorders>
                <w:shd w:val="clear" w:color="auto" w:fill="auto"/>
                <w:vAlign w:val="center"/>
              </w:tcPr>
            </w:tcPrChange>
          </w:tcPr>
          <w:p w14:paraId="09E177FF" w14:textId="77777777" w:rsidR="00895BF0" w:rsidRPr="00834C12" w:rsidRDefault="00895BF0" w:rsidP="002E3F77">
            <w:pPr>
              <w:spacing w:after="0" w:line="240" w:lineRule="auto"/>
              <w:jc w:val="center"/>
              <w:rPr>
                <w:rFonts w:ascii="Times New Roman" w:eastAsia="Times New Roman" w:hAnsi="Times New Roman" w:cs="Times New Roman"/>
                <w:color w:val="000000"/>
                <w:sz w:val="24"/>
                <w:szCs w:val="24"/>
              </w:rPr>
            </w:pPr>
          </w:p>
        </w:tc>
        <w:tc>
          <w:tcPr>
            <w:tcW w:w="2587" w:type="dxa"/>
            <w:tcBorders>
              <w:top w:val="nil"/>
              <w:left w:val="nil"/>
              <w:bottom w:val="single" w:sz="4" w:space="0" w:color="auto"/>
              <w:right w:val="single" w:sz="4" w:space="0" w:color="auto"/>
            </w:tcBorders>
            <w:shd w:val="clear" w:color="auto" w:fill="auto"/>
            <w:noWrap/>
            <w:vAlign w:val="center"/>
            <w:tcPrChange w:id="6976" w:author="Trần Thị Luyến" w:date="2024-05-21T15:51:00Z">
              <w:tcPr>
                <w:tcW w:w="2587" w:type="dxa"/>
                <w:gridSpan w:val="2"/>
                <w:tcBorders>
                  <w:top w:val="nil"/>
                  <w:left w:val="nil"/>
                  <w:bottom w:val="single" w:sz="4" w:space="0" w:color="auto"/>
                  <w:right w:val="single" w:sz="4" w:space="0" w:color="auto"/>
                </w:tcBorders>
                <w:shd w:val="clear" w:color="auto" w:fill="auto"/>
                <w:noWrap/>
                <w:vAlign w:val="center"/>
              </w:tcPr>
            </w:tcPrChange>
          </w:tcPr>
          <w:p w14:paraId="29C51B99" w14:textId="0555EC88" w:rsidR="00895BF0" w:rsidRPr="00E45140" w:rsidRDefault="00895BF0" w:rsidP="007F2C14">
            <w:pPr>
              <w:spacing w:after="0" w:line="240" w:lineRule="auto"/>
              <w:jc w:val="both"/>
              <w:rPr>
                <w:rFonts w:ascii="Times New Roman" w:eastAsia="Times New Roman" w:hAnsi="Times New Roman" w:cs="Times New Roman"/>
                <w:spacing w:val="2"/>
                <w:sz w:val="24"/>
                <w:szCs w:val="24"/>
              </w:rPr>
            </w:pPr>
            <w:r w:rsidRPr="00E45140">
              <w:rPr>
                <w:rFonts w:ascii="Times New Roman" w:eastAsia="Times New Roman" w:hAnsi="Times New Roman" w:cs="Times New Roman"/>
                <w:spacing w:val="2"/>
                <w:sz w:val="24"/>
                <w:szCs w:val="24"/>
              </w:rPr>
              <w:t>Quản lý và tiêu dùng dân cư</w:t>
            </w:r>
          </w:p>
        </w:tc>
        <w:tc>
          <w:tcPr>
            <w:tcW w:w="736" w:type="dxa"/>
            <w:tcBorders>
              <w:top w:val="nil"/>
              <w:left w:val="nil"/>
              <w:bottom w:val="single" w:sz="4" w:space="0" w:color="auto"/>
              <w:right w:val="single" w:sz="4" w:space="0" w:color="auto"/>
            </w:tcBorders>
            <w:shd w:val="clear" w:color="auto" w:fill="auto"/>
            <w:vAlign w:val="bottom"/>
            <w:tcPrChange w:id="6977" w:author="Trần Thị Luyến" w:date="2024-05-21T15:51:00Z">
              <w:tcPr>
                <w:tcW w:w="736" w:type="dxa"/>
                <w:gridSpan w:val="2"/>
                <w:tcBorders>
                  <w:top w:val="nil"/>
                  <w:left w:val="nil"/>
                  <w:bottom w:val="single" w:sz="4" w:space="0" w:color="auto"/>
                  <w:right w:val="single" w:sz="4" w:space="0" w:color="auto"/>
                </w:tcBorders>
                <w:shd w:val="clear" w:color="auto" w:fill="auto"/>
                <w:vAlign w:val="bottom"/>
              </w:tcPr>
            </w:tcPrChange>
          </w:tcPr>
          <w:p w14:paraId="09C08BA3" w14:textId="77777777" w:rsidR="00895BF0" w:rsidRPr="00834C12" w:rsidRDefault="00895BF0" w:rsidP="00834C12">
            <w:pPr>
              <w:spacing w:after="0" w:line="240" w:lineRule="auto"/>
              <w:jc w:val="center"/>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w:t>
            </w:r>
          </w:p>
        </w:tc>
        <w:tc>
          <w:tcPr>
            <w:tcW w:w="563" w:type="dxa"/>
            <w:tcBorders>
              <w:top w:val="nil"/>
              <w:left w:val="nil"/>
              <w:bottom w:val="single" w:sz="4" w:space="0" w:color="auto"/>
              <w:right w:val="single" w:sz="4" w:space="0" w:color="auto"/>
            </w:tcBorders>
            <w:vAlign w:val="center"/>
            <w:tcPrChange w:id="6978" w:author="Trần Thị Luyến" w:date="2024-05-21T15:51:00Z">
              <w:tcPr>
                <w:tcW w:w="563" w:type="dxa"/>
                <w:gridSpan w:val="2"/>
                <w:tcBorders>
                  <w:top w:val="nil"/>
                  <w:left w:val="nil"/>
                  <w:bottom w:val="single" w:sz="4" w:space="0" w:color="auto"/>
                  <w:right w:val="single" w:sz="4" w:space="0" w:color="auto"/>
                </w:tcBorders>
                <w:vAlign w:val="center"/>
              </w:tcPr>
            </w:tcPrChange>
          </w:tcPr>
          <w:p w14:paraId="624D8741" w14:textId="1516C077" w:rsidR="00895BF0" w:rsidRPr="00834C12" w:rsidRDefault="00895BF0">
            <w:pPr>
              <w:spacing w:after="0" w:line="240" w:lineRule="auto"/>
              <w:jc w:val="center"/>
              <w:rPr>
                <w:rFonts w:ascii="Times New Roman" w:eastAsia="Times New Roman" w:hAnsi="Times New Roman" w:cs="Times New Roman"/>
                <w:color w:val="000000"/>
                <w:sz w:val="24"/>
                <w:szCs w:val="24"/>
              </w:rPr>
              <w:pPrChange w:id="6979" w:author="Đào Ngọc Minh Nhung" w:date="2024-02-23T10:28:00Z">
                <w:pPr>
                  <w:spacing w:after="0" w:line="240" w:lineRule="auto"/>
                </w:pPr>
              </w:pPrChange>
            </w:pPr>
            <w:r>
              <w:rPr>
                <w:rFonts w:ascii="Times New Roman" w:eastAsia="Times New Roman" w:hAnsi="Times New Roman" w:cs="Times New Roman"/>
                <w:color w:val="000000"/>
                <w:sz w:val="24"/>
                <w:szCs w:val="24"/>
              </w:rPr>
              <w:t>16</w:t>
            </w:r>
          </w:p>
        </w:tc>
        <w:tc>
          <w:tcPr>
            <w:tcW w:w="669" w:type="dxa"/>
            <w:tcBorders>
              <w:top w:val="nil"/>
              <w:left w:val="single" w:sz="4" w:space="0" w:color="auto"/>
              <w:bottom w:val="single" w:sz="4" w:space="0" w:color="auto"/>
              <w:right w:val="single" w:sz="4" w:space="0" w:color="auto"/>
            </w:tcBorders>
            <w:shd w:val="clear" w:color="auto" w:fill="auto"/>
            <w:noWrap/>
            <w:vAlign w:val="bottom"/>
            <w:tcPrChange w:id="6980" w:author="Trần Thị Luyến" w:date="2024-05-21T15:51:00Z">
              <w:tcPr>
                <w:tcW w:w="669"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AB99188" w14:textId="679F38A9"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8" w:type="dxa"/>
            <w:tcBorders>
              <w:top w:val="nil"/>
              <w:left w:val="nil"/>
              <w:bottom w:val="single" w:sz="4" w:space="0" w:color="auto"/>
              <w:right w:val="single" w:sz="4" w:space="0" w:color="auto"/>
            </w:tcBorders>
            <w:shd w:val="clear" w:color="auto" w:fill="auto"/>
            <w:noWrap/>
            <w:vAlign w:val="bottom"/>
            <w:tcPrChange w:id="6981" w:author="Trần Thị Luyến" w:date="2024-05-21T15:51:00Z">
              <w:tcPr>
                <w:tcW w:w="668" w:type="dxa"/>
                <w:tcBorders>
                  <w:top w:val="nil"/>
                  <w:left w:val="nil"/>
                  <w:bottom w:val="single" w:sz="4" w:space="0" w:color="auto"/>
                  <w:right w:val="single" w:sz="4" w:space="0" w:color="auto"/>
                </w:tcBorders>
                <w:shd w:val="clear" w:color="auto" w:fill="auto"/>
                <w:noWrap/>
                <w:vAlign w:val="bottom"/>
              </w:tcPr>
            </w:tcPrChange>
          </w:tcPr>
          <w:p w14:paraId="7C10D369"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tcPrChange w:id="6982" w:author="Trần Thị Luyến" w:date="2024-05-21T15:51:00Z">
              <w:tcPr>
                <w:tcW w:w="803" w:type="dxa"/>
                <w:tcBorders>
                  <w:top w:val="nil"/>
                  <w:left w:val="nil"/>
                  <w:bottom w:val="single" w:sz="4" w:space="0" w:color="auto"/>
                  <w:right w:val="single" w:sz="4" w:space="0" w:color="auto"/>
                </w:tcBorders>
                <w:shd w:val="clear" w:color="auto" w:fill="auto"/>
                <w:noWrap/>
                <w:vAlign w:val="bottom"/>
              </w:tcPr>
            </w:tcPrChange>
          </w:tcPr>
          <w:p w14:paraId="2C8B6E83"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tcPrChange w:id="6983" w:author="Trần Thị Luyến" w:date="2024-05-21T15:51:00Z">
              <w:tcPr>
                <w:tcW w:w="669" w:type="dxa"/>
                <w:tcBorders>
                  <w:top w:val="nil"/>
                  <w:left w:val="nil"/>
                  <w:bottom w:val="single" w:sz="4" w:space="0" w:color="auto"/>
                  <w:right w:val="single" w:sz="4" w:space="0" w:color="auto"/>
                </w:tcBorders>
                <w:shd w:val="clear" w:color="auto" w:fill="auto"/>
                <w:noWrap/>
                <w:vAlign w:val="bottom"/>
              </w:tcPr>
            </w:tcPrChange>
          </w:tcPr>
          <w:p w14:paraId="7C1B6BBB"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5" w:type="dxa"/>
            <w:tcBorders>
              <w:top w:val="nil"/>
              <w:left w:val="nil"/>
              <w:bottom w:val="single" w:sz="4" w:space="0" w:color="auto"/>
              <w:right w:val="single" w:sz="4" w:space="0" w:color="auto"/>
            </w:tcBorders>
            <w:shd w:val="clear" w:color="auto" w:fill="auto"/>
            <w:noWrap/>
            <w:vAlign w:val="bottom"/>
            <w:tcPrChange w:id="6984" w:author="Trần Thị Luyến" w:date="2024-05-21T15:51:00Z">
              <w:tcPr>
                <w:tcW w:w="805" w:type="dxa"/>
                <w:tcBorders>
                  <w:top w:val="nil"/>
                  <w:left w:val="nil"/>
                  <w:bottom w:val="single" w:sz="4" w:space="0" w:color="auto"/>
                  <w:right w:val="single" w:sz="4" w:space="0" w:color="auto"/>
                </w:tcBorders>
                <w:shd w:val="clear" w:color="auto" w:fill="auto"/>
                <w:noWrap/>
                <w:vAlign w:val="bottom"/>
              </w:tcPr>
            </w:tcPrChange>
          </w:tcPr>
          <w:p w14:paraId="4300E476"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Change w:id="6985" w:author="Trần Thị Luyến" w:date="2024-05-21T15:51:00Z">
              <w:tcPr>
                <w:tcW w:w="709" w:type="dxa"/>
                <w:tcBorders>
                  <w:top w:val="nil"/>
                  <w:left w:val="nil"/>
                  <w:bottom w:val="single" w:sz="4" w:space="0" w:color="auto"/>
                  <w:right w:val="single" w:sz="4" w:space="0" w:color="auto"/>
                </w:tcBorders>
                <w:shd w:val="clear" w:color="auto" w:fill="auto"/>
                <w:noWrap/>
                <w:vAlign w:val="bottom"/>
              </w:tcPr>
            </w:tcPrChange>
          </w:tcPr>
          <w:p w14:paraId="144962B4"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tcBorders>
              <w:top w:val="nil"/>
              <w:left w:val="nil"/>
              <w:bottom w:val="single" w:sz="4" w:space="0" w:color="auto"/>
              <w:right w:val="single" w:sz="4" w:space="0" w:color="auto"/>
            </w:tcBorders>
            <w:shd w:val="clear" w:color="auto" w:fill="auto"/>
            <w:noWrap/>
            <w:vAlign w:val="bottom"/>
            <w:tcPrChange w:id="6986" w:author="Trần Thị Luyến" w:date="2024-05-21T15:51:00Z">
              <w:tcPr>
                <w:tcW w:w="670" w:type="dxa"/>
                <w:tcBorders>
                  <w:top w:val="nil"/>
                  <w:left w:val="nil"/>
                  <w:bottom w:val="single" w:sz="4" w:space="0" w:color="auto"/>
                  <w:right w:val="single" w:sz="4" w:space="0" w:color="auto"/>
                </w:tcBorders>
                <w:shd w:val="clear" w:color="auto" w:fill="auto"/>
                <w:noWrap/>
                <w:vAlign w:val="bottom"/>
              </w:tcPr>
            </w:tcPrChange>
          </w:tcPr>
          <w:p w14:paraId="5E5C5314"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30" w:type="dxa"/>
            <w:tcBorders>
              <w:top w:val="single" w:sz="4" w:space="0" w:color="auto"/>
              <w:left w:val="nil"/>
              <w:bottom w:val="single" w:sz="4" w:space="0" w:color="auto"/>
              <w:right w:val="single" w:sz="4" w:space="0" w:color="auto"/>
            </w:tcBorders>
            <w:vAlign w:val="bottom"/>
            <w:tcPrChange w:id="6987" w:author="Trần Thị Luyến" w:date="2024-05-21T15:51:00Z">
              <w:tcPr>
                <w:tcW w:w="830" w:type="dxa"/>
                <w:gridSpan w:val="2"/>
                <w:tcBorders>
                  <w:top w:val="single" w:sz="4" w:space="0" w:color="auto"/>
                  <w:left w:val="nil"/>
                  <w:bottom w:val="single" w:sz="4" w:space="0" w:color="auto"/>
                  <w:right w:val="single" w:sz="4" w:space="0" w:color="auto"/>
                </w:tcBorders>
                <w:vAlign w:val="bottom"/>
              </w:tcPr>
            </w:tcPrChange>
          </w:tcPr>
          <w:p w14:paraId="16EC0F3E"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single" w:sz="4" w:space="0" w:color="auto"/>
              <w:bottom w:val="single" w:sz="4" w:space="0" w:color="auto"/>
              <w:right w:val="single" w:sz="4" w:space="0" w:color="auto"/>
            </w:tcBorders>
            <w:shd w:val="clear" w:color="auto" w:fill="auto"/>
            <w:noWrap/>
            <w:vAlign w:val="bottom"/>
            <w:tcPrChange w:id="6988" w:author="Trần Thị Luyến" w:date="2024-05-21T15:51:00Z">
              <w:tcPr>
                <w:tcW w:w="657"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911835A"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tcPrChange w:id="6989" w:author="Trần Thị Luyến" w:date="2024-05-21T15:51:00Z">
              <w:tcPr>
                <w:tcW w:w="657" w:type="dxa"/>
                <w:tcBorders>
                  <w:top w:val="nil"/>
                  <w:left w:val="nil"/>
                  <w:bottom w:val="single" w:sz="4" w:space="0" w:color="auto"/>
                  <w:right w:val="single" w:sz="4" w:space="0" w:color="auto"/>
                </w:tcBorders>
                <w:shd w:val="clear" w:color="auto" w:fill="auto"/>
                <w:noWrap/>
                <w:vAlign w:val="bottom"/>
              </w:tcPr>
            </w:tcPrChange>
          </w:tcPr>
          <w:p w14:paraId="2FE91EFD"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tcPrChange w:id="6990" w:author="Trần Thị Luyến" w:date="2024-05-21T15:51:00Z">
              <w:tcPr>
                <w:tcW w:w="803" w:type="dxa"/>
                <w:tcBorders>
                  <w:top w:val="nil"/>
                  <w:left w:val="nil"/>
                  <w:bottom w:val="single" w:sz="4" w:space="0" w:color="auto"/>
                  <w:right w:val="single" w:sz="4" w:space="0" w:color="auto"/>
                </w:tcBorders>
                <w:shd w:val="clear" w:color="auto" w:fill="auto"/>
                <w:noWrap/>
                <w:vAlign w:val="bottom"/>
              </w:tcPr>
            </w:tcPrChange>
          </w:tcPr>
          <w:p w14:paraId="1D569D2A"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tcPrChange w:id="6991" w:author="Trần Thị Luyến" w:date="2024-05-21T15:51:00Z">
              <w:tcPr>
                <w:tcW w:w="657" w:type="dxa"/>
                <w:tcBorders>
                  <w:top w:val="nil"/>
                  <w:left w:val="nil"/>
                  <w:bottom w:val="single" w:sz="4" w:space="0" w:color="auto"/>
                  <w:right w:val="single" w:sz="4" w:space="0" w:color="auto"/>
                </w:tcBorders>
                <w:shd w:val="clear" w:color="auto" w:fill="auto"/>
                <w:noWrap/>
                <w:vAlign w:val="bottom"/>
              </w:tcPr>
            </w:tcPrChange>
          </w:tcPr>
          <w:p w14:paraId="1ED81227"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tcPrChange w:id="6992" w:author="Trần Thị Luyến" w:date="2024-05-21T15:51:00Z">
              <w:tcPr>
                <w:tcW w:w="708" w:type="dxa"/>
                <w:tcBorders>
                  <w:top w:val="nil"/>
                  <w:left w:val="nil"/>
                  <w:bottom w:val="single" w:sz="4" w:space="0" w:color="auto"/>
                  <w:right w:val="single" w:sz="4" w:space="0" w:color="auto"/>
                </w:tcBorders>
                <w:shd w:val="clear" w:color="auto" w:fill="auto"/>
                <w:noWrap/>
                <w:vAlign w:val="bottom"/>
              </w:tcPr>
            </w:tcPrChange>
          </w:tcPr>
          <w:p w14:paraId="623D16FE"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tcPrChange w:id="6993" w:author="Trần Thị Luyến" w:date="2024-05-21T15:51:00Z">
              <w:tcPr>
                <w:tcW w:w="515" w:type="dxa"/>
                <w:tcBorders>
                  <w:top w:val="nil"/>
                  <w:left w:val="nil"/>
                  <w:bottom w:val="single" w:sz="4" w:space="0" w:color="auto"/>
                  <w:right w:val="single" w:sz="4" w:space="0" w:color="auto"/>
                </w:tcBorders>
                <w:shd w:val="clear" w:color="auto" w:fill="auto"/>
                <w:noWrap/>
                <w:vAlign w:val="bottom"/>
              </w:tcPr>
            </w:tcPrChange>
          </w:tcPr>
          <w:p w14:paraId="5CA7EA49"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Change w:id="6994" w:author="Trần Thị Luyến" w:date="2024-05-21T15:51:00Z">
              <w:tcPr>
                <w:tcW w:w="670" w:type="dxa"/>
                <w:tcBorders>
                  <w:top w:val="nil"/>
                  <w:left w:val="nil"/>
                  <w:bottom w:val="single" w:sz="4" w:space="0" w:color="auto"/>
                  <w:right w:val="single" w:sz="4" w:space="0" w:color="auto"/>
                </w:tcBorders>
                <w:shd w:val="clear" w:color="auto" w:fill="auto"/>
                <w:noWrap/>
                <w:vAlign w:val="bottom"/>
              </w:tcPr>
            </w:tcPrChange>
          </w:tcPr>
          <w:p w14:paraId="30D3CE75"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10432A" w:rsidRPr="00834C12" w14:paraId="4F0A1B95" w14:textId="77777777" w:rsidTr="0010432A">
        <w:tblPrEx>
          <w:tblPrExChange w:id="6995" w:author="Trần Thị Luyến" w:date="2024-05-21T15:51:00Z">
            <w:tblPrEx>
              <w:tblW w:w="15077" w:type="dxa"/>
              <w:tblLayout w:type="fixed"/>
            </w:tblPrEx>
          </w:tblPrExChange>
        </w:tblPrEx>
        <w:trPr>
          <w:trHeight w:val="427"/>
          <w:trPrChange w:id="6996" w:author="Trần Thị Luyến" w:date="2024-05-21T15:51:00Z">
            <w:trPr>
              <w:gridAfter w:val="0"/>
              <w:trHeight w:val="427"/>
            </w:trPr>
          </w:trPrChange>
        </w:trPr>
        <w:tc>
          <w:tcPr>
            <w:tcW w:w="701" w:type="dxa"/>
            <w:tcBorders>
              <w:top w:val="nil"/>
              <w:left w:val="single" w:sz="4" w:space="0" w:color="auto"/>
              <w:bottom w:val="single" w:sz="4" w:space="0" w:color="auto"/>
              <w:right w:val="single" w:sz="4" w:space="0" w:color="auto"/>
            </w:tcBorders>
            <w:shd w:val="clear" w:color="auto" w:fill="auto"/>
            <w:vAlign w:val="center"/>
            <w:tcPrChange w:id="6997" w:author="Trần Thị Luyến" w:date="2024-05-21T15:51:00Z">
              <w:tcPr>
                <w:tcW w:w="701" w:type="dxa"/>
                <w:gridSpan w:val="2"/>
                <w:tcBorders>
                  <w:top w:val="nil"/>
                  <w:left w:val="single" w:sz="4" w:space="0" w:color="auto"/>
                  <w:bottom w:val="single" w:sz="4" w:space="0" w:color="auto"/>
                  <w:right w:val="single" w:sz="4" w:space="0" w:color="auto"/>
                </w:tcBorders>
                <w:shd w:val="clear" w:color="auto" w:fill="auto"/>
                <w:vAlign w:val="center"/>
              </w:tcPr>
            </w:tcPrChange>
          </w:tcPr>
          <w:p w14:paraId="5E57820C" w14:textId="77777777" w:rsidR="00895BF0" w:rsidRPr="00834C12" w:rsidRDefault="00895BF0" w:rsidP="002E3F77">
            <w:pPr>
              <w:spacing w:after="0" w:line="240" w:lineRule="auto"/>
              <w:jc w:val="center"/>
              <w:rPr>
                <w:rFonts w:ascii="Times New Roman" w:eastAsia="Times New Roman" w:hAnsi="Times New Roman" w:cs="Times New Roman"/>
                <w:color w:val="000000"/>
                <w:sz w:val="24"/>
                <w:szCs w:val="24"/>
              </w:rPr>
            </w:pPr>
          </w:p>
        </w:tc>
        <w:tc>
          <w:tcPr>
            <w:tcW w:w="2587" w:type="dxa"/>
            <w:tcBorders>
              <w:top w:val="nil"/>
              <w:left w:val="nil"/>
              <w:bottom w:val="single" w:sz="4" w:space="0" w:color="auto"/>
              <w:right w:val="single" w:sz="4" w:space="0" w:color="auto"/>
            </w:tcBorders>
            <w:shd w:val="clear" w:color="auto" w:fill="auto"/>
            <w:noWrap/>
            <w:vAlign w:val="center"/>
            <w:tcPrChange w:id="6998" w:author="Trần Thị Luyến" w:date="2024-05-21T15:51:00Z">
              <w:tcPr>
                <w:tcW w:w="2587" w:type="dxa"/>
                <w:gridSpan w:val="2"/>
                <w:tcBorders>
                  <w:top w:val="nil"/>
                  <w:left w:val="nil"/>
                  <w:bottom w:val="single" w:sz="4" w:space="0" w:color="auto"/>
                  <w:right w:val="single" w:sz="4" w:space="0" w:color="auto"/>
                </w:tcBorders>
                <w:shd w:val="clear" w:color="auto" w:fill="auto"/>
                <w:noWrap/>
                <w:vAlign w:val="center"/>
              </w:tcPr>
            </w:tcPrChange>
          </w:tcPr>
          <w:p w14:paraId="5E24DF13" w14:textId="77777777" w:rsidR="00895BF0" w:rsidRPr="00834C12" w:rsidRDefault="00895BF0" w:rsidP="007F2C14">
            <w:pPr>
              <w:spacing w:after="0" w:line="240" w:lineRule="auto"/>
              <w:jc w:val="both"/>
              <w:rPr>
                <w:rFonts w:ascii="Times New Roman" w:eastAsia="Times New Roman" w:hAnsi="Times New Roman" w:cs="Times New Roman"/>
                <w:sz w:val="24"/>
                <w:szCs w:val="24"/>
              </w:rPr>
            </w:pPr>
            <w:r w:rsidRPr="00834C12">
              <w:rPr>
                <w:rFonts w:ascii="Times New Roman" w:eastAsia="Times New Roman" w:hAnsi="Times New Roman" w:cs="Times New Roman"/>
                <w:sz w:val="24"/>
                <w:szCs w:val="24"/>
              </w:rPr>
              <w:t>Các hoạt động khác</w:t>
            </w:r>
          </w:p>
        </w:tc>
        <w:tc>
          <w:tcPr>
            <w:tcW w:w="736" w:type="dxa"/>
            <w:tcBorders>
              <w:top w:val="nil"/>
              <w:left w:val="nil"/>
              <w:bottom w:val="single" w:sz="4" w:space="0" w:color="auto"/>
              <w:right w:val="single" w:sz="4" w:space="0" w:color="auto"/>
            </w:tcBorders>
            <w:shd w:val="clear" w:color="auto" w:fill="auto"/>
            <w:vAlign w:val="bottom"/>
            <w:tcPrChange w:id="6999" w:author="Trần Thị Luyến" w:date="2024-05-21T15:51:00Z">
              <w:tcPr>
                <w:tcW w:w="736" w:type="dxa"/>
                <w:gridSpan w:val="2"/>
                <w:tcBorders>
                  <w:top w:val="nil"/>
                  <w:left w:val="nil"/>
                  <w:bottom w:val="single" w:sz="4" w:space="0" w:color="auto"/>
                  <w:right w:val="single" w:sz="4" w:space="0" w:color="auto"/>
                </w:tcBorders>
                <w:shd w:val="clear" w:color="auto" w:fill="auto"/>
                <w:vAlign w:val="bottom"/>
              </w:tcPr>
            </w:tcPrChange>
          </w:tcPr>
          <w:p w14:paraId="478EB824" w14:textId="77777777" w:rsidR="00895BF0" w:rsidRPr="00834C12" w:rsidRDefault="00895BF0" w:rsidP="00834C12">
            <w:pPr>
              <w:spacing w:after="0" w:line="240" w:lineRule="auto"/>
              <w:jc w:val="center"/>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w:t>
            </w:r>
          </w:p>
        </w:tc>
        <w:tc>
          <w:tcPr>
            <w:tcW w:w="563" w:type="dxa"/>
            <w:tcBorders>
              <w:top w:val="nil"/>
              <w:left w:val="nil"/>
              <w:bottom w:val="single" w:sz="4" w:space="0" w:color="auto"/>
              <w:right w:val="single" w:sz="4" w:space="0" w:color="auto"/>
            </w:tcBorders>
            <w:vAlign w:val="center"/>
            <w:tcPrChange w:id="7000" w:author="Trần Thị Luyến" w:date="2024-05-21T15:51:00Z">
              <w:tcPr>
                <w:tcW w:w="563" w:type="dxa"/>
                <w:gridSpan w:val="2"/>
                <w:tcBorders>
                  <w:top w:val="nil"/>
                  <w:left w:val="nil"/>
                  <w:bottom w:val="single" w:sz="4" w:space="0" w:color="auto"/>
                  <w:right w:val="single" w:sz="4" w:space="0" w:color="auto"/>
                </w:tcBorders>
                <w:vAlign w:val="center"/>
              </w:tcPr>
            </w:tcPrChange>
          </w:tcPr>
          <w:p w14:paraId="7540A007" w14:textId="24E24616" w:rsidR="00895BF0" w:rsidRPr="00834C12" w:rsidRDefault="00895BF0">
            <w:pPr>
              <w:spacing w:after="0" w:line="240" w:lineRule="auto"/>
              <w:jc w:val="center"/>
              <w:rPr>
                <w:rFonts w:ascii="Times New Roman" w:eastAsia="Times New Roman" w:hAnsi="Times New Roman" w:cs="Times New Roman"/>
                <w:color w:val="000000"/>
                <w:sz w:val="24"/>
                <w:szCs w:val="24"/>
              </w:rPr>
              <w:pPrChange w:id="7001" w:author="Đào Ngọc Minh Nhung" w:date="2024-02-23T10:28:00Z">
                <w:pPr>
                  <w:spacing w:after="0" w:line="240" w:lineRule="auto"/>
                </w:pPr>
              </w:pPrChange>
            </w:pPr>
            <w:r>
              <w:rPr>
                <w:rFonts w:ascii="Times New Roman" w:eastAsia="Times New Roman" w:hAnsi="Times New Roman" w:cs="Times New Roman"/>
                <w:color w:val="000000"/>
                <w:sz w:val="24"/>
                <w:szCs w:val="24"/>
              </w:rPr>
              <w:t>17</w:t>
            </w:r>
          </w:p>
        </w:tc>
        <w:tc>
          <w:tcPr>
            <w:tcW w:w="669" w:type="dxa"/>
            <w:tcBorders>
              <w:top w:val="nil"/>
              <w:left w:val="single" w:sz="4" w:space="0" w:color="auto"/>
              <w:bottom w:val="single" w:sz="4" w:space="0" w:color="auto"/>
              <w:right w:val="single" w:sz="4" w:space="0" w:color="auto"/>
            </w:tcBorders>
            <w:shd w:val="clear" w:color="auto" w:fill="auto"/>
            <w:noWrap/>
            <w:vAlign w:val="bottom"/>
            <w:tcPrChange w:id="7002" w:author="Trần Thị Luyến" w:date="2024-05-21T15:51:00Z">
              <w:tcPr>
                <w:tcW w:w="669"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93B078E" w14:textId="534ABCFA"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8" w:type="dxa"/>
            <w:tcBorders>
              <w:top w:val="nil"/>
              <w:left w:val="nil"/>
              <w:bottom w:val="single" w:sz="4" w:space="0" w:color="auto"/>
              <w:right w:val="single" w:sz="4" w:space="0" w:color="auto"/>
            </w:tcBorders>
            <w:shd w:val="clear" w:color="auto" w:fill="auto"/>
            <w:noWrap/>
            <w:vAlign w:val="bottom"/>
            <w:tcPrChange w:id="7003" w:author="Trần Thị Luyến" w:date="2024-05-21T15:51:00Z">
              <w:tcPr>
                <w:tcW w:w="668" w:type="dxa"/>
                <w:tcBorders>
                  <w:top w:val="nil"/>
                  <w:left w:val="nil"/>
                  <w:bottom w:val="single" w:sz="4" w:space="0" w:color="auto"/>
                  <w:right w:val="single" w:sz="4" w:space="0" w:color="auto"/>
                </w:tcBorders>
                <w:shd w:val="clear" w:color="auto" w:fill="auto"/>
                <w:noWrap/>
                <w:vAlign w:val="bottom"/>
              </w:tcPr>
            </w:tcPrChange>
          </w:tcPr>
          <w:p w14:paraId="789DC18D"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tcPrChange w:id="7004" w:author="Trần Thị Luyến" w:date="2024-05-21T15:51:00Z">
              <w:tcPr>
                <w:tcW w:w="803" w:type="dxa"/>
                <w:tcBorders>
                  <w:top w:val="nil"/>
                  <w:left w:val="nil"/>
                  <w:bottom w:val="single" w:sz="4" w:space="0" w:color="auto"/>
                  <w:right w:val="single" w:sz="4" w:space="0" w:color="auto"/>
                </w:tcBorders>
                <w:shd w:val="clear" w:color="auto" w:fill="auto"/>
                <w:noWrap/>
                <w:vAlign w:val="bottom"/>
              </w:tcPr>
            </w:tcPrChange>
          </w:tcPr>
          <w:p w14:paraId="57173ECC"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tcPrChange w:id="7005" w:author="Trần Thị Luyến" w:date="2024-05-21T15:51:00Z">
              <w:tcPr>
                <w:tcW w:w="669" w:type="dxa"/>
                <w:tcBorders>
                  <w:top w:val="nil"/>
                  <w:left w:val="nil"/>
                  <w:bottom w:val="single" w:sz="4" w:space="0" w:color="auto"/>
                  <w:right w:val="single" w:sz="4" w:space="0" w:color="auto"/>
                </w:tcBorders>
                <w:shd w:val="clear" w:color="auto" w:fill="auto"/>
                <w:noWrap/>
                <w:vAlign w:val="bottom"/>
              </w:tcPr>
            </w:tcPrChange>
          </w:tcPr>
          <w:p w14:paraId="31D10CA0"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5" w:type="dxa"/>
            <w:tcBorders>
              <w:top w:val="nil"/>
              <w:left w:val="nil"/>
              <w:bottom w:val="single" w:sz="4" w:space="0" w:color="auto"/>
              <w:right w:val="single" w:sz="4" w:space="0" w:color="auto"/>
            </w:tcBorders>
            <w:shd w:val="clear" w:color="auto" w:fill="auto"/>
            <w:noWrap/>
            <w:vAlign w:val="bottom"/>
            <w:tcPrChange w:id="7006" w:author="Trần Thị Luyến" w:date="2024-05-21T15:51:00Z">
              <w:tcPr>
                <w:tcW w:w="805" w:type="dxa"/>
                <w:tcBorders>
                  <w:top w:val="nil"/>
                  <w:left w:val="nil"/>
                  <w:bottom w:val="single" w:sz="4" w:space="0" w:color="auto"/>
                  <w:right w:val="single" w:sz="4" w:space="0" w:color="auto"/>
                </w:tcBorders>
                <w:shd w:val="clear" w:color="auto" w:fill="auto"/>
                <w:noWrap/>
                <w:vAlign w:val="bottom"/>
              </w:tcPr>
            </w:tcPrChange>
          </w:tcPr>
          <w:p w14:paraId="3BDE1AE9"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Change w:id="7007" w:author="Trần Thị Luyến" w:date="2024-05-21T15:51:00Z">
              <w:tcPr>
                <w:tcW w:w="709" w:type="dxa"/>
                <w:tcBorders>
                  <w:top w:val="nil"/>
                  <w:left w:val="nil"/>
                  <w:bottom w:val="single" w:sz="4" w:space="0" w:color="auto"/>
                  <w:right w:val="single" w:sz="4" w:space="0" w:color="auto"/>
                </w:tcBorders>
                <w:shd w:val="clear" w:color="auto" w:fill="auto"/>
                <w:noWrap/>
                <w:vAlign w:val="bottom"/>
              </w:tcPr>
            </w:tcPrChange>
          </w:tcPr>
          <w:p w14:paraId="52BB2CBE"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tcBorders>
              <w:top w:val="nil"/>
              <w:left w:val="nil"/>
              <w:bottom w:val="single" w:sz="4" w:space="0" w:color="auto"/>
              <w:right w:val="single" w:sz="4" w:space="0" w:color="auto"/>
            </w:tcBorders>
            <w:shd w:val="clear" w:color="auto" w:fill="auto"/>
            <w:noWrap/>
            <w:vAlign w:val="bottom"/>
            <w:tcPrChange w:id="7008" w:author="Trần Thị Luyến" w:date="2024-05-21T15:51:00Z">
              <w:tcPr>
                <w:tcW w:w="670" w:type="dxa"/>
                <w:tcBorders>
                  <w:top w:val="nil"/>
                  <w:left w:val="nil"/>
                  <w:bottom w:val="single" w:sz="4" w:space="0" w:color="auto"/>
                  <w:right w:val="single" w:sz="4" w:space="0" w:color="auto"/>
                </w:tcBorders>
                <w:shd w:val="clear" w:color="auto" w:fill="auto"/>
                <w:noWrap/>
                <w:vAlign w:val="bottom"/>
              </w:tcPr>
            </w:tcPrChange>
          </w:tcPr>
          <w:p w14:paraId="71B05587"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30" w:type="dxa"/>
            <w:tcBorders>
              <w:top w:val="single" w:sz="4" w:space="0" w:color="auto"/>
              <w:left w:val="nil"/>
              <w:bottom w:val="single" w:sz="4" w:space="0" w:color="auto"/>
              <w:right w:val="single" w:sz="4" w:space="0" w:color="auto"/>
            </w:tcBorders>
            <w:vAlign w:val="bottom"/>
            <w:tcPrChange w:id="7009" w:author="Trần Thị Luyến" w:date="2024-05-21T15:51:00Z">
              <w:tcPr>
                <w:tcW w:w="830" w:type="dxa"/>
                <w:gridSpan w:val="2"/>
                <w:tcBorders>
                  <w:top w:val="single" w:sz="4" w:space="0" w:color="auto"/>
                  <w:left w:val="nil"/>
                  <w:bottom w:val="single" w:sz="4" w:space="0" w:color="auto"/>
                  <w:right w:val="single" w:sz="4" w:space="0" w:color="auto"/>
                </w:tcBorders>
                <w:vAlign w:val="bottom"/>
              </w:tcPr>
            </w:tcPrChange>
          </w:tcPr>
          <w:p w14:paraId="14CE1A73"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single" w:sz="4" w:space="0" w:color="auto"/>
              <w:bottom w:val="single" w:sz="4" w:space="0" w:color="auto"/>
              <w:right w:val="single" w:sz="4" w:space="0" w:color="auto"/>
            </w:tcBorders>
            <w:shd w:val="clear" w:color="auto" w:fill="auto"/>
            <w:noWrap/>
            <w:vAlign w:val="bottom"/>
            <w:tcPrChange w:id="7010" w:author="Trần Thị Luyến" w:date="2024-05-21T15:51:00Z">
              <w:tcPr>
                <w:tcW w:w="657"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1D971BD"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tcPrChange w:id="7011" w:author="Trần Thị Luyến" w:date="2024-05-21T15:51:00Z">
              <w:tcPr>
                <w:tcW w:w="657" w:type="dxa"/>
                <w:tcBorders>
                  <w:top w:val="nil"/>
                  <w:left w:val="nil"/>
                  <w:bottom w:val="single" w:sz="4" w:space="0" w:color="auto"/>
                  <w:right w:val="single" w:sz="4" w:space="0" w:color="auto"/>
                </w:tcBorders>
                <w:shd w:val="clear" w:color="auto" w:fill="auto"/>
                <w:noWrap/>
                <w:vAlign w:val="bottom"/>
              </w:tcPr>
            </w:tcPrChange>
          </w:tcPr>
          <w:p w14:paraId="4DED2FD5"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tcPrChange w:id="7012" w:author="Trần Thị Luyến" w:date="2024-05-21T15:51:00Z">
              <w:tcPr>
                <w:tcW w:w="803" w:type="dxa"/>
                <w:tcBorders>
                  <w:top w:val="nil"/>
                  <w:left w:val="nil"/>
                  <w:bottom w:val="single" w:sz="4" w:space="0" w:color="auto"/>
                  <w:right w:val="single" w:sz="4" w:space="0" w:color="auto"/>
                </w:tcBorders>
                <w:shd w:val="clear" w:color="auto" w:fill="auto"/>
                <w:noWrap/>
                <w:vAlign w:val="bottom"/>
              </w:tcPr>
            </w:tcPrChange>
          </w:tcPr>
          <w:p w14:paraId="1F50E5DB"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tcPrChange w:id="7013" w:author="Trần Thị Luyến" w:date="2024-05-21T15:51:00Z">
              <w:tcPr>
                <w:tcW w:w="657" w:type="dxa"/>
                <w:tcBorders>
                  <w:top w:val="nil"/>
                  <w:left w:val="nil"/>
                  <w:bottom w:val="single" w:sz="4" w:space="0" w:color="auto"/>
                  <w:right w:val="single" w:sz="4" w:space="0" w:color="auto"/>
                </w:tcBorders>
                <w:shd w:val="clear" w:color="auto" w:fill="auto"/>
                <w:noWrap/>
                <w:vAlign w:val="bottom"/>
              </w:tcPr>
            </w:tcPrChange>
          </w:tcPr>
          <w:p w14:paraId="7D8ED67A"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tcPrChange w:id="7014" w:author="Trần Thị Luyến" w:date="2024-05-21T15:51:00Z">
              <w:tcPr>
                <w:tcW w:w="708" w:type="dxa"/>
                <w:tcBorders>
                  <w:top w:val="nil"/>
                  <w:left w:val="nil"/>
                  <w:bottom w:val="single" w:sz="4" w:space="0" w:color="auto"/>
                  <w:right w:val="single" w:sz="4" w:space="0" w:color="auto"/>
                </w:tcBorders>
                <w:shd w:val="clear" w:color="auto" w:fill="auto"/>
                <w:noWrap/>
                <w:vAlign w:val="bottom"/>
              </w:tcPr>
            </w:tcPrChange>
          </w:tcPr>
          <w:p w14:paraId="6BC6F0F1"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tcPrChange w:id="7015" w:author="Trần Thị Luyến" w:date="2024-05-21T15:51:00Z">
              <w:tcPr>
                <w:tcW w:w="515" w:type="dxa"/>
                <w:tcBorders>
                  <w:top w:val="nil"/>
                  <w:left w:val="nil"/>
                  <w:bottom w:val="single" w:sz="4" w:space="0" w:color="auto"/>
                  <w:right w:val="single" w:sz="4" w:space="0" w:color="auto"/>
                </w:tcBorders>
                <w:shd w:val="clear" w:color="auto" w:fill="auto"/>
                <w:noWrap/>
                <w:vAlign w:val="bottom"/>
              </w:tcPr>
            </w:tcPrChange>
          </w:tcPr>
          <w:p w14:paraId="4A1639AC"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Change w:id="7016" w:author="Trần Thị Luyến" w:date="2024-05-21T15:51:00Z">
              <w:tcPr>
                <w:tcW w:w="670" w:type="dxa"/>
                <w:tcBorders>
                  <w:top w:val="nil"/>
                  <w:left w:val="nil"/>
                  <w:bottom w:val="single" w:sz="4" w:space="0" w:color="auto"/>
                  <w:right w:val="single" w:sz="4" w:space="0" w:color="auto"/>
                </w:tcBorders>
                <w:shd w:val="clear" w:color="auto" w:fill="auto"/>
                <w:noWrap/>
                <w:vAlign w:val="bottom"/>
              </w:tcPr>
            </w:tcPrChange>
          </w:tcPr>
          <w:p w14:paraId="51AF5985"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bl>
    <w:tbl>
      <w:tblPr>
        <w:tblStyle w:val="TableGrid4"/>
        <w:tblW w:w="148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534"/>
        <w:gridCol w:w="4597"/>
      </w:tblGrid>
      <w:tr w:rsidR="00834C12" w:rsidRPr="00834C12" w14:paraId="19965310" w14:textId="77777777" w:rsidTr="00A629DC">
        <w:trPr>
          <w:trHeight w:val="1486"/>
        </w:trPr>
        <w:tc>
          <w:tcPr>
            <w:tcW w:w="5670" w:type="dxa"/>
          </w:tcPr>
          <w:p w14:paraId="6ADC791F" w14:textId="77777777" w:rsidR="00A629DC" w:rsidRPr="006042EF" w:rsidRDefault="00A629DC" w:rsidP="00834C12">
            <w:pPr>
              <w:jc w:val="center"/>
              <w:rPr>
                <w:rFonts w:ascii="Times New Roman" w:eastAsia="Times New Roman" w:hAnsi="Times New Roman" w:cs="Times New Roman"/>
                <w:sz w:val="28"/>
                <w:szCs w:val="28"/>
              </w:rPr>
            </w:pPr>
          </w:p>
          <w:p w14:paraId="195941DF" w14:textId="77777777" w:rsidR="0066299C" w:rsidRDefault="0066299C" w:rsidP="00834C12">
            <w:pPr>
              <w:jc w:val="center"/>
              <w:rPr>
                <w:ins w:id="7017" w:author="Đào Ngọc Minh Nhung" w:date="2024-02-23T10:28:00Z"/>
                <w:rFonts w:ascii="Times New Roman" w:eastAsia="Times New Roman" w:hAnsi="Times New Roman" w:cs="Times New Roman"/>
                <w:b/>
                <w:sz w:val="24"/>
                <w:szCs w:val="24"/>
              </w:rPr>
            </w:pPr>
          </w:p>
          <w:p w14:paraId="7FEED626" w14:textId="0C259888" w:rsidR="00834C12" w:rsidRPr="00E45140" w:rsidRDefault="00834C12" w:rsidP="00834C12">
            <w:pPr>
              <w:jc w:val="center"/>
              <w:rPr>
                <w:rFonts w:ascii="Times New Roman" w:eastAsia="Times New Roman" w:hAnsi="Times New Roman" w:cs="Times New Roman"/>
                <w:b/>
                <w:sz w:val="24"/>
                <w:szCs w:val="24"/>
              </w:rPr>
            </w:pPr>
            <w:r w:rsidRPr="00E45140">
              <w:rPr>
                <w:rFonts w:ascii="Times New Roman" w:eastAsia="Times New Roman" w:hAnsi="Times New Roman" w:cs="Times New Roman"/>
                <w:b/>
                <w:sz w:val="24"/>
                <w:szCs w:val="24"/>
              </w:rPr>
              <w:t>Người lập biểu</w:t>
            </w:r>
          </w:p>
          <w:p w14:paraId="089A5DA7" w14:textId="77777777" w:rsidR="00834C12" w:rsidRPr="006042EF" w:rsidRDefault="00834C12" w:rsidP="00834C12">
            <w:pPr>
              <w:jc w:val="center"/>
              <w:rPr>
                <w:rFonts w:ascii="Times New Roman" w:eastAsia="Times New Roman" w:hAnsi="Times New Roman" w:cs="Times New Roman"/>
                <w:i/>
                <w:sz w:val="28"/>
                <w:szCs w:val="28"/>
              </w:rPr>
            </w:pPr>
            <w:r w:rsidRPr="00E45140">
              <w:rPr>
                <w:rFonts w:ascii="Times New Roman" w:eastAsia="Times New Roman" w:hAnsi="Times New Roman" w:cs="Times New Roman"/>
                <w:i/>
                <w:sz w:val="24"/>
                <w:szCs w:val="24"/>
              </w:rPr>
              <w:t>(Ký, họ tên)</w:t>
            </w:r>
          </w:p>
        </w:tc>
        <w:tc>
          <w:tcPr>
            <w:tcW w:w="4534" w:type="dxa"/>
          </w:tcPr>
          <w:p w14:paraId="25078E3C" w14:textId="77777777" w:rsidR="00834C12" w:rsidRPr="006042EF" w:rsidRDefault="00834C12" w:rsidP="00834C12">
            <w:pPr>
              <w:jc w:val="center"/>
              <w:rPr>
                <w:rFonts w:ascii="Times New Roman" w:eastAsia="Times New Roman" w:hAnsi="Times New Roman" w:cs="Times New Roman"/>
                <w:sz w:val="28"/>
                <w:szCs w:val="28"/>
              </w:rPr>
            </w:pPr>
          </w:p>
          <w:p w14:paraId="2DE860F9" w14:textId="77777777" w:rsidR="00834C12" w:rsidRPr="006042EF" w:rsidRDefault="00834C12" w:rsidP="00834C12">
            <w:pPr>
              <w:jc w:val="center"/>
              <w:rPr>
                <w:rFonts w:ascii="Times New Roman" w:eastAsia="Times New Roman" w:hAnsi="Times New Roman" w:cs="Times New Roman"/>
                <w:sz w:val="28"/>
                <w:szCs w:val="28"/>
              </w:rPr>
            </w:pPr>
          </w:p>
        </w:tc>
        <w:tc>
          <w:tcPr>
            <w:tcW w:w="4597" w:type="dxa"/>
          </w:tcPr>
          <w:p w14:paraId="29651155" w14:textId="77777777" w:rsidR="00A629DC" w:rsidRPr="006042EF" w:rsidRDefault="00A629DC" w:rsidP="00834C12">
            <w:pPr>
              <w:jc w:val="center"/>
              <w:rPr>
                <w:rFonts w:ascii="Times New Roman" w:eastAsia="Times New Roman" w:hAnsi="Times New Roman" w:cs="Times New Roman"/>
                <w:i/>
                <w:sz w:val="28"/>
                <w:szCs w:val="28"/>
              </w:rPr>
            </w:pPr>
          </w:p>
          <w:p w14:paraId="2556C585" w14:textId="77777777" w:rsidR="00834C12" w:rsidRPr="00E45140" w:rsidRDefault="00834C12" w:rsidP="00834C12">
            <w:pPr>
              <w:jc w:val="center"/>
              <w:rPr>
                <w:rFonts w:ascii="Times New Roman" w:eastAsia="Times New Roman" w:hAnsi="Times New Roman" w:cs="Times New Roman"/>
                <w:i/>
                <w:sz w:val="24"/>
                <w:szCs w:val="24"/>
              </w:rPr>
            </w:pPr>
            <w:r w:rsidRPr="00E45140">
              <w:rPr>
                <w:rFonts w:ascii="Times New Roman" w:eastAsia="Times New Roman" w:hAnsi="Times New Roman" w:cs="Times New Roman"/>
                <w:i/>
                <w:sz w:val="24"/>
                <w:szCs w:val="24"/>
              </w:rPr>
              <w:t>……, ngày….. tháng……năm….</w:t>
            </w:r>
          </w:p>
          <w:p w14:paraId="0CE4386A" w14:textId="77777777" w:rsidR="00834C12" w:rsidRPr="00E45140" w:rsidRDefault="00834C12" w:rsidP="00834C12">
            <w:pPr>
              <w:jc w:val="center"/>
              <w:rPr>
                <w:rFonts w:ascii="Times New Roman" w:eastAsia="Times New Roman" w:hAnsi="Times New Roman" w:cs="Times New Roman"/>
                <w:b/>
                <w:sz w:val="24"/>
                <w:szCs w:val="24"/>
              </w:rPr>
            </w:pPr>
            <w:r w:rsidRPr="00E45140">
              <w:rPr>
                <w:rFonts w:ascii="Times New Roman" w:eastAsia="Times New Roman" w:hAnsi="Times New Roman" w:cs="Times New Roman"/>
                <w:b/>
                <w:sz w:val="24"/>
                <w:szCs w:val="24"/>
              </w:rPr>
              <w:t>Thủ trưởng đơn vị</w:t>
            </w:r>
          </w:p>
          <w:p w14:paraId="2A54FDB8" w14:textId="77777777" w:rsidR="00834C12" w:rsidRPr="006042EF" w:rsidRDefault="00834C12" w:rsidP="00834C12">
            <w:pPr>
              <w:jc w:val="center"/>
              <w:rPr>
                <w:rFonts w:ascii="Times New Roman" w:eastAsia="Times New Roman" w:hAnsi="Times New Roman" w:cs="Times New Roman"/>
                <w:i/>
                <w:sz w:val="28"/>
                <w:szCs w:val="28"/>
              </w:rPr>
            </w:pPr>
            <w:r w:rsidRPr="00E45140">
              <w:rPr>
                <w:rFonts w:ascii="Times New Roman" w:eastAsia="Times New Roman" w:hAnsi="Times New Roman" w:cs="Times New Roman"/>
                <w:i/>
                <w:sz w:val="24"/>
                <w:szCs w:val="24"/>
              </w:rPr>
              <w:t>(Ký, đóng dấu, họ tên)</w:t>
            </w:r>
          </w:p>
        </w:tc>
      </w:tr>
    </w:tbl>
    <w:p w14:paraId="61BBBF6F" w14:textId="77777777" w:rsidR="003B0013" w:rsidRDefault="003B0013"/>
    <w:p w14:paraId="2F108C1B" w14:textId="79C73734" w:rsidR="00A66C63" w:rsidRPr="00B960C5" w:rsidRDefault="00F5219A" w:rsidP="006042EF">
      <w:pPr>
        <w:ind w:firstLine="567"/>
        <w:jc w:val="both"/>
        <w:rPr>
          <w:rFonts w:ascii="Times New Roman" w:hAnsi="Times New Roman" w:cs="Times New Roman"/>
          <w:b/>
          <w:sz w:val="26"/>
          <w:szCs w:val="26"/>
        </w:rPr>
      </w:pPr>
      <w:r>
        <w:rPr>
          <w:rFonts w:ascii="Times New Roman" w:eastAsia="Times New Roman" w:hAnsi="Times New Roman" w:cs="Times New Roman"/>
          <w:b/>
          <w:sz w:val="24"/>
          <w:szCs w:val="24"/>
        </w:rPr>
        <w:t xml:space="preserve">Hướng dẫn ghi biểu: </w:t>
      </w:r>
      <w:r w:rsidR="00FE2F86">
        <w:rPr>
          <w:rFonts w:ascii="Times New Roman" w:eastAsia="Times New Roman" w:hAnsi="Times New Roman" w:cs="Times New Roman"/>
          <w:bCs/>
          <w:sz w:val="24"/>
          <w:szCs w:val="24"/>
        </w:rPr>
        <w:t>T</w:t>
      </w:r>
      <w:r w:rsidRPr="00F5219A">
        <w:rPr>
          <w:rFonts w:ascii="Times New Roman" w:eastAsia="Times New Roman" w:hAnsi="Times New Roman" w:cs="Times New Roman"/>
          <w:bCs/>
          <w:sz w:val="24"/>
          <w:szCs w:val="24"/>
        </w:rPr>
        <w:t>ương tự như biểu số 08/TCT</w:t>
      </w:r>
      <w:r w:rsidR="007F2C14">
        <w:rPr>
          <w:rFonts w:ascii="Times New Roman" w:eastAsia="Times New Roman" w:hAnsi="Times New Roman" w:cs="Times New Roman"/>
          <w:bCs/>
          <w:sz w:val="24"/>
          <w:szCs w:val="24"/>
        </w:rPr>
        <w:t>.</w:t>
      </w:r>
      <w:r>
        <w:tab/>
      </w:r>
    </w:p>
    <w:sectPr w:rsidR="00A66C63" w:rsidRPr="00B960C5" w:rsidSect="006042EF">
      <w:pgSz w:w="16840" w:h="11907" w:orient="landscape" w:code="9"/>
      <w:pgMar w:top="1134" w:right="1134" w:bottom="1134" w:left="1134" w:header="567" w:footer="567"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854" w:author="Ngan Nguyen" w:date="2024-01-07T16:20:00Z" w:initials="NN">
    <w:p w14:paraId="2C5A5673" w14:textId="20B332F3" w:rsidR="00AF56D4" w:rsidRDefault="00AF56D4">
      <w:pPr>
        <w:pStyle w:val="CommentText"/>
      </w:pPr>
      <w:r>
        <w:rPr>
          <w:rStyle w:val="CommentReference"/>
        </w:rPr>
        <w:annotationRef/>
      </w:r>
    </w:p>
  </w:comment>
  <w:comment w:id="6422" w:author="Phí Hương Nga" w:date="2023-10-20T17:22:00Z" w:initials="Nga">
    <w:p w14:paraId="79B1B122" w14:textId="77777777" w:rsidR="00AF56D4" w:rsidRDefault="00AF56D4" w:rsidP="00396244">
      <w:pPr>
        <w:pStyle w:val="CommentText"/>
      </w:pPr>
      <w:r>
        <w:rPr>
          <w:rStyle w:val="CommentReference"/>
        </w:rPr>
        <w:annotationRef/>
      </w:r>
      <w:r>
        <w:t>Bổ sung hướng dẫn ghi báo cáo chính thức năm</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5A5673" w15:done="0"/>
  <w15:commentEx w15:paraId="79B1B1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509715F" w16cex:dateUtc="2024-01-07T0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5A5673" w16cid:durableId="2509715F"/>
  <w16cid:commentId w16cid:paraId="79B1B122" w16cid:durableId="46489C8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4A457" w14:textId="77777777" w:rsidR="006813AE" w:rsidRDefault="006813AE" w:rsidP="00673985">
      <w:pPr>
        <w:spacing w:after="0" w:line="240" w:lineRule="auto"/>
      </w:pPr>
      <w:r>
        <w:separator/>
      </w:r>
    </w:p>
  </w:endnote>
  <w:endnote w:type="continuationSeparator" w:id="0">
    <w:p w14:paraId="51C7A395" w14:textId="77777777" w:rsidR="006813AE" w:rsidRDefault="006813AE" w:rsidP="00673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Century Schoolbook">
    <w:altName w:val="Courier New"/>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VnVogu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n-ea">
    <w:altName w:val="Times New Roman"/>
    <w:panose1 w:val="00000000000000000000"/>
    <w:charset w:val="00"/>
    <w:family w:val="roman"/>
    <w:notTrueType/>
    <w:pitch w:val="default"/>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FCDA8" w14:textId="77777777" w:rsidR="006813AE" w:rsidRDefault="006813AE" w:rsidP="00673985">
      <w:pPr>
        <w:spacing w:after="0" w:line="240" w:lineRule="auto"/>
      </w:pPr>
      <w:r>
        <w:separator/>
      </w:r>
    </w:p>
  </w:footnote>
  <w:footnote w:type="continuationSeparator" w:id="0">
    <w:p w14:paraId="21C15337" w14:textId="77777777" w:rsidR="006813AE" w:rsidRDefault="006813AE" w:rsidP="006739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C1EA3" w14:textId="77777777" w:rsidR="00AF56D4" w:rsidRDefault="00AF56D4">
    <w:pPr>
      <w:pStyle w:val="Header"/>
      <w:jc w:val="center"/>
    </w:pPr>
  </w:p>
  <w:p w14:paraId="71A0056A" w14:textId="77777777" w:rsidR="00AF56D4" w:rsidRDefault="00AF56D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0802017"/>
      <w:docPartObj>
        <w:docPartGallery w:val="Page Numbers (Top of Page)"/>
        <w:docPartUnique/>
      </w:docPartObj>
    </w:sdtPr>
    <w:sdtEndPr>
      <w:rPr>
        <w:rFonts w:ascii="Times New Roman" w:hAnsi="Times New Roman" w:cs="Times New Roman"/>
        <w:noProof/>
        <w:sz w:val="26"/>
        <w:szCs w:val="26"/>
      </w:rPr>
    </w:sdtEndPr>
    <w:sdtContent>
      <w:p w14:paraId="5C16F71F" w14:textId="15D97B69" w:rsidR="00AF56D4" w:rsidRPr="006754AE" w:rsidRDefault="00AF56D4">
        <w:pPr>
          <w:pStyle w:val="Header"/>
          <w:jc w:val="center"/>
          <w:rPr>
            <w:rFonts w:ascii="Times New Roman" w:hAnsi="Times New Roman" w:cs="Times New Roman"/>
            <w:sz w:val="26"/>
            <w:szCs w:val="26"/>
          </w:rPr>
        </w:pPr>
        <w:r w:rsidRPr="006754AE">
          <w:rPr>
            <w:rFonts w:ascii="Times New Roman" w:hAnsi="Times New Roman" w:cs="Times New Roman"/>
            <w:sz w:val="26"/>
            <w:szCs w:val="26"/>
          </w:rPr>
          <w:fldChar w:fldCharType="begin"/>
        </w:r>
        <w:r w:rsidRPr="006754AE">
          <w:rPr>
            <w:rFonts w:ascii="Times New Roman" w:hAnsi="Times New Roman" w:cs="Times New Roman"/>
            <w:sz w:val="26"/>
            <w:szCs w:val="26"/>
          </w:rPr>
          <w:instrText xml:space="preserve"> PAGE   \* MERGEFORMAT </w:instrText>
        </w:r>
        <w:r w:rsidRPr="006754AE">
          <w:rPr>
            <w:rFonts w:ascii="Times New Roman" w:hAnsi="Times New Roman" w:cs="Times New Roman"/>
            <w:sz w:val="26"/>
            <w:szCs w:val="26"/>
          </w:rPr>
          <w:fldChar w:fldCharType="separate"/>
        </w:r>
        <w:r w:rsidRPr="006754AE">
          <w:rPr>
            <w:rFonts w:ascii="Times New Roman" w:hAnsi="Times New Roman" w:cs="Times New Roman"/>
            <w:noProof/>
            <w:sz w:val="26"/>
            <w:szCs w:val="26"/>
          </w:rPr>
          <w:t>62</w:t>
        </w:r>
        <w:r w:rsidRPr="006754AE">
          <w:rPr>
            <w:rFonts w:ascii="Times New Roman" w:hAnsi="Times New Roman" w:cs="Times New Roman"/>
            <w:noProof/>
            <w:sz w:val="26"/>
            <w:szCs w:val="26"/>
          </w:rPr>
          <w:fldChar w:fldCharType="end"/>
        </w:r>
      </w:p>
    </w:sdtContent>
  </w:sdt>
  <w:p w14:paraId="2047540A" w14:textId="77777777" w:rsidR="00AF56D4" w:rsidRDefault="00AF56D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6557898"/>
      <w:docPartObj>
        <w:docPartGallery w:val="Page Numbers (Top of Page)"/>
        <w:docPartUnique/>
      </w:docPartObj>
    </w:sdtPr>
    <w:sdtEndPr>
      <w:rPr>
        <w:noProof/>
      </w:rPr>
    </w:sdtEndPr>
    <w:sdtContent>
      <w:p w14:paraId="51CC89B5" w14:textId="6A4D6AE2" w:rsidR="00AF56D4" w:rsidRDefault="00AF56D4">
        <w:pPr>
          <w:pStyle w:val="Header"/>
          <w:jc w:val="center"/>
        </w:pPr>
        <w:r w:rsidRPr="00326E58">
          <w:rPr>
            <w:rFonts w:ascii="Times New Roman" w:hAnsi="Times New Roman" w:cs="Times New Roman"/>
            <w:sz w:val="28"/>
            <w:szCs w:val="28"/>
          </w:rPr>
          <w:fldChar w:fldCharType="begin"/>
        </w:r>
        <w:r w:rsidRPr="00326E58">
          <w:rPr>
            <w:rFonts w:ascii="Times New Roman" w:hAnsi="Times New Roman" w:cs="Times New Roman"/>
            <w:sz w:val="28"/>
            <w:szCs w:val="28"/>
          </w:rPr>
          <w:instrText xml:space="preserve"> PAGE   \* MERGEFORMAT </w:instrText>
        </w:r>
        <w:r w:rsidRPr="00326E58">
          <w:rPr>
            <w:rFonts w:ascii="Times New Roman" w:hAnsi="Times New Roman" w:cs="Times New Roman"/>
            <w:sz w:val="28"/>
            <w:szCs w:val="28"/>
          </w:rPr>
          <w:fldChar w:fldCharType="separate"/>
        </w:r>
        <w:r w:rsidR="009D6F2C">
          <w:rPr>
            <w:rFonts w:ascii="Times New Roman" w:hAnsi="Times New Roman" w:cs="Times New Roman"/>
            <w:noProof/>
            <w:sz w:val="28"/>
            <w:szCs w:val="28"/>
          </w:rPr>
          <w:t>6</w:t>
        </w:r>
        <w:r w:rsidRPr="00326E58">
          <w:rPr>
            <w:rFonts w:ascii="Times New Roman" w:hAnsi="Times New Roman" w:cs="Times New Roman"/>
            <w:noProof/>
            <w:sz w:val="28"/>
            <w:szCs w:val="28"/>
          </w:rPr>
          <w:fldChar w:fldCharType="end"/>
        </w:r>
      </w:p>
    </w:sdtContent>
  </w:sdt>
  <w:p w14:paraId="2ECBC9E9" w14:textId="77777777" w:rsidR="00AF56D4" w:rsidRDefault="00AF56D4">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402705"/>
      <w:docPartObj>
        <w:docPartGallery w:val="Page Numbers (Top of Page)"/>
        <w:docPartUnique/>
      </w:docPartObj>
    </w:sdtPr>
    <w:sdtEndPr>
      <w:rPr>
        <w:noProof/>
      </w:rPr>
    </w:sdtEndPr>
    <w:sdtContent>
      <w:p w14:paraId="22E49089" w14:textId="4AF3EAC7" w:rsidR="00AF56D4" w:rsidRDefault="00AF56D4">
        <w:pPr>
          <w:pStyle w:val="Header"/>
          <w:jc w:val="center"/>
        </w:pPr>
        <w:r w:rsidRPr="00326E58">
          <w:rPr>
            <w:rFonts w:ascii="Times New Roman" w:hAnsi="Times New Roman" w:cs="Times New Roman"/>
            <w:sz w:val="28"/>
            <w:szCs w:val="28"/>
          </w:rPr>
          <w:fldChar w:fldCharType="begin"/>
        </w:r>
        <w:r w:rsidRPr="00326E58">
          <w:rPr>
            <w:rFonts w:ascii="Times New Roman" w:hAnsi="Times New Roman" w:cs="Times New Roman"/>
            <w:sz w:val="28"/>
            <w:szCs w:val="28"/>
          </w:rPr>
          <w:instrText xml:space="preserve"> PAGE   \* MERGEFORMAT </w:instrText>
        </w:r>
        <w:r w:rsidRPr="00326E58">
          <w:rPr>
            <w:rFonts w:ascii="Times New Roman" w:hAnsi="Times New Roman" w:cs="Times New Roman"/>
            <w:sz w:val="28"/>
            <w:szCs w:val="28"/>
          </w:rPr>
          <w:fldChar w:fldCharType="separate"/>
        </w:r>
        <w:r w:rsidR="009D6F2C">
          <w:rPr>
            <w:rFonts w:ascii="Times New Roman" w:hAnsi="Times New Roman" w:cs="Times New Roman"/>
            <w:noProof/>
            <w:sz w:val="28"/>
            <w:szCs w:val="28"/>
          </w:rPr>
          <w:t>20</w:t>
        </w:r>
        <w:r w:rsidRPr="00326E58">
          <w:rPr>
            <w:rFonts w:ascii="Times New Roman" w:hAnsi="Times New Roman" w:cs="Times New Roman"/>
            <w:noProof/>
            <w:sz w:val="28"/>
            <w:szCs w:val="28"/>
          </w:rPr>
          <w:fldChar w:fldCharType="end"/>
        </w:r>
      </w:p>
    </w:sdtContent>
  </w:sdt>
  <w:p w14:paraId="3589A8B1" w14:textId="77777777" w:rsidR="00AF56D4" w:rsidRDefault="00AF56D4">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3799332"/>
      <w:docPartObj>
        <w:docPartGallery w:val="Page Numbers (Top of Page)"/>
        <w:docPartUnique/>
      </w:docPartObj>
    </w:sdtPr>
    <w:sdtEndPr>
      <w:rPr>
        <w:rFonts w:ascii="Times New Roman" w:hAnsi="Times New Roman" w:cs="Times New Roman"/>
        <w:noProof/>
        <w:sz w:val="28"/>
        <w:szCs w:val="28"/>
      </w:rPr>
    </w:sdtEndPr>
    <w:sdtContent>
      <w:p w14:paraId="66632268" w14:textId="3B6C1EFD" w:rsidR="00AF56D4" w:rsidRPr="008A5F32" w:rsidRDefault="00AF56D4">
        <w:pPr>
          <w:pStyle w:val="Header"/>
          <w:jc w:val="center"/>
          <w:rPr>
            <w:rFonts w:ascii="Times New Roman" w:hAnsi="Times New Roman" w:cs="Times New Roman"/>
            <w:sz w:val="28"/>
            <w:szCs w:val="28"/>
          </w:rPr>
        </w:pPr>
        <w:r w:rsidRPr="008A5F32">
          <w:rPr>
            <w:rFonts w:ascii="Times New Roman" w:hAnsi="Times New Roman" w:cs="Times New Roman"/>
            <w:sz w:val="28"/>
            <w:szCs w:val="28"/>
          </w:rPr>
          <w:fldChar w:fldCharType="begin"/>
        </w:r>
        <w:r w:rsidRPr="008A5F32">
          <w:rPr>
            <w:rFonts w:ascii="Times New Roman" w:hAnsi="Times New Roman" w:cs="Times New Roman"/>
            <w:sz w:val="28"/>
            <w:szCs w:val="28"/>
          </w:rPr>
          <w:instrText xml:space="preserve"> PAGE   \* MERGEFORMAT </w:instrText>
        </w:r>
        <w:r w:rsidRPr="008A5F32">
          <w:rPr>
            <w:rFonts w:ascii="Times New Roman" w:hAnsi="Times New Roman" w:cs="Times New Roman"/>
            <w:sz w:val="28"/>
            <w:szCs w:val="28"/>
          </w:rPr>
          <w:fldChar w:fldCharType="separate"/>
        </w:r>
        <w:r w:rsidR="009D6F2C">
          <w:rPr>
            <w:rFonts w:ascii="Times New Roman" w:hAnsi="Times New Roman" w:cs="Times New Roman"/>
            <w:noProof/>
            <w:sz w:val="28"/>
            <w:szCs w:val="28"/>
          </w:rPr>
          <w:t>47</w:t>
        </w:r>
        <w:r w:rsidRPr="008A5F32">
          <w:rPr>
            <w:rFonts w:ascii="Times New Roman" w:hAnsi="Times New Roman" w:cs="Times New Roman"/>
            <w:noProof/>
            <w:sz w:val="28"/>
            <w:szCs w:val="28"/>
          </w:rPr>
          <w:fldChar w:fldCharType="end"/>
        </w:r>
      </w:p>
    </w:sdtContent>
  </w:sdt>
  <w:p w14:paraId="165A0331" w14:textId="77777777" w:rsidR="00AF56D4" w:rsidRDefault="00AF56D4">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262948"/>
      <w:docPartObj>
        <w:docPartGallery w:val="Page Numbers (Top of Page)"/>
        <w:docPartUnique/>
      </w:docPartObj>
    </w:sdtPr>
    <w:sdtEndPr>
      <w:rPr>
        <w:rFonts w:ascii="Times New Roman" w:hAnsi="Times New Roman" w:cs="Times New Roman"/>
        <w:noProof/>
        <w:sz w:val="28"/>
        <w:szCs w:val="28"/>
      </w:rPr>
    </w:sdtEndPr>
    <w:sdtContent>
      <w:p w14:paraId="27947E99" w14:textId="5EEC161D" w:rsidR="00AF56D4" w:rsidRPr="006754AE" w:rsidRDefault="00AF56D4">
        <w:pPr>
          <w:pStyle w:val="Header"/>
          <w:jc w:val="center"/>
          <w:rPr>
            <w:rFonts w:ascii="Times New Roman" w:hAnsi="Times New Roman" w:cs="Times New Roman"/>
            <w:sz w:val="28"/>
            <w:szCs w:val="28"/>
          </w:rPr>
        </w:pPr>
        <w:r w:rsidRPr="006754AE">
          <w:rPr>
            <w:rFonts w:ascii="Times New Roman" w:hAnsi="Times New Roman" w:cs="Times New Roman"/>
            <w:sz w:val="28"/>
            <w:szCs w:val="28"/>
          </w:rPr>
          <w:fldChar w:fldCharType="begin"/>
        </w:r>
        <w:r w:rsidRPr="006754AE">
          <w:rPr>
            <w:rFonts w:ascii="Times New Roman" w:hAnsi="Times New Roman" w:cs="Times New Roman"/>
            <w:sz w:val="28"/>
            <w:szCs w:val="28"/>
          </w:rPr>
          <w:instrText xml:space="preserve"> PAGE   \* MERGEFORMAT </w:instrText>
        </w:r>
        <w:r w:rsidRPr="006754AE">
          <w:rPr>
            <w:rFonts w:ascii="Times New Roman" w:hAnsi="Times New Roman" w:cs="Times New Roman"/>
            <w:sz w:val="28"/>
            <w:szCs w:val="28"/>
          </w:rPr>
          <w:fldChar w:fldCharType="separate"/>
        </w:r>
        <w:r w:rsidR="009D6F2C">
          <w:rPr>
            <w:rFonts w:ascii="Times New Roman" w:hAnsi="Times New Roman" w:cs="Times New Roman"/>
            <w:noProof/>
            <w:sz w:val="28"/>
            <w:szCs w:val="28"/>
          </w:rPr>
          <w:t>49</w:t>
        </w:r>
        <w:r w:rsidRPr="006754AE">
          <w:rPr>
            <w:rFonts w:ascii="Times New Roman" w:hAnsi="Times New Roman" w:cs="Times New Roman"/>
            <w:noProof/>
            <w:sz w:val="28"/>
            <w:szCs w:val="28"/>
          </w:rPr>
          <w:fldChar w:fldCharType="end"/>
        </w:r>
      </w:p>
    </w:sdtContent>
  </w:sdt>
  <w:p w14:paraId="06C97C6B" w14:textId="77777777" w:rsidR="00AF56D4" w:rsidRDefault="00AF56D4">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5876210"/>
      <w:docPartObj>
        <w:docPartGallery w:val="Page Numbers (Top of Page)"/>
        <w:docPartUnique/>
      </w:docPartObj>
    </w:sdtPr>
    <w:sdtEndPr>
      <w:rPr>
        <w:noProof/>
      </w:rPr>
    </w:sdtEndPr>
    <w:sdtContent>
      <w:p w14:paraId="4EA16D7D" w14:textId="64242F02" w:rsidR="00AF56D4" w:rsidRDefault="00AF56D4">
        <w:pPr>
          <w:pStyle w:val="Header"/>
          <w:jc w:val="center"/>
        </w:pPr>
        <w:r w:rsidRPr="006754AE">
          <w:rPr>
            <w:rFonts w:ascii="Times New Roman" w:hAnsi="Times New Roman" w:cs="Times New Roman"/>
            <w:sz w:val="28"/>
            <w:szCs w:val="28"/>
          </w:rPr>
          <w:fldChar w:fldCharType="begin"/>
        </w:r>
        <w:r w:rsidRPr="006754AE">
          <w:rPr>
            <w:rFonts w:ascii="Times New Roman" w:hAnsi="Times New Roman" w:cs="Times New Roman"/>
            <w:sz w:val="28"/>
            <w:szCs w:val="28"/>
          </w:rPr>
          <w:instrText xml:space="preserve"> PAGE   \* MERGEFORMAT </w:instrText>
        </w:r>
        <w:r w:rsidRPr="006754AE">
          <w:rPr>
            <w:rFonts w:ascii="Times New Roman" w:hAnsi="Times New Roman" w:cs="Times New Roman"/>
            <w:sz w:val="28"/>
            <w:szCs w:val="28"/>
          </w:rPr>
          <w:fldChar w:fldCharType="separate"/>
        </w:r>
        <w:r w:rsidR="009D6F2C">
          <w:rPr>
            <w:rFonts w:ascii="Times New Roman" w:hAnsi="Times New Roman" w:cs="Times New Roman"/>
            <w:noProof/>
            <w:sz w:val="28"/>
            <w:szCs w:val="28"/>
          </w:rPr>
          <w:t>69</w:t>
        </w:r>
        <w:r w:rsidRPr="006754AE">
          <w:rPr>
            <w:rFonts w:ascii="Times New Roman" w:hAnsi="Times New Roman" w:cs="Times New Roman"/>
            <w:noProof/>
            <w:sz w:val="28"/>
            <w:szCs w:val="28"/>
          </w:rPr>
          <w:fldChar w:fldCharType="end"/>
        </w:r>
      </w:p>
    </w:sdtContent>
  </w:sdt>
  <w:p w14:paraId="21F240D5" w14:textId="77777777" w:rsidR="00AF56D4" w:rsidRDefault="00AF56D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F7B5E"/>
    <w:multiLevelType w:val="hybridMultilevel"/>
    <w:tmpl w:val="FB2A1E2E"/>
    <w:lvl w:ilvl="0" w:tplc="62827416">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0F2522D6"/>
    <w:multiLevelType w:val="hybridMultilevel"/>
    <w:tmpl w:val="E9E2414C"/>
    <w:lvl w:ilvl="0" w:tplc="159A00E6">
      <w:start w:val="4"/>
      <w:numFmt w:val="bullet"/>
      <w:lvlText w:val="-"/>
      <w:lvlJc w:val="left"/>
      <w:pPr>
        <w:ind w:left="840" w:hanging="360"/>
      </w:pPr>
      <w:rPr>
        <w:rFonts w:ascii="Times New Roman" w:eastAsia="Times New Roman"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153B24AC"/>
    <w:multiLevelType w:val="hybridMultilevel"/>
    <w:tmpl w:val="80965D6A"/>
    <w:lvl w:ilvl="0" w:tplc="A6E0844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DC76F9"/>
    <w:multiLevelType w:val="hybridMultilevel"/>
    <w:tmpl w:val="060A0E7E"/>
    <w:lvl w:ilvl="0" w:tplc="B008D46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C63E46"/>
    <w:multiLevelType w:val="hybridMultilevel"/>
    <w:tmpl w:val="98B0130A"/>
    <w:lvl w:ilvl="0" w:tplc="C2B672F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EE58C5"/>
    <w:multiLevelType w:val="hybridMultilevel"/>
    <w:tmpl w:val="41FCF5DA"/>
    <w:lvl w:ilvl="0" w:tplc="FDD47404">
      <w:start w:val="9"/>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439F6"/>
    <w:multiLevelType w:val="hybridMultilevel"/>
    <w:tmpl w:val="74BCD788"/>
    <w:lvl w:ilvl="0" w:tplc="CFFEBF2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7B7FE4"/>
    <w:multiLevelType w:val="hybridMultilevel"/>
    <w:tmpl w:val="FE4EAA6E"/>
    <w:lvl w:ilvl="0" w:tplc="4AD8C1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450555"/>
    <w:multiLevelType w:val="hybridMultilevel"/>
    <w:tmpl w:val="108E80B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0B301F"/>
    <w:multiLevelType w:val="hybridMultilevel"/>
    <w:tmpl w:val="7C3682AA"/>
    <w:lvl w:ilvl="0" w:tplc="3D544F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A66CD7"/>
    <w:multiLevelType w:val="hybridMultilevel"/>
    <w:tmpl w:val="CA6E5CC8"/>
    <w:lvl w:ilvl="0" w:tplc="109A494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493215"/>
    <w:multiLevelType w:val="hybridMultilevel"/>
    <w:tmpl w:val="3E5E2828"/>
    <w:lvl w:ilvl="0" w:tplc="EF16D63A">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0A4057"/>
    <w:multiLevelType w:val="hybridMultilevel"/>
    <w:tmpl w:val="B830AB22"/>
    <w:lvl w:ilvl="0" w:tplc="FD16D9C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15:restartNumberingAfterBreak="0">
    <w:nsid w:val="312103DF"/>
    <w:multiLevelType w:val="hybridMultilevel"/>
    <w:tmpl w:val="098EE2DC"/>
    <w:lvl w:ilvl="0" w:tplc="F028B71A">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4" w15:restartNumberingAfterBreak="0">
    <w:nsid w:val="34234F42"/>
    <w:multiLevelType w:val="hybridMultilevel"/>
    <w:tmpl w:val="BCC21332"/>
    <w:lvl w:ilvl="0" w:tplc="CA28106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F9609E"/>
    <w:multiLevelType w:val="hybridMultilevel"/>
    <w:tmpl w:val="C45C90D2"/>
    <w:lvl w:ilvl="0" w:tplc="EC5ABF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9C31B60"/>
    <w:multiLevelType w:val="hybridMultilevel"/>
    <w:tmpl w:val="BD5E5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FC0481"/>
    <w:multiLevelType w:val="hybridMultilevel"/>
    <w:tmpl w:val="90069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D90ECD"/>
    <w:multiLevelType w:val="hybridMultilevel"/>
    <w:tmpl w:val="F94EAD84"/>
    <w:lvl w:ilvl="0" w:tplc="86C6E9CC">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03A2F10"/>
    <w:multiLevelType w:val="hybridMultilevel"/>
    <w:tmpl w:val="70DE4CFC"/>
    <w:lvl w:ilvl="0" w:tplc="DB141A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1F353E1"/>
    <w:multiLevelType w:val="hybridMultilevel"/>
    <w:tmpl w:val="5A76DDEC"/>
    <w:lvl w:ilvl="0" w:tplc="6B0AFBCC">
      <w:start w:val="1"/>
      <w:numFmt w:val="upperRoman"/>
      <w:lvlText w:val="%1."/>
      <w:lvlJc w:val="left"/>
      <w:pPr>
        <w:ind w:left="1140" w:hanging="720"/>
      </w:pPr>
      <w:rPr>
        <w:rFonts w:hint="default"/>
        <w:b/>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42E57B5C"/>
    <w:multiLevelType w:val="hybridMultilevel"/>
    <w:tmpl w:val="6D20B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E9028B"/>
    <w:multiLevelType w:val="hybridMultilevel"/>
    <w:tmpl w:val="EB9C83C0"/>
    <w:lvl w:ilvl="0" w:tplc="8E76CE54">
      <w:start w:val="1"/>
      <w:numFmt w:val="upperRoman"/>
      <w:lvlText w:val="%1."/>
      <w:lvlJc w:val="left"/>
      <w:pPr>
        <w:ind w:left="663" w:hanging="72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23" w15:restartNumberingAfterBreak="0">
    <w:nsid w:val="47AF41C6"/>
    <w:multiLevelType w:val="hybridMultilevel"/>
    <w:tmpl w:val="D0086304"/>
    <w:lvl w:ilvl="0" w:tplc="C2D872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AAB425B"/>
    <w:multiLevelType w:val="hybridMultilevel"/>
    <w:tmpl w:val="3B72E8C6"/>
    <w:lvl w:ilvl="0" w:tplc="04090017">
      <w:start w:val="1"/>
      <w:numFmt w:val="lowerLetter"/>
      <w:lvlText w:val="%1)"/>
      <w:lvlJc w:val="left"/>
      <w:pPr>
        <w:ind w:left="9291" w:hanging="360"/>
      </w:pPr>
      <w:rPr>
        <w:rFonts w:hint="default"/>
      </w:rPr>
    </w:lvl>
    <w:lvl w:ilvl="1" w:tplc="04090019" w:tentative="1">
      <w:start w:val="1"/>
      <w:numFmt w:val="lowerLetter"/>
      <w:lvlText w:val="%2."/>
      <w:lvlJc w:val="left"/>
      <w:pPr>
        <w:ind w:left="10011" w:hanging="360"/>
      </w:pPr>
    </w:lvl>
    <w:lvl w:ilvl="2" w:tplc="0409001B" w:tentative="1">
      <w:start w:val="1"/>
      <w:numFmt w:val="lowerRoman"/>
      <w:lvlText w:val="%3."/>
      <w:lvlJc w:val="right"/>
      <w:pPr>
        <w:ind w:left="10731" w:hanging="180"/>
      </w:pPr>
    </w:lvl>
    <w:lvl w:ilvl="3" w:tplc="0409000F" w:tentative="1">
      <w:start w:val="1"/>
      <w:numFmt w:val="decimal"/>
      <w:lvlText w:val="%4."/>
      <w:lvlJc w:val="left"/>
      <w:pPr>
        <w:ind w:left="11451" w:hanging="360"/>
      </w:pPr>
    </w:lvl>
    <w:lvl w:ilvl="4" w:tplc="04090019" w:tentative="1">
      <w:start w:val="1"/>
      <w:numFmt w:val="lowerLetter"/>
      <w:lvlText w:val="%5."/>
      <w:lvlJc w:val="left"/>
      <w:pPr>
        <w:ind w:left="12171" w:hanging="360"/>
      </w:pPr>
    </w:lvl>
    <w:lvl w:ilvl="5" w:tplc="0409001B" w:tentative="1">
      <w:start w:val="1"/>
      <w:numFmt w:val="lowerRoman"/>
      <w:lvlText w:val="%6."/>
      <w:lvlJc w:val="right"/>
      <w:pPr>
        <w:ind w:left="12891" w:hanging="180"/>
      </w:pPr>
    </w:lvl>
    <w:lvl w:ilvl="6" w:tplc="0409000F" w:tentative="1">
      <w:start w:val="1"/>
      <w:numFmt w:val="decimal"/>
      <w:lvlText w:val="%7."/>
      <w:lvlJc w:val="left"/>
      <w:pPr>
        <w:ind w:left="13611" w:hanging="360"/>
      </w:pPr>
    </w:lvl>
    <w:lvl w:ilvl="7" w:tplc="04090019" w:tentative="1">
      <w:start w:val="1"/>
      <w:numFmt w:val="lowerLetter"/>
      <w:lvlText w:val="%8."/>
      <w:lvlJc w:val="left"/>
      <w:pPr>
        <w:ind w:left="14331" w:hanging="360"/>
      </w:pPr>
    </w:lvl>
    <w:lvl w:ilvl="8" w:tplc="0409001B" w:tentative="1">
      <w:start w:val="1"/>
      <w:numFmt w:val="lowerRoman"/>
      <w:lvlText w:val="%9."/>
      <w:lvlJc w:val="right"/>
      <w:pPr>
        <w:ind w:left="15051" w:hanging="180"/>
      </w:pPr>
    </w:lvl>
  </w:abstractNum>
  <w:abstractNum w:abstractNumId="25" w15:restartNumberingAfterBreak="0">
    <w:nsid w:val="4BC454BD"/>
    <w:multiLevelType w:val="hybridMultilevel"/>
    <w:tmpl w:val="108C3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185F2B"/>
    <w:multiLevelType w:val="hybridMultilevel"/>
    <w:tmpl w:val="EE84FBE8"/>
    <w:lvl w:ilvl="0" w:tplc="0EE84C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0E7F2D"/>
    <w:multiLevelType w:val="hybridMultilevel"/>
    <w:tmpl w:val="C8841B60"/>
    <w:lvl w:ilvl="0" w:tplc="9D7AD9B0">
      <w:start w:val="9"/>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6F45FB"/>
    <w:multiLevelType w:val="hybridMultilevel"/>
    <w:tmpl w:val="1C14ACDA"/>
    <w:lvl w:ilvl="0" w:tplc="D05CEC2A">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4D6146"/>
    <w:multiLevelType w:val="hybridMultilevel"/>
    <w:tmpl w:val="185C09DE"/>
    <w:lvl w:ilvl="0" w:tplc="308E0F10">
      <w:start w:val="1"/>
      <w:numFmt w:val="upperRoman"/>
      <w:lvlText w:val="%1."/>
      <w:lvlJc w:val="left"/>
      <w:pPr>
        <w:ind w:left="663" w:hanging="72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30" w15:restartNumberingAfterBreak="0">
    <w:nsid w:val="60B30803"/>
    <w:multiLevelType w:val="hybridMultilevel"/>
    <w:tmpl w:val="EB721956"/>
    <w:lvl w:ilvl="0" w:tplc="3FA85FF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1BB1AEA"/>
    <w:multiLevelType w:val="hybridMultilevel"/>
    <w:tmpl w:val="06509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12074A"/>
    <w:multiLevelType w:val="hybridMultilevel"/>
    <w:tmpl w:val="C3922A94"/>
    <w:lvl w:ilvl="0" w:tplc="0EC8715E">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3" w15:restartNumberingAfterBreak="0">
    <w:nsid w:val="690073A3"/>
    <w:multiLevelType w:val="hybridMultilevel"/>
    <w:tmpl w:val="69BE408A"/>
    <w:lvl w:ilvl="0" w:tplc="5DD42AEE">
      <w:start w:val="1"/>
      <w:numFmt w:val="upp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6E29570D"/>
    <w:multiLevelType w:val="hybridMultilevel"/>
    <w:tmpl w:val="D28CC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7D7D8D"/>
    <w:multiLevelType w:val="hybridMultilevel"/>
    <w:tmpl w:val="5D70041C"/>
    <w:lvl w:ilvl="0" w:tplc="AF70E8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9826D0"/>
    <w:multiLevelType w:val="hybridMultilevel"/>
    <w:tmpl w:val="4E883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652F4A"/>
    <w:multiLevelType w:val="hybridMultilevel"/>
    <w:tmpl w:val="026E9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CD0F8D"/>
    <w:multiLevelType w:val="hybridMultilevel"/>
    <w:tmpl w:val="0136D036"/>
    <w:lvl w:ilvl="0" w:tplc="122EC2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343383"/>
    <w:multiLevelType w:val="hybridMultilevel"/>
    <w:tmpl w:val="FCF010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4"/>
  </w:num>
  <w:num w:numId="2">
    <w:abstractNumId w:val="32"/>
  </w:num>
  <w:num w:numId="3">
    <w:abstractNumId w:val="29"/>
  </w:num>
  <w:num w:numId="4">
    <w:abstractNumId w:val="22"/>
  </w:num>
  <w:num w:numId="5">
    <w:abstractNumId w:val="33"/>
  </w:num>
  <w:num w:numId="6">
    <w:abstractNumId w:val="0"/>
  </w:num>
  <w:num w:numId="7">
    <w:abstractNumId w:val="20"/>
  </w:num>
  <w:num w:numId="8">
    <w:abstractNumId w:val="5"/>
  </w:num>
  <w:num w:numId="9">
    <w:abstractNumId w:val="27"/>
  </w:num>
  <w:num w:numId="10">
    <w:abstractNumId w:val="7"/>
  </w:num>
  <w:num w:numId="11">
    <w:abstractNumId w:val="36"/>
  </w:num>
  <w:num w:numId="12">
    <w:abstractNumId w:val="28"/>
  </w:num>
  <w:num w:numId="13">
    <w:abstractNumId w:val="4"/>
  </w:num>
  <w:num w:numId="14">
    <w:abstractNumId w:val="10"/>
  </w:num>
  <w:num w:numId="15">
    <w:abstractNumId w:val="21"/>
  </w:num>
  <w:num w:numId="16">
    <w:abstractNumId w:val="8"/>
  </w:num>
  <w:num w:numId="17">
    <w:abstractNumId w:val="9"/>
  </w:num>
  <w:num w:numId="18">
    <w:abstractNumId w:val="16"/>
  </w:num>
  <w:num w:numId="19">
    <w:abstractNumId w:val="34"/>
  </w:num>
  <w:num w:numId="20">
    <w:abstractNumId w:val="17"/>
  </w:num>
  <w:num w:numId="21">
    <w:abstractNumId w:val="35"/>
  </w:num>
  <w:num w:numId="22">
    <w:abstractNumId w:val="25"/>
  </w:num>
  <w:num w:numId="23">
    <w:abstractNumId w:val="19"/>
  </w:num>
  <w:num w:numId="24">
    <w:abstractNumId w:val="3"/>
  </w:num>
  <w:num w:numId="25">
    <w:abstractNumId w:val="6"/>
  </w:num>
  <w:num w:numId="26">
    <w:abstractNumId w:val="38"/>
  </w:num>
  <w:num w:numId="27">
    <w:abstractNumId w:val="23"/>
  </w:num>
  <w:num w:numId="28">
    <w:abstractNumId w:val="37"/>
  </w:num>
  <w:num w:numId="29">
    <w:abstractNumId w:val="26"/>
  </w:num>
  <w:num w:numId="30">
    <w:abstractNumId w:val="13"/>
  </w:num>
  <w:num w:numId="31">
    <w:abstractNumId w:val="12"/>
  </w:num>
  <w:num w:numId="32">
    <w:abstractNumId w:val="31"/>
  </w:num>
  <w:num w:numId="33">
    <w:abstractNumId w:val="30"/>
  </w:num>
  <w:num w:numId="34">
    <w:abstractNumId w:val="2"/>
  </w:num>
  <w:num w:numId="35">
    <w:abstractNumId w:val="18"/>
  </w:num>
  <w:num w:numId="36">
    <w:abstractNumId w:val="24"/>
  </w:num>
  <w:num w:numId="37">
    <w:abstractNumId w:val="15"/>
  </w:num>
  <w:num w:numId="38">
    <w:abstractNumId w:val="1"/>
  </w:num>
  <w:num w:numId="39">
    <w:abstractNumId w:val="11"/>
  </w:num>
  <w:num w:numId="40">
    <w:abstractNumId w:val="3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rần Thị Luyến">
    <w15:presenceInfo w15:providerId="AD" w15:userId="S-1-5-21-487819058-3922054978-3426144088-5752"/>
  </w15:person>
  <w15:person w15:author="Nguyễn Thị Ngân">
    <w15:presenceInfo w15:providerId="AD" w15:userId="S-1-5-21-487819058-3922054978-3426144088-14380"/>
  </w15:person>
  <w15:person w15:author="Đào Ngọc Minh Nhung">
    <w15:presenceInfo w15:providerId="AD" w15:userId="S-1-5-21-487819058-3922054978-3426144088-7324"/>
  </w15:person>
  <w15:person w15:author="Ngan Nguyen">
    <w15:presenceInfo w15:providerId="Windows Live" w15:userId="4626264bbf372d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985"/>
    <w:rsid w:val="0000414E"/>
    <w:rsid w:val="0000529C"/>
    <w:rsid w:val="0000752E"/>
    <w:rsid w:val="000146CA"/>
    <w:rsid w:val="00016F14"/>
    <w:rsid w:val="00020407"/>
    <w:rsid w:val="00020BB3"/>
    <w:rsid w:val="000221BB"/>
    <w:rsid w:val="00042497"/>
    <w:rsid w:val="00045D70"/>
    <w:rsid w:val="000503BA"/>
    <w:rsid w:val="00063703"/>
    <w:rsid w:val="00066FB4"/>
    <w:rsid w:val="00067FE7"/>
    <w:rsid w:val="000743D9"/>
    <w:rsid w:val="000812F2"/>
    <w:rsid w:val="000831E4"/>
    <w:rsid w:val="00086BD9"/>
    <w:rsid w:val="00097459"/>
    <w:rsid w:val="000A052A"/>
    <w:rsid w:val="000A6F03"/>
    <w:rsid w:val="000B02A4"/>
    <w:rsid w:val="000B0CEE"/>
    <w:rsid w:val="000B1799"/>
    <w:rsid w:val="000B22B8"/>
    <w:rsid w:val="000B6040"/>
    <w:rsid w:val="000D3A3F"/>
    <w:rsid w:val="000D429C"/>
    <w:rsid w:val="000D643D"/>
    <w:rsid w:val="000E15BF"/>
    <w:rsid w:val="000E1D25"/>
    <w:rsid w:val="000F00F7"/>
    <w:rsid w:val="000F4AA7"/>
    <w:rsid w:val="000F4C82"/>
    <w:rsid w:val="000F7316"/>
    <w:rsid w:val="000F7FE9"/>
    <w:rsid w:val="00100234"/>
    <w:rsid w:val="00101A14"/>
    <w:rsid w:val="00102C27"/>
    <w:rsid w:val="0010432A"/>
    <w:rsid w:val="00106C96"/>
    <w:rsid w:val="00112D03"/>
    <w:rsid w:val="00135188"/>
    <w:rsid w:val="00140AE4"/>
    <w:rsid w:val="00162414"/>
    <w:rsid w:val="00167966"/>
    <w:rsid w:val="00171837"/>
    <w:rsid w:val="0017309E"/>
    <w:rsid w:val="00176689"/>
    <w:rsid w:val="00184CE4"/>
    <w:rsid w:val="00185FE9"/>
    <w:rsid w:val="001923A8"/>
    <w:rsid w:val="001A19D8"/>
    <w:rsid w:val="001A204F"/>
    <w:rsid w:val="001A2984"/>
    <w:rsid w:val="001A4704"/>
    <w:rsid w:val="001A7CAA"/>
    <w:rsid w:val="001B17A5"/>
    <w:rsid w:val="001B5EED"/>
    <w:rsid w:val="001B6B94"/>
    <w:rsid w:val="001B6FD8"/>
    <w:rsid w:val="001C2996"/>
    <w:rsid w:val="001C41F0"/>
    <w:rsid w:val="001D15C6"/>
    <w:rsid w:val="001D720F"/>
    <w:rsid w:val="001E034C"/>
    <w:rsid w:val="001E0B27"/>
    <w:rsid w:val="001E7D71"/>
    <w:rsid w:val="001F02F7"/>
    <w:rsid w:val="001F116D"/>
    <w:rsid w:val="001F5EC5"/>
    <w:rsid w:val="001F7D0E"/>
    <w:rsid w:val="00200692"/>
    <w:rsid w:val="00203C80"/>
    <w:rsid w:val="00204B14"/>
    <w:rsid w:val="0021004B"/>
    <w:rsid w:val="002104A4"/>
    <w:rsid w:val="002156A3"/>
    <w:rsid w:val="0022074C"/>
    <w:rsid w:val="00226BC5"/>
    <w:rsid w:val="00227647"/>
    <w:rsid w:val="00232A69"/>
    <w:rsid w:val="00244D89"/>
    <w:rsid w:val="00250928"/>
    <w:rsid w:val="0025615A"/>
    <w:rsid w:val="002627E9"/>
    <w:rsid w:val="0027152B"/>
    <w:rsid w:val="00275664"/>
    <w:rsid w:val="00286E78"/>
    <w:rsid w:val="002A293E"/>
    <w:rsid w:val="002B221E"/>
    <w:rsid w:val="002B29FB"/>
    <w:rsid w:val="002B431E"/>
    <w:rsid w:val="002B5520"/>
    <w:rsid w:val="002B6535"/>
    <w:rsid w:val="002C3E79"/>
    <w:rsid w:val="002D2A6E"/>
    <w:rsid w:val="002D3157"/>
    <w:rsid w:val="002E3BF4"/>
    <w:rsid w:val="002E3F77"/>
    <w:rsid w:val="002F16AD"/>
    <w:rsid w:val="002F2787"/>
    <w:rsid w:val="002F34EB"/>
    <w:rsid w:val="002F4E5D"/>
    <w:rsid w:val="002F5A3B"/>
    <w:rsid w:val="00300B8A"/>
    <w:rsid w:val="0030524F"/>
    <w:rsid w:val="00305DCB"/>
    <w:rsid w:val="0032060C"/>
    <w:rsid w:val="00321206"/>
    <w:rsid w:val="00321D7C"/>
    <w:rsid w:val="00324DBB"/>
    <w:rsid w:val="00324FD7"/>
    <w:rsid w:val="0032562D"/>
    <w:rsid w:val="00326E58"/>
    <w:rsid w:val="00332123"/>
    <w:rsid w:val="003350BF"/>
    <w:rsid w:val="003367A1"/>
    <w:rsid w:val="003413C6"/>
    <w:rsid w:val="0034246B"/>
    <w:rsid w:val="003542E2"/>
    <w:rsid w:val="003603F4"/>
    <w:rsid w:val="00363598"/>
    <w:rsid w:val="00365052"/>
    <w:rsid w:val="003703AE"/>
    <w:rsid w:val="00370F7E"/>
    <w:rsid w:val="00372ACF"/>
    <w:rsid w:val="0037417C"/>
    <w:rsid w:val="003871EA"/>
    <w:rsid w:val="003873FB"/>
    <w:rsid w:val="003902E2"/>
    <w:rsid w:val="00390A85"/>
    <w:rsid w:val="00390EB0"/>
    <w:rsid w:val="00393884"/>
    <w:rsid w:val="00396244"/>
    <w:rsid w:val="003A13BA"/>
    <w:rsid w:val="003B0013"/>
    <w:rsid w:val="003B6FE8"/>
    <w:rsid w:val="003C2CC7"/>
    <w:rsid w:val="003C742B"/>
    <w:rsid w:val="003D1966"/>
    <w:rsid w:val="003D23EE"/>
    <w:rsid w:val="003E2063"/>
    <w:rsid w:val="003F4984"/>
    <w:rsid w:val="003F55B9"/>
    <w:rsid w:val="003F7085"/>
    <w:rsid w:val="003F7DA7"/>
    <w:rsid w:val="00400390"/>
    <w:rsid w:val="004026CE"/>
    <w:rsid w:val="00406759"/>
    <w:rsid w:val="00406CAF"/>
    <w:rsid w:val="00411039"/>
    <w:rsid w:val="004119D6"/>
    <w:rsid w:val="00417594"/>
    <w:rsid w:val="00425F62"/>
    <w:rsid w:val="00426604"/>
    <w:rsid w:val="00426BDF"/>
    <w:rsid w:val="004321CD"/>
    <w:rsid w:val="00435233"/>
    <w:rsid w:val="00440620"/>
    <w:rsid w:val="0044529F"/>
    <w:rsid w:val="0045126E"/>
    <w:rsid w:val="00453953"/>
    <w:rsid w:val="00466143"/>
    <w:rsid w:val="00471E62"/>
    <w:rsid w:val="004723FB"/>
    <w:rsid w:val="00472D49"/>
    <w:rsid w:val="004758AC"/>
    <w:rsid w:val="0048625F"/>
    <w:rsid w:val="00486285"/>
    <w:rsid w:val="00494FBB"/>
    <w:rsid w:val="00495849"/>
    <w:rsid w:val="004A0505"/>
    <w:rsid w:val="004A63AE"/>
    <w:rsid w:val="004B3630"/>
    <w:rsid w:val="004B5D95"/>
    <w:rsid w:val="004C39B2"/>
    <w:rsid w:val="004C5CAB"/>
    <w:rsid w:val="004C6477"/>
    <w:rsid w:val="004D1219"/>
    <w:rsid w:val="004D5984"/>
    <w:rsid w:val="004D5A62"/>
    <w:rsid w:val="004D6E27"/>
    <w:rsid w:val="004E01EB"/>
    <w:rsid w:val="004E3220"/>
    <w:rsid w:val="004E76EB"/>
    <w:rsid w:val="004F7476"/>
    <w:rsid w:val="0050510D"/>
    <w:rsid w:val="005068E5"/>
    <w:rsid w:val="00512509"/>
    <w:rsid w:val="00514C5C"/>
    <w:rsid w:val="0052267B"/>
    <w:rsid w:val="00522B8E"/>
    <w:rsid w:val="00524A63"/>
    <w:rsid w:val="00531351"/>
    <w:rsid w:val="00532A92"/>
    <w:rsid w:val="00532CFA"/>
    <w:rsid w:val="00534997"/>
    <w:rsid w:val="00534F3C"/>
    <w:rsid w:val="00537990"/>
    <w:rsid w:val="00541326"/>
    <w:rsid w:val="00542A6A"/>
    <w:rsid w:val="00555498"/>
    <w:rsid w:val="005569BC"/>
    <w:rsid w:val="00560C8E"/>
    <w:rsid w:val="00563335"/>
    <w:rsid w:val="005649B8"/>
    <w:rsid w:val="00566870"/>
    <w:rsid w:val="00573F35"/>
    <w:rsid w:val="00575AB6"/>
    <w:rsid w:val="0057798D"/>
    <w:rsid w:val="00577F3A"/>
    <w:rsid w:val="00582D7E"/>
    <w:rsid w:val="005831E8"/>
    <w:rsid w:val="00584E58"/>
    <w:rsid w:val="00587ED0"/>
    <w:rsid w:val="00590B73"/>
    <w:rsid w:val="00594D7B"/>
    <w:rsid w:val="00597650"/>
    <w:rsid w:val="005A1D8D"/>
    <w:rsid w:val="005A40E4"/>
    <w:rsid w:val="005B1AAA"/>
    <w:rsid w:val="005B3C00"/>
    <w:rsid w:val="005B7B5D"/>
    <w:rsid w:val="005C7D62"/>
    <w:rsid w:val="005D1381"/>
    <w:rsid w:val="005D4E25"/>
    <w:rsid w:val="005F1CC3"/>
    <w:rsid w:val="005F5009"/>
    <w:rsid w:val="005F5335"/>
    <w:rsid w:val="005F6724"/>
    <w:rsid w:val="006042EF"/>
    <w:rsid w:val="006138BE"/>
    <w:rsid w:val="00613ECF"/>
    <w:rsid w:val="00623B29"/>
    <w:rsid w:val="00633380"/>
    <w:rsid w:val="006363BD"/>
    <w:rsid w:val="0063771D"/>
    <w:rsid w:val="0063790A"/>
    <w:rsid w:val="006426BB"/>
    <w:rsid w:val="006457CB"/>
    <w:rsid w:val="00652A05"/>
    <w:rsid w:val="0066176E"/>
    <w:rsid w:val="00661BCB"/>
    <w:rsid w:val="0066299C"/>
    <w:rsid w:val="00673985"/>
    <w:rsid w:val="00674425"/>
    <w:rsid w:val="006754AE"/>
    <w:rsid w:val="006800C5"/>
    <w:rsid w:val="006813AE"/>
    <w:rsid w:val="006949F3"/>
    <w:rsid w:val="00696464"/>
    <w:rsid w:val="006A0C93"/>
    <w:rsid w:val="006A69FA"/>
    <w:rsid w:val="006D030D"/>
    <w:rsid w:val="006D3FA8"/>
    <w:rsid w:val="006D4563"/>
    <w:rsid w:val="006D4D7E"/>
    <w:rsid w:val="006D6A07"/>
    <w:rsid w:val="006D7E77"/>
    <w:rsid w:val="006E1E33"/>
    <w:rsid w:val="006E2BD6"/>
    <w:rsid w:val="006F1338"/>
    <w:rsid w:val="006F2857"/>
    <w:rsid w:val="006F3C8E"/>
    <w:rsid w:val="007056D0"/>
    <w:rsid w:val="00706980"/>
    <w:rsid w:val="007101C3"/>
    <w:rsid w:val="00710E3E"/>
    <w:rsid w:val="0071153C"/>
    <w:rsid w:val="00715B2E"/>
    <w:rsid w:val="00717A0E"/>
    <w:rsid w:val="00721753"/>
    <w:rsid w:val="00721A91"/>
    <w:rsid w:val="00722C6B"/>
    <w:rsid w:val="00722F19"/>
    <w:rsid w:val="00731A9C"/>
    <w:rsid w:val="0073690F"/>
    <w:rsid w:val="00736B70"/>
    <w:rsid w:val="0074104B"/>
    <w:rsid w:val="00741B58"/>
    <w:rsid w:val="0074233B"/>
    <w:rsid w:val="00743ABD"/>
    <w:rsid w:val="00744285"/>
    <w:rsid w:val="00750BCF"/>
    <w:rsid w:val="00753847"/>
    <w:rsid w:val="007540E4"/>
    <w:rsid w:val="0075510B"/>
    <w:rsid w:val="00762266"/>
    <w:rsid w:val="00764178"/>
    <w:rsid w:val="00767CB7"/>
    <w:rsid w:val="00770460"/>
    <w:rsid w:val="00772CF2"/>
    <w:rsid w:val="00775BD0"/>
    <w:rsid w:val="00787CDF"/>
    <w:rsid w:val="00787E53"/>
    <w:rsid w:val="007928E8"/>
    <w:rsid w:val="00793DEF"/>
    <w:rsid w:val="00795618"/>
    <w:rsid w:val="0079708A"/>
    <w:rsid w:val="007A5990"/>
    <w:rsid w:val="007A5AB8"/>
    <w:rsid w:val="007A6342"/>
    <w:rsid w:val="007A6FEB"/>
    <w:rsid w:val="007B0CAF"/>
    <w:rsid w:val="007B1BF5"/>
    <w:rsid w:val="007B20C0"/>
    <w:rsid w:val="007B25DC"/>
    <w:rsid w:val="007C29A0"/>
    <w:rsid w:val="007C4478"/>
    <w:rsid w:val="007C5E16"/>
    <w:rsid w:val="007C7C5A"/>
    <w:rsid w:val="007D019E"/>
    <w:rsid w:val="007D03A0"/>
    <w:rsid w:val="007D0786"/>
    <w:rsid w:val="007D2E99"/>
    <w:rsid w:val="007D36C3"/>
    <w:rsid w:val="007D45A0"/>
    <w:rsid w:val="007D4A16"/>
    <w:rsid w:val="007D7150"/>
    <w:rsid w:val="007E17CF"/>
    <w:rsid w:val="007E2A7F"/>
    <w:rsid w:val="007E4FC0"/>
    <w:rsid w:val="007F1BED"/>
    <w:rsid w:val="007F2C14"/>
    <w:rsid w:val="007F3DD4"/>
    <w:rsid w:val="007F775C"/>
    <w:rsid w:val="0080117D"/>
    <w:rsid w:val="00804B9B"/>
    <w:rsid w:val="00815C5B"/>
    <w:rsid w:val="00825A49"/>
    <w:rsid w:val="00827BEC"/>
    <w:rsid w:val="00834C12"/>
    <w:rsid w:val="00835043"/>
    <w:rsid w:val="00844BC0"/>
    <w:rsid w:val="0084701A"/>
    <w:rsid w:val="00847CE7"/>
    <w:rsid w:val="0085095C"/>
    <w:rsid w:val="00852AC3"/>
    <w:rsid w:val="008562A5"/>
    <w:rsid w:val="00856A55"/>
    <w:rsid w:val="0086024F"/>
    <w:rsid w:val="00863A92"/>
    <w:rsid w:val="008731B1"/>
    <w:rsid w:val="00882BA4"/>
    <w:rsid w:val="00886F59"/>
    <w:rsid w:val="00886FFC"/>
    <w:rsid w:val="00894BE9"/>
    <w:rsid w:val="00895BF0"/>
    <w:rsid w:val="00897864"/>
    <w:rsid w:val="008A0D54"/>
    <w:rsid w:val="008A1D11"/>
    <w:rsid w:val="008A524F"/>
    <w:rsid w:val="008A5F32"/>
    <w:rsid w:val="008B3B69"/>
    <w:rsid w:val="008B69B7"/>
    <w:rsid w:val="008C3C14"/>
    <w:rsid w:val="008C7CCC"/>
    <w:rsid w:val="008D05EC"/>
    <w:rsid w:val="008D4641"/>
    <w:rsid w:val="008E01F3"/>
    <w:rsid w:val="00902363"/>
    <w:rsid w:val="00907FD7"/>
    <w:rsid w:val="00910A79"/>
    <w:rsid w:val="0092041E"/>
    <w:rsid w:val="00934C4F"/>
    <w:rsid w:val="009355B8"/>
    <w:rsid w:val="0094112E"/>
    <w:rsid w:val="00942427"/>
    <w:rsid w:val="0094444B"/>
    <w:rsid w:val="00944B83"/>
    <w:rsid w:val="0094571B"/>
    <w:rsid w:val="00947FA4"/>
    <w:rsid w:val="00950FCB"/>
    <w:rsid w:val="00955AB9"/>
    <w:rsid w:val="00960147"/>
    <w:rsid w:val="00960FDC"/>
    <w:rsid w:val="00962FEA"/>
    <w:rsid w:val="009642F7"/>
    <w:rsid w:val="00967B69"/>
    <w:rsid w:val="00980594"/>
    <w:rsid w:val="00986C30"/>
    <w:rsid w:val="00993647"/>
    <w:rsid w:val="009B26BA"/>
    <w:rsid w:val="009B5EDC"/>
    <w:rsid w:val="009C0E71"/>
    <w:rsid w:val="009C138F"/>
    <w:rsid w:val="009C6FA3"/>
    <w:rsid w:val="009D43FB"/>
    <w:rsid w:val="009D4449"/>
    <w:rsid w:val="009D6B22"/>
    <w:rsid w:val="009D6F2C"/>
    <w:rsid w:val="009D71A0"/>
    <w:rsid w:val="009E504D"/>
    <w:rsid w:val="009F156A"/>
    <w:rsid w:val="009F38A0"/>
    <w:rsid w:val="009F3DF8"/>
    <w:rsid w:val="009F4973"/>
    <w:rsid w:val="00A01C4C"/>
    <w:rsid w:val="00A05701"/>
    <w:rsid w:val="00A10397"/>
    <w:rsid w:val="00A1337B"/>
    <w:rsid w:val="00A1351D"/>
    <w:rsid w:val="00A14BEF"/>
    <w:rsid w:val="00A223E0"/>
    <w:rsid w:val="00A23524"/>
    <w:rsid w:val="00A25198"/>
    <w:rsid w:val="00A259F7"/>
    <w:rsid w:val="00A319CC"/>
    <w:rsid w:val="00A41AFA"/>
    <w:rsid w:val="00A44253"/>
    <w:rsid w:val="00A47279"/>
    <w:rsid w:val="00A53124"/>
    <w:rsid w:val="00A53180"/>
    <w:rsid w:val="00A53941"/>
    <w:rsid w:val="00A53A65"/>
    <w:rsid w:val="00A57870"/>
    <w:rsid w:val="00A629DC"/>
    <w:rsid w:val="00A65529"/>
    <w:rsid w:val="00A65C89"/>
    <w:rsid w:val="00A66C63"/>
    <w:rsid w:val="00A67076"/>
    <w:rsid w:val="00A7009D"/>
    <w:rsid w:val="00A77B5C"/>
    <w:rsid w:val="00A77BFD"/>
    <w:rsid w:val="00A800AC"/>
    <w:rsid w:val="00A8501B"/>
    <w:rsid w:val="00A964E3"/>
    <w:rsid w:val="00AA1906"/>
    <w:rsid w:val="00AA60CA"/>
    <w:rsid w:val="00AA6C71"/>
    <w:rsid w:val="00AB068F"/>
    <w:rsid w:val="00AB1755"/>
    <w:rsid w:val="00AC3459"/>
    <w:rsid w:val="00AC3770"/>
    <w:rsid w:val="00AC434F"/>
    <w:rsid w:val="00AC56D6"/>
    <w:rsid w:val="00AC691A"/>
    <w:rsid w:val="00AD5611"/>
    <w:rsid w:val="00AD7EE4"/>
    <w:rsid w:val="00AE1F0D"/>
    <w:rsid w:val="00AE5998"/>
    <w:rsid w:val="00AF510F"/>
    <w:rsid w:val="00AF56D4"/>
    <w:rsid w:val="00AF5A83"/>
    <w:rsid w:val="00AF7F8C"/>
    <w:rsid w:val="00B068DB"/>
    <w:rsid w:val="00B10778"/>
    <w:rsid w:val="00B20AED"/>
    <w:rsid w:val="00B23212"/>
    <w:rsid w:val="00B2687B"/>
    <w:rsid w:val="00B26EA6"/>
    <w:rsid w:val="00B3656D"/>
    <w:rsid w:val="00B36818"/>
    <w:rsid w:val="00B41AB1"/>
    <w:rsid w:val="00B538C3"/>
    <w:rsid w:val="00B65753"/>
    <w:rsid w:val="00B729A8"/>
    <w:rsid w:val="00B72B75"/>
    <w:rsid w:val="00B73C83"/>
    <w:rsid w:val="00B776F4"/>
    <w:rsid w:val="00B870F6"/>
    <w:rsid w:val="00B901B8"/>
    <w:rsid w:val="00B93C85"/>
    <w:rsid w:val="00B9404A"/>
    <w:rsid w:val="00B940F5"/>
    <w:rsid w:val="00B95E0B"/>
    <w:rsid w:val="00B960C5"/>
    <w:rsid w:val="00BA3331"/>
    <w:rsid w:val="00BB2214"/>
    <w:rsid w:val="00BB6808"/>
    <w:rsid w:val="00BB6F13"/>
    <w:rsid w:val="00BD3078"/>
    <w:rsid w:val="00BE077D"/>
    <w:rsid w:val="00BE22A9"/>
    <w:rsid w:val="00BE3B1E"/>
    <w:rsid w:val="00BF0B92"/>
    <w:rsid w:val="00BF4E45"/>
    <w:rsid w:val="00C039DE"/>
    <w:rsid w:val="00C04805"/>
    <w:rsid w:val="00C07A7D"/>
    <w:rsid w:val="00C13E57"/>
    <w:rsid w:val="00C209D5"/>
    <w:rsid w:val="00C23D1E"/>
    <w:rsid w:val="00C25190"/>
    <w:rsid w:val="00C257C2"/>
    <w:rsid w:val="00C30320"/>
    <w:rsid w:val="00C31394"/>
    <w:rsid w:val="00C32F34"/>
    <w:rsid w:val="00C4214B"/>
    <w:rsid w:val="00C51959"/>
    <w:rsid w:val="00C57B7D"/>
    <w:rsid w:val="00C6486F"/>
    <w:rsid w:val="00C70162"/>
    <w:rsid w:val="00C73F41"/>
    <w:rsid w:val="00C74A64"/>
    <w:rsid w:val="00C80044"/>
    <w:rsid w:val="00C80656"/>
    <w:rsid w:val="00C81CA6"/>
    <w:rsid w:val="00C82C50"/>
    <w:rsid w:val="00C833E2"/>
    <w:rsid w:val="00C83E27"/>
    <w:rsid w:val="00C8497C"/>
    <w:rsid w:val="00C86839"/>
    <w:rsid w:val="00C872AE"/>
    <w:rsid w:val="00C94179"/>
    <w:rsid w:val="00C96B28"/>
    <w:rsid w:val="00CA4E37"/>
    <w:rsid w:val="00CA62C5"/>
    <w:rsid w:val="00CA6CE4"/>
    <w:rsid w:val="00CB048B"/>
    <w:rsid w:val="00CB4047"/>
    <w:rsid w:val="00CB413A"/>
    <w:rsid w:val="00CB6640"/>
    <w:rsid w:val="00CB70B2"/>
    <w:rsid w:val="00CC2B9E"/>
    <w:rsid w:val="00CC563C"/>
    <w:rsid w:val="00CE0481"/>
    <w:rsid w:val="00CE7553"/>
    <w:rsid w:val="00CF2E45"/>
    <w:rsid w:val="00CF5455"/>
    <w:rsid w:val="00D04A86"/>
    <w:rsid w:val="00D14325"/>
    <w:rsid w:val="00D158B0"/>
    <w:rsid w:val="00D24D5B"/>
    <w:rsid w:val="00D262D7"/>
    <w:rsid w:val="00D338F0"/>
    <w:rsid w:val="00D43EC4"/>
    <w:rsid w:val="00D47081"/>
    <w:rsid w:val="00D47121"/>
    <w:rsid w:val="00D53EED"/>
    <w:rsid w:val="00D55970"/>
    <w:rsid w:val="00D55B40"/>
    <w:rsid w:val="00D6259A"/>
    <w:rsid w:val="00D63320"/>
    <w:rsid w:val="00D66130"/>
    <w:rsid w:val="00D73684"/>
    <w:rsid w:val="00D75FE8"/>
    <w:rsid w:val="00D76C1B"/>
    <w:rsid w:val="00D84FD5"/>
    <w:rsid w:val="00D9164A"/>
    <w:rsid w:val="00D922AE"/>
    <w:rsid w:val="00D94B9A"/>
    <w:rsid w:val="00D95C39"/>
    <w:rsid w:val="00DA2C2C"/>
    <w:rsid w:val="00DA4DB2"/>
    <w:rsid w:val="00DB0EC8"/>
    <w:rsid w:val="00DB6F9F"/>
    <w:rsid w:val="00DC011C"/>
    <w:rsid w:val="00DC16EA"/>
    <w:rsid w:val="00DC76F4"/>
    <w:rsid w:val="00DD5E91"/>
    <w:rsid w:val="00DE26E8"/>
    <w:rsid w:val="00DE7F80"/>
    <w:rsid w:val="00DF49CA"/>
    <w:rsid w:val="00DF4ABA"/>
    <w:rsid w:val="00E018B8"/>
    <w:rsid w:val="00E01ACE"/>
    <w:rsid w:val="00E01D9A"/>
    <w:rsid w:val="00E05DCB"/>
    <w:rsid w:val="00E11DE7"/>
    <w:rsid w:val="00E14A85"/>
    <w:rsid w:val="00E17D06"/>
    <w:rsid w:val="00E2426D"/>
    <w:rsid w:val="00E40B90"/>
    <w:rsid w:val="00E45140"/>
    <w:rsid w:val="00E466E5"/>
    <w:rsid w:val="00E53ED8"/>
    <w:rsid w:val="00E64997"/>
    <w:rsid w:val="00E676A3"/>
    <w:rsid w:val="00E7026A"/>
    <w:rsid w:val="00E74C19"/>
    <w:rsid w:val="00E80C51"/>
    <w:rsid w:val="00E81694"/>
    <w:rsid w:val="00E81FA3"/>
    <w:rsid w:val="00E879C8"/>
    <w:rsid w:val="00E95EBA"/>
    <w:rsid w:val="00E97B2B"/>
    <w:rsid w:val="00EA327B"/>
    <w:rsid w:val="00EA4435"/>
    <w:rsid w:val="00EA71FF"/>
    <w:rsid w:val="00EA7EE5"/>
    <w:rsid w:val="00EB4FDF"/>
    <w:rsid w:val="00EC6431"/>
    <w:rsid w:val="00ED51ED"/>
    <w:rsid w:val="00EE0A6E"/>
    <w:rsid w:val="00EE2613"/>
    <w:rsid w:val="00EE562A"/>
    <w:rsid w:val="00EE5C5D"/>
    <w:rsid w:val="00F10475"/>
    <w:rsid w:val="00F13D67"/>
    <w:rsid w:val="00F15803"/>
    <w:rsid w:val="00F21596"/>
    <w:rsid w:val="00F27510"/>
    <w:rsid w:val="00F31D40"/>
    <w:rsid w:val="00F42A9F"/>
    <w:rsid w:val="00F476F4"/>
    <w:rsid w:val="00F5219A"/>
    <w:rsid w:val="00F6137C"/>
    <w:rsid w:val="00F65406"/>
    <w:rsid w:val="00F70C93"/>
    <w:rsid w:val="00F83436"/>
    <w:rsid w:val="00F83787"/>
    <w:rsid w:val="00F856BF"/>
    <w:rsid w:val="00F85CF3"/>
    <w:rsid w:val="00F86C9D"/>
    <w:rsid w:val="00F87120"/>
    <w:rsid w:val="00F9175D"/>
    <w:rsid w:val="00F926DA"/>
    <w:rsid w:val="00F94F0C"/>
    <w:rsid w:val="00F979F1"/>
    <w:rsid w:val="00FA1105"/>
    <w:rsid w:val="00FA27A4"/>
    <w:rsid w:val="00FA4003"/>
    <w:rsid w:val="00FC3683"/>
    <w:rsid w:val="00FC3A29"/>
    <w:rsid w:val="00FC42B4"/>
    <w:rsid w:val="00FC6B80"/>
    <w:rsid w:val="00FD301C"/>
    <w:rsid w:val="00FD3B01"/>
    <w:rsid w:val="00FD528C"/>
    <w:rsid w:val="00FE2F86"/>
    <w:rsid w:val="00FE78E4"/>
    <w:rsid w:val="00FF5727"/>
    <w:rsid w:val="00FF5E94"/>
    <w:rsid w:val="00FF6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87476"/>
  <w15:chartTrackingRefBased/>
  <w15:docId w15:val="{70EDEC16-3BA4-41A1-8CF3-70572C465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A05"/>
  </w:style>
  <w:style w:type="paragraph" w:styleId="Heading2">
    <w:name w:val="heading 2"/>
    <w:basedOn w:val="Normal"/>
    <w:next w:val="Normal"/>
    <w:link w:val="Heading2Char"/>
    <w:uiPriority w:val="99"/>
    <w:qFormat/>
    <w:rsid w:val="00834C12"/>
    <w:pPr>
      <w:autoSpaceDE w:val="0"/>
      <w:autoSpaceDN w:val="0"/>
      <w:adjustRightInd w:val="0"/>
      <w:spacing w:after="0" w:line="240" w:lineRule="auto"/>
      <w:outlineLvl w:val="1"/>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unhideWhenUsed/>
    <w:qFormat/>
    <w:rsid w:val="00C868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9">
    <w:name w:val="heading 9"/>
    <w:basedOn w:val="Normal"/>
    <w:next w:val="Normal"/>
    <w:link w:val="Heading9Char"/>
    <w:uiPriority w:val="99"/>
    <w:qFormat/>
    <w:rsid w:val="00834C12"/>
    <w:pPr>
      <w:keepNext/>
      <w:keepLines/>
      <w:spacing w:before="200" w:after="0" w:line="240" w:lineRule="auto"/>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9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985"/>
  </w:style>
  <w:style w:type="paragraph" w:styleId="Footer">
    <w:name w:val="footer"/>
    <w:basedOn w:val="Normal"/>
    <w:link w:val="FooterChar"/>
    <w:uiPriority w:val="99"/>
    <w:unhideWhenUsed/>
    <w:rsid w:val="006739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985"/>
  </w:style>
  <w:style w:type="table" w:styleId="TableGrid">
    <w:name w:val="Table Grid"/>
    <w:basedOn w:val="TableNormal"/>
    <w:uiPriority w:val="99"/>
    <w:rsid w:val="00673985"/>
    <w:pPr>
      <w:spacing w:after="0" w:line="240" w:lineRule="auto"/>
    </w:pPr>
    <w:rPr>
      <w:rFonts w:ascii="Calibri" w:eastAsia="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99"/>
    <w:rsid w:val="00522B8E"/>
    <w:pPr>
      <w:spacing w:after="0" w:line="240" w:lineRule="auto"/>
    </w:pPr>
    <w:rPr>
      <w:rFonts w:ascii="Calibri" w:eastAsia="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99"/>
    <w:rsid w:val="00522B8E"/>
    <w:pPr>
      <w:spacing w:after="0" w:line="240" w:lineRule="auto"/>
    </w:pPr>
    <w:rPr>
      <w:rFonts w:ascii="Calibri" w:eastAsia="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99"/>
    <w:rsid w:val="00E11DE7"/>
    <w:pPr>
      <w:spacing w:after="0" w:line="240" w:lineRule="auto"/>
    </w:pPr>
    <w:rPr>
      <w:rFonts w:ascii="Calibri" w:eastAsia="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34C12"/>
    <w:rPr>
      <w:rFonts w:ascii="Times New Roman" w:eastAsia="Times New Roman" w:hAnsi="Times New Roman" w:cs="Times New Roman"/>
      <w:sz w:val="24"/>
      <w:szCs w:val="24"/>
    </w:rPr>
  </w:style>
  <w:style w:type="character" w:customStyle="1" w:styleId="Heading9Char">
    <w:name w:val="Heading 9 Char"/>
    <w:basedOn w:val="DefaultParagraphFont"/>
    <w:link w:val="Heading9"/>
    <w:uiPriority w:val="99"/>
    <w:rsid w:val="00834C12"/>
    <w:rPr>
      <w:rFonts w:ascii="Cambria" w:eastAsia="Times New Roman" w:hAnsi="Cambria" w:cs="Cambria"/>
      <w:i/>
      <w:iCs/>
      <w:color w:val="404040"/>
      <w:sz w:val="20"/>
      <w:szCs w:val="20"/>
    </w:rPr>
  </w:style>
  <w:style w:type="numbering" w:customStyle="1" w:styleId="NoList1">
    <w:name w:val="No List1"/>
    <w:next w:val="NoList"/>
    <w:uiPriority w:val="99"/>
    <w:semiHidden/>
    <w:unhideWhenUsed/>
    <w:rsid w:val="00834C12"/>
  </w:style>
  <w:style w:type="table" w:customStyle="1" w:styleId="TableGrid4">
    <w:name w:val="Table Grid4"/>
    <w:basedOn w:val="TableNormal"/>
    <w:next w:val="TableGrid"/>
    <w:uiPriority w:val="99"/>
    <w:rsid w:val="00834C12"/>
    <w:pPr>
      <w:spacing w:after="0" w:line="240" w:lineRule="auto"/>
    </w:pPr>
    <w:rPr>
      <w:rFonts w:ascii="Calibri" w:eastAsia="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834C12"/>
  </w:style>
  <w:style w:type="paragraph" w:styleId="ListParagraph">
    <w:name w:val="List Paragraph"/>
    <w:basedOn w:val="Normal"/>
    <w:uiPriority w:val="34"/>
    <w:qFormat/>
    <w:rsid w:val="00834C12"/>
    <w:pPr>
      <w:spacing w:after="0" w:line="240" w:lineRule="auto"/>
      <w:ind w:left="720"/>
      <w:contextualSpacing/>
    </w:pPr>
    <w:rPr>
      <w:rFonts w:ascii="Times New Roman" w:eastAsia="Times New Roman" w:hAnsi="Times New Roman" w:cs="Times New Roman"/>
      <w:sz w:val="24"/>
      <w:szCs w:val="24"/>
    </w:rPr>
  </w:style>
  <w:style w:type="paragraph" w:customStyle="1" w:styleId="noidung">
    <w:name w:val="noi dung"/>
    <w:basedOn w:val="PlainText"/>
    <w:rsid w:val="00834C12"/>
    <w:pPr>
      <w:widowControl w:val="0"/>
      <w:spacing w:before="60" w:after="60" w:line="292" w:lineRule="exact"/>
      <w:ind w:firstLine="425"/>
      <w:jc w:val="both"/>
    </w:pPr>
    <w:rPr>
      <w:rFonts w:ascii=".VnCentury Schoolbook" w:eastAsia="MS Mincho" w:hAnsi=".VnCentury Schoolbook" w:cs=".VnCentury Schoolbook"/>
      <w:sz w:val="22"/>
      <w:szCs w:val="22"/>
    </w:rPr>
  </w:style>
  <w:style w:type="paragraph" w:styleId="PlainText">
    <w:name w:val="Plain Text"/>
    <w:basedOn w:val="Normal"/>
    <w:link w:val="PlainTextChar"/>
    <w:uiPriority w:val="99"/>
    <w:semiHidden/>
    <w:unhideWhenUsed/>
    <w:rsid w:val="00834C12"/>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semiHidden/>
    <w:rsid w:val="00834C12"/>
    <w:rPr>
      <w:rFonts w:ascii="Consolas" w:eastAsia="Times New Roman" w:hAnsi="Consolas" w:cs="Times New Roman"/>
      <w:sz w:val="21"/>
      <w:szCs w:val="21"/>
    </w:rPr>
  </w:style>
  <w:style w:type="paragraph" w:customStyle="1" w:styleId="Chiphi">
    <w:name w:val="Chi phi"/>
    <w:basedOn w:val="Normal"/>
    <w:uiPriority w:val="99"/>
    <w:rsid w:val="00834C12"/>
    <w:pPr>
      <w:spacing w:before="120" w:after="0" w:line="240" w:lineRule="auto"/>
      <w:ind w:firstLine="720"/>
      <w:jc w:val="both"/>
    </w:pPr>
    <w:rPr>
      <w:rFonts w:ascii=".VnVogue" w:eastAsia="Times New Roman" w:hAnsi=".VnVogue" w:cs=".VnVogue"/>
      <w:i/>
      <w:iCs/>
      <w:sz w:val="28"/>
      <w:szCs w:val="28"/>
    </w:rPr>
  </w:style>
  <w:style w:type="paragraph" w:styleId="NormalWeb">
    <w:name w:val="Normal (Web)"/>
    <w:basedOn w:val="Normal"/>
    <w:uiPriority w:val="99"/>
    <w:unhideWhenUsed/>
    <w:rsid w:val="00834C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4C12"/>
    <w:rPr>
      <w:b/>
      <w:bCs/>
    </w:rPr>
  </w:style>
  <w:style w:type="character" w:customStyle="1" w:styleId="apple-converted-space">
    <w:name w:val="apple-converted-space"/>
    <w:basedOn w:val="DefaultParagraphFont"/>
    <w:rsid w:val="00834C12"/>
  </w:style>
  <w:style w:type="character" w:styleId="Hyperlink">
    <w:name w:val="Hyperlink"/>
    <w:basedOn w:val="DefaultParagraphFont"/>
    <w:uiPriority w:val="99"/>
    <w:semiHidden/>
    <w:unhideWhenUsed/>
    <w:rsid w:val="0030524F"/>
    <w:rPr>
      <w:color w:val="0000FF"/>
      <w:u w:val="single"/>
    </w:rPr>
  </w:style>
  <w:style w:type="character" w:styleId="FollowedHyperlink">
    <w:name w:val="FollowedHyperlink"/>
    <w:basedOn w:val="DefaultParagraphFont"/>
    <w:uiPriority w:val="99"/>
    <w:semiHidden/>
    <w:unhideWhenUsed/>
    <w:rsid w:val="0030524F"/>
    <w:rPr>
      <w:color w:val="800080"/>
      <w:u w:val="single"/>
    </w:rPr>
  </w:style>
  <w:style w:type="paragraph" w:customStyle="1" w:styleId="msonormal0">
    <w:name w:val="msonormal"/>
    <w:basedOn w:val="Normal"/>
    <w:rsid w:val="003052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3052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6">
    <w:name w:val="font6"/>
    <w:basedOn w:val="Normal"/>
    <w:rsid w:val="0030524F"/>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80">
    <w:name w:val="xl80"/>
    <w:basedOn w:val="Normal"/>
    <w:rsid w:val="0030524F"/>
    <w:pPr>
      <w:spacing w:before="100" w:beforeAutospacing="1" w:after="100" w:afterAutospacing="1" w:line="240" w:lineRule="auto"/>
    </w:pPr>
    <w:rPr>
      <w:rFonts w:ascii="Cambria" w:eastAsia="Times New Roman" w:hAnsi="Cambria" w:cs="Times New Roman"/>
      <w:sz w:val="24"/>
      <w:szCs w:val="24"/>
    </w:rPr>
  </w:style>
  <w:style w:type="paragraph" w:customStyle="1" w:styleId="xl81">
    <w:name w:val="xl81"/>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8">
    <w:name w:val="xl88"/>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9">
    <w:name w:val="xl89"/>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0">
    <w:name w:val="xl90"/>
    <w:basedOn w:val="Normal"/>
    <w:rsid w:val="0030524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Normal"/>
    <w:rsid w:val="003052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2">
    <w:name w:val="xl92"/>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0524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7">
    <w:name w:val="xl97"/>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8">
    <w:name w:val="xl98"/>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9">
    <w:name w:val="xl99"/>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24"/>
      <w:szCs w:val="24"/>
    </w:rPr>
  </w:style>
  <w:style w:type="paragraph" w:customStyle="1" w:styleId="xl100">
    <w:name w:val="xl100"/>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1">
    <w:name w:val="xl101"/>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3">
    <w:name w:val="xl103"/>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4">
    <w:name w:val="xl104"/>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5">
    <w:name w:val="xl105"/>
    <w:basedOn w:val="Normal"/>
    <w:rsid w:val="0030524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Normal"/>
    <w:rsid w:val="0030524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Normal"/>
    <w:rsid w:val="003052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Normal"/>
    <w:rsid w:val="0030524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0">
    <w:name w:val="xl110"/>
    <w:basedOn w:val="Normal"/>
    <w:rsid w:val="0030524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30524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rsid w:val="0030524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Normal"/>
    <w:rsid w:val="0030524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5">
    <w:name w:val="xl115"/>
    <w:basedOn w:val="Normal"/>
    <w:rsid w:val="0030524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7">
    <w:name w:val="xl117"/>
    <w:basedOn w:val="Normal"/>
    <w:rsid w:val="0030524F"/>
    <w:pPr>
      <w:spacing w:before="100" w:beforeAutospacing="1" w:after="100" w:afterAutospacing="1" w:line="240" w:lineRule="auto"/>
    </w:pPr>
    <w:rPr>
      <w:rFonts w:ascii="Cambria" w:eastAsia="Times New Roman" w:hAnsi="Cambria" w:cs="Times New Roman"/>
      <w:b/>
      <w:bCs/>
      <w:sz w:val="24"/>
      <w:szCs w:val="24"/>
    </w:rPr>
  </w:style>
  <w:style w:type="paragraph" w:customStyle="1" w:styleId="xl118">
    <w:name w:val="xl118"/>
    <w:basedOn w:val="Normal"/>
    <w:rsid w:val="0030524F"/>
    <w:pPr>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xl119">
    <w:name w:val="xl119"/>
    <w:basedOn w:val="Normal"/>
    <w:rsid w:val="0030524F"/>
    <w:pPr>
      <w:spacing w:before="100" w:beforeAutospacing="1" w:after="100" w:afterAutospacing="1" w:line="240" w:lineRule="auto"/>
      <w:textAlignment w:val="center"/>
    </w:pPr>
    <w:rPr>
      <w:rFonts w:ascii="Cambria" w:eastAsia="Times New Roman" w:hAnsi="Cambria" w:cs="Times New Roman"/>
      <w:sz w:val="24"/>
      <w:szCs w:val="24"/>
    </w:rPr>
  </w:style>
  <w:style w:type="paragraph" w:customStyle="1" w:styleId="xl120">
    <w:name w:val="xl120"/>
    <w:basedOn w:val="Normal"/>
    <w:rsid w:val="0030524F"/>
    <w:pPr>
      <w:spacing w:before="100" w:beforeAutospacing="1" w:after="100" w:afterAutospacing="1" w:line="240" w:lineRule="auto"/>
    </w:pPr>
    <w:rPr>
      <w:rFonts w:ascii="Cambria" w:eastAsia="Times New Roman" w:hAnsi="Cambria" w:cs="Times New Roman"/>
      <w:sz w:val="24"/>
      <w:szCs w:val="24"/>
    </w:rPr>
  </w:style>
  <w:style w:type="paragraph" w:customStyle="1" w:styleId="xl121">
    <w:name w:val="xl121"/>
    <w:basedOn w:val="Normal"/>
    <w:rsid w:val="0030524F"/>
    <w:pPr>
      <w:spacing w:before="100" w:beforeAutospacing="1" w:after="100" w:afterAutospacing="1" w:line="240" w:lineRule="auto"/>
      <w:textAlignment w:val="center"/>
    </w:pPr>
    <w:rPr>
      <w:rFonts w:ascii="Cambria" w:eastAsia="Times New Roman" w:hAnsi="Cambria" w:cs="Times New Roman"/>
      <w:sz w:val="24"/>
      <w:szCs w:val="24"/>
    </w:rPr>
  </w:style>
  <w:style w:type="paragraph" w:customStyle="1" w:styleId="xl122">
    <w:name w:val="xl122"/>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3">
    <w:name w:val="xl123"/>
    <w:basedOn w:val="Normal"/>
    <w:rsid w:val="0030524F"/>
    <w:pPr>
      <w:spacing w:before="100" w:beforeAutospacing="1" w:after="100" w:afterAutospacing="1" w:line="240" w:lineRule="auto"/>
    </w:pPr>
    <w:rPr>
      <w:rFonts w:ascii="Cambria" w:eastAsia="Times New Roman" w:hAnsi="Cambria" w:cs="Times New Roman"/>
      <w:b/>
      <w:bCs/>
      <w:color w:val="FF0000"/>
      <w:sz w:val="24"/>
      <w:szCs w:val="24"/>
    </w:rPr>
  </w:style>
  <w:style w:type="paragraph" w:customStyle="1" w:styleId="xl124">
    <w:name w:val="xl124"/>
    <w:basedOn w:val="Normal"/>
    <w:rsid w:val="0030524F"/>
    <w:pPr>
      <w:spacing w:before="100" w:beforeAutospacing="1" w:after="100" w:afterAutospacing="1" w:line="240" w:lineRule="auto"/>
      <w:jc w:val="center"/>
      <w:textAlignment w:val="center"/>
    </w:pPr>
    <w:rPr>
      <w:rFonts w:ascii="Cambria" w:eastAsia="Times New Roman" w:hAnsi="Cambria" w:cs="Times New Roman"/>
      <w:sz w:val="24"/>
      <w:szCs w:val="24"/>
    </w:rPr>
  </w:style>
  <w:style w:type="paragraph" w:customStyle="1" w:styleId="xl125">
    <w:name w:val="xl125"/>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6">
    <w:name w:val="xl126"/>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7">
    <w:name w:val="xl127"/>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8">
    <w:name w:val="xl128"/>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2">
    <w:name w:val="xl132"/>
    <w:basedOn w:val="Normal"/>
    <w:rsid w:val="0030524F"/>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rPr>
  </w:style>
  <w:style w:type="paragraph" w:customStyle="1" w:styleId="xl133">
    <w:name w:val="xl133"/>
    <w:basedOn w:val="Normal"/>
    <w:rsid w:val="0030524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Normal"/>
    <w:rsid w:val="0030524F"/>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4"/>
      <w:szCs w:val="24"/>
    </w:rPr>
  </w:style>
  <w:style w:type="paragraph" w:customStyle="1" w:styleId="xl135">
    <w:name w:val="xl135"/>
    <w:basedOn w:val="Normal"/>
    <w:rsid w:val="0030524F"/>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4"/>
      <w:szCs w:val="24"/>
    </w:rPr>
  </w:style>
  <w:style w:type="paragraph" w:customStyle="1" w:styleId="xl136">
    <w:name w:val="xl136"/>
    <w:basedOn w:val="Normal"/>
    <w:rsid w:val="0030524F"/>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4"/>
      <w:szCs w:val="24"/>
    </w:rPr>
  </w:style>
  <w:style w:type="paragraph" w:customStyle="1" w:styleId="xl137">
    <w:name w:val="xl137"/>
    <w:basedOn w:val="Normal"/>
    <w:rsid w:val="0030524F"/>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4"/>
      <w:szCs w:val="24"/>
    </w:rPr>
  </w:style>
  <w:style w:type="paragraph" w:customStyle="1" w:styleId="xl138">
    <w:name w:val="xl138"/>
    <w:basedOn w:val="Normal"/>
    <w:rsid w:val="0030524F"/>
    <w:pPr>
      <w:pBdr>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4"/>
      <w:szCs w:val="24"/>
    </w:rPr>
  </w:style>
  <w:style w:type="paragraph" w:customStyle="1" w:styleId="xl139">
    <w:name w:val="xl139"/>
    <w:basedOn w:val="Normal"/>
    <w:rsid w:val="0030524F"/>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4"/>
      <w:szCs w:val="24"/>
    </w:rPr>
  </w:style>
  <w:style w:type="paragraph" w:customStyle="1" w:styleId="xl140">
    <w:name w:val="xl140"/>
    <w:basedOn w:val="Normal"/>
    <w:rsid w:val="0030524F"/>
    <w:pPr>
      <w:pBdr>
        <w:top w:val="single" w:sz="4" w:space="0" w:color="auto"/>
        <w:left w:val="single" w:sz="4" w:space="9"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4"/>
      <w:szCs w:val="24"/>
    </w:rPr>
  </w:style>
  <w:style w:type="paragraph" w:customStyle="1" w:styleId="xl141">
    <w:name w:val="xl141"/>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2">
    <w:name w:val="xl142"/>
    <w:basedOn w:val="Normal"/>
    <w:rsid w:val="0030524F"/>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4"/>
      <w:szCs w:val="24"/>
    </w:rPr>
  </w:style>
  <w:style w:type="paragraph" w:customStyle="1" w:styleId="xl143">
    <w:name w:val="xl143"/>
    <w:basedOn w:val="Normal"/>
    <w:rsid w:val="0030524F"/>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24"/>
      <w:szCs w:val="24"/>
    </w:rPr>
  </w:style>
  <w:style w:type="paragraph" w:customStyle="1" w:styleId="xl144">
    <w:name w:val="xl144"/>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5">
    <w:name w:val="xl145"/>
    <w:basedOn w:val="Normal"/>
    <w:rsid w:val="0030524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6">
    <w:name w:val="xl146"/>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24"/>
      <w:szCs w:val="24"/>
    </w:rPr>
  </w:style>
  <w:style w:type="paragraph" w:customStyle="1" w:styleId="xl147">
    <w:name w:val="xl147"/>
    <w:basedOn w:val="Normal"/>
    <w:rsid w:val="0030524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8">
    <w:name w:val="xl148"/>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9">
    <w:name w:val="xl149"/>
    <w:basedOn w:val="Normal"/>
    <w:rsid w:val="0030524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Normal"/>
    <w:rsid w:val="0030524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1">
    <w:name w:val="xl151"/>
    <w:basedOn w:val="Normal"/>
    <w:rsid w:val="0030524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2">
    <w:name w:val="xl152"/>
    <w:basedOn w:val="Normal"/>
    <w:rsid w:val="0030524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3">
    <w:name w:val="xl153"/>
    <w:basedOn w:val="Normal"/>
    <w:rsid w:val="0030524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Normal"/>
    <w:rsid w:val="0030524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5">
    <w:name w:val="xl155"/>
    <w:basedOn w:val="Normal"/>
    <w:rsid w:val="0030524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6">
    <w:name w:val="xl156"/>
    <w:basedOn w:val="Normal"/>
    <w:rsid w:val="0030524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7">
    <w:name w:val="xl157"/>
    <w:basedOn w:val="Normal"/>
    <w:rsid w:val="0030524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8">
    <w:name w:val="xl158"/>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9">
    <w:name w:val="xl159"/>
    <w:basedOn w:val="Normal"/>
    <w:rsid w:val="0030524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0">
    <w:name w:val="xl160"/>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1">
    <w:name w:val="xl161"/>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2">
    <w:name w:val="xl162"/>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3">
    <w:name w:val="xl163"/>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4">
    <w:name w:val="xl164"/>
    <w:basedOn w:val="Normal"/>
    <w:rsid w:val="003052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5">
    <w:name w:val="xl165"/>
    <w:basedOn w:val="Normal"/>
    <w:rsid w:val="0030524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6">
    <w:name w:val="xl166"/>
    <w:basedOn w:val="Normal"/>
    <w:rsid w:val="0030524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7">
    <w:name w:val="xl167"/>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8">
    <w:name w:val="xl168"/>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9">
    <w:name w:val="xl169"/>
    <w:basedOn w:val="Normal"/>
    <w:rsid w:val="0030524F"/>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0">
    <w:name w:val="xl170"/>
    <w:basedOn w:val="Normal"/>
    <w:rsid w:val="0030524F"/>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1">
    <w:name w:val="xl171"/>
    <w:basedOn w:val="Normal"/>
    <w:rsid w:val="0030524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2">
    <w:name w:val="xl172"/>
    <w:basedOn w:val="Normal"/>
    <w:rsid w:val="0030524F"/>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3">
    <w:name w:val="xl173"/>
    <w:basedOn w:val="Normal"/>
    <w:rsid w:val="0030524F"/>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4">
    <w:name w:val="xl174"/>
    <w:basedOn w:val="Normal"/>
    <w:rsid w:val="0030524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5">
    <w:name w:val="xl175"/>
    <w:basedOn w:val="Normal"/>
    <w:rsid w:val="0030524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6">
    <w:name w:val="xl176"/>
    <w:basedOn w:val="Normal"/>
    <w:rsid w:val="0030524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7">
    <w:name w:val="xl177"/>
    <w:basedOn w:val="Normal"/>
    <w:rsid w:val="0030524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8">
    <w:name w:val="xl178"/>
    <w:basedOn w:val="Normal"/>
    <w:rsid w:val="0030524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9">
    <w:name w:val="xl179"/>
    <w:basedOn w:val="Normal"/>
    <w:rsid w:val="0030524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0">
    <w:name w:val="xl180"/>
    <w:basedOn w:val="Normal"/>
    <w:rsid w:val="0030524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1">
    <w:name w:val="xl181"/>
    <w:basedOn w:val="Normal"/>
    <w:rsid w:val="0030524F"/>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2">
    <w:name w:val="xl182"/>
    <w:basedOn w:val="Normal"/>
    <w:rsid w:val="0030524F"/>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3">
    <w:name w:val="xl183"/>
    <w:basedOn w:val="Normal"/>
    <w:rsid w:val="0030524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4">
    <w:name w:val="xl184"/>
    <w:basedOn w:val="Normal"/>
    <w:rsid w:val="0030524F"/>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5">
    <w:name w:val="xl185"/>
    <w:basedOn w:val="Normal"/>
    <w:rsid w:val="0030524F"/>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6">
    <w:name w:val="xl186"/>
    <w:basedOn w:val="Normal"/>
    <w:rsid w:val="0030524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7">
    <w:name w:val="xl187"/>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8">
    <w:name w:val="xl188"/>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9">
    <w:name w:val="xl189"/>
    <w:basedOn w:val="Normal"/>
    <w:rsid w:val="0030524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0">
    <w:name w:val="xl190"/>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1">
    <w:name w:val="xl191"/>
    <w:basedOn w:val="Normal"/>
    <w:rsid w:val="0030524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2">
    <w:name w:val="xl192"/>
    <w:basedOn w:val="Normal"/>
    <w:rsid w:val="0030524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3">
    <w:name w:val="xl193"/>
    <w:basedOn w:val="Normal"/>
    <w:rsid w:val="0030524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4">
    <w:name w:val="xl194"/>
    <w:basedOn w:val="Normal"/>
    <w:rsid w:val="0030524F"/>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5">
    <w:name w:val="xl195"/>
    <w:basedOn w:val="Normal"/>
    <w:rsid w:val="0030524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6">
    <w:name w:val="xl196"/>
    <w:basedOn w:val="Normal"/>
    <w:rsid w:val="0030524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7">
    <w:name w:val="xl197"/>
    <w:basedOn w:val="Normal"/>
    <w:rsid w:val="0030524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8">
    <w:name w:val="xl198"/>
    <w:basedOn w:val="Normal"/>
    <w:rsid w:val="0030524F"/>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9">
    <w:name w:val="xl199"/>
    <w:basedOn w:val="Normal"/>
    <w:rsid w:val="0030524F"/>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0">
    <w:name w:val="xl200"/>
    <w:basedOn w:val="Normal"/>
    <w:rsid w:val="0030524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1">
    <w:name w:val="xl201"/>
    <w:basedOn w:val="Normal"/>
    <w:rsid w:val="0030524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2">
    <w:name w:val="xl202"/>
    <w:basedOn w:val="Normal"/>
    <w:rsid w:val="0030524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3">
    <w:name w:val="xl203"/>
    <w:basedOn w:val="Normal"/>
    <w:rsid w:val="0030524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4">
    <w:name w:val="xl204"/>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5">
    <w:name w:val="xl205"/>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6">
    <w:name w:val="xl206"/>
    <w:basedOn w:val="Normal"/>
    <w:rsid w:val="0030524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7">
    <w:name w:val="xl207"/>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8">
    <w:name w:val="xl208"/>
    <w:basedOn w:val="Normal"/>
    <w:rsid w:val="0030524F"/>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9">
    <w:name w:val="xl209"/>
    <w:basedOn w:val="Normal"/>
    <w:rsid w:val="0030524F"/>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0">
    <w:name w:val="xl210"/>
    <w:basedOn w:val="Normal"/>
    <w:rsid w:val="0030524F"/>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1">
    <w:name w:val="xl211"/>
    <w:basedOn w:val="Normal"/>
    <w:rsid w:val="0030524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2">
    <w:name w:val="xl212"/>
    <w:basedOn w:val="Normal"/>
    <w:rsid w:val="0030524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3">
    <w:name w:val="xl213"/>
    <w:basedOn w:val="Normal"/>
    <w:rsid w:val="0030524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4">
    <w:name w:val="xl214"/>
    <w:basedOn w:val="Normal"/>
    <w:rsid w:val="0030524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5">
    <w:name w:val="xl215"/>
    <w:basedOn w:val="Normal"/>
    <w:rsid w:val="0030524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6">
    <w:name w:val="xl216"/>
    <w:basedOn w:val="Normal"/>
    <w:rsid w:val="0030524F"/>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7">
    <w:name w:val="xl217"/>
    <w:basedOn w:val="Normal"/>
    <w:rsid w:val="0030524F"/>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8">
    <w:name w:val="xl218"/>
    <w:basedOn w:val="Normal"/>
    <w:rsid w:val="0030524F"/>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9">
    <w:name w:val="xl219"/>
    <w:basedOn w:val="Normal"/>
    <w:rsid w:val="0030524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20">
    <w:name w:val="xl220"/>
    <w:basedOn w:val="Normal"/>
    <w:rsid w:val="0030524F"/>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21">
    <w:name w:val="xl221"/>
    <w:basedOn w:val="Normal"/>
    <w:rsid w:val="0030524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22">
    <w:name w:val="xl222"/>
    <w:basedOn w:val="Normal"/>
    <w:rsid w:val="0030524F"/>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23">
    <w:name w:val="xl223"/>
    <w:basedOn w:val="Normal"/>
    <w:rsid w:val="0030524F"/>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24">
    <w:name w:val="xl224"/>
    <w:basedOn w:val="Normal"/>
    <w:rsid w:val="0030524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5">
    <w:name w:val="xl225"/>
    <w:basedOn w:val="Normal"/>
    <w:rsid w:val="0030524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6">
    <w:name w:val="xl226"/>
    <w:basedOn w:val="Normal"/>
    <w:rsid w:val="0030524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7">
    <w:name w:val="xl227"/>
    <w:basedOn w:val="Normal"/>
    <w:rsid w:val="0030524F"/>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rPr>
  </w:style>
  <w:style w:type="paragraph" w:customStyle="1" w:styleId="xl228">
    <w:name w:val="xl228"/>
    <w:basedOn w:val="Normal"/>
    <w:rsid w:val="0030524F"/>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rPr>
  </w:style>
  <w:style w:type="paragraph" w:customStyle="1" w:styleId="xl229">
    <w:name w:val="xl229"/>
    <w:basedOn w:val="Normal"/>
    <w:rsid w:val="0030524F"/>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rPr>
  </w:style>
  <w:style w:type="paragraph" w:customStyle="1" w:styleId="xl230">
    <w:name w:val="xl230"/>
    <w:basedOn w:val="Normal"/>
    <w:rsid w:val="0030524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31">
    <w:name w:val="xl231"/>
    <w:basedOn w:val="Normal"/>
    <w:rsid w:val="0030524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32">
    <w:name w:val="xl232"/>
    <w:basedOn w:val="Normal"/>
    <w:rsid w:val="0030524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33">
    <w:name w:val="xl233"/>
    <w:basedOn w:val="Normal"/>
    <w:rsid w:val="0030524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34">
    <w:name w:val="xl234"/>
    <w:basedOn w:val="Normal"/>
    <w:rsid w:val="0030524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35">
    <w:name w:val="xl235"/>
    <w:basedOn w:val="Normal"/>
    <w:rsid w:val="0030524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36">
    <w:name w:val="xl236"/>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37">
    <w:name w:val="xl237"/>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34F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F3C"/>
    <w:rPr>
      <w:rFonts w:ascii="Segoe UI" w:hAnsi="Segoe UI" w:cs="Segoe UI"/>
      <w:sz w:val="18"/>
      <w:szCs w:val="18"/>
    </w:rPr>
  </w:style>
  <w:style w:type="character" w:styleId="CommentReference">
    <w:name w:val="annotation reference"/>
    <w:basedOn w:val="DefaultParagraphFont"/>
    <w:uiPriority w:val="99"/>
    <w:semiHidden/>
    <w:unhideWhenUsed/>
    <w:rsid w:val="00396244"/>
    <w:rPr>
      <w:sz w:val="16"/>
      <w:szCs w:val="16"/>
    </w:rPr>
  </w:style>
  <w:style w:type="paragraph" w:styleId="CommentText">
    <w:name w:val="annotation text"/>
    <w:basedOn w:val="Normal"/>
    <w:link w:val="CommentTextChar"/>
    <w:uiPriority w:val="99"/>
    <w:semiHidden/>
    <w:unhideWhenUsed/>
    <w:rsid w:val="00396244"/>
    <w:pPr>
      <w:spacing w:line="240" w:lineRule="auto"/>
    </w:pPr>
    <w:rPr>
      <w:sz w:val="20"/>
      <w:szCs w:val="20"/>
    </w:rPr>
  </w:style>
  <w:style w:type="character" w:customStyle="1" w:styleId="CommentTextChar">
    <w:name w:val="Comment Text Char"/>
    <w:basedOn w:val="DefaultParagraphFont"/>
    <w:link w:val="CommentText"/>
    <w:uiPriority w:val="99"/>
    <w:semiHidden/>
    <w:rsid w:val="00396244"/>
    <w:rPr>
      <w:sz w:val="20"/>
      <w:szCs w:val="20"/>
    </w:rPr>
  </w:style>
  <w:style w:type="character" w:customStyle="1" w:styleId="Heading3Char">
    <w:name w:val="Heading 3 Char"/>
    <w:basedOn w:val="DefaultParagraphFont"/>
    <w:link w:val="Heading3"/>
    <w:uiPriority w:val="9"/>
    <w:rsid w:val="00C86839"/>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FA4003"/>
    <w:pPr>
      <w:spacing w:after="0" w:line="240" w:lineRule="auto"/>
    </w:pPr>
  </w:style>
  <w:style w:type="paragraph" w:styleId="CommentSubject">
    <w:name w:val="annotation subject"/>
    <w:basedOn w:val="CommentText"/>
    <w:next w:val="CommentText"/>
    <w:link w:val="CommentSubjectChar"/>
    <w:uiPriority w:val="99"/>
    <w:semiHidden/>
    <w:unhideWhenUsed/>
    <w:rsid w:val="00EA7EE5"/>
    <w:rPr>
      <w:b/>
      <w:bCs/>
    </w:rPr>
  </w:style>
  <w:style w:type="character" w:customStyle="1" w:styleId="CommentSubjectChar">
    <w:name w:val="Comment Subject Char"/>
    <w:basedOn w:val="CommentTextChar"/>
    <w:link w:val="CommentSubject"/>
    <w:uiPriority w:val="99"/>
    <w:semiHidden/>
    <w:rsid w:val="00EA7E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73080">
      <w:bodyDiv w:val="1"/>
      <w:marLeft w:val="0"/>
      <w:marRight w:val="0"/>
      <w:marTop w:val="0"/>
      <w:marBottom w:val="0"/>
      <w:divBdr>
        <w:top w:val="none" w:sz="0" w:space="0" w:color="auto"/>
        <w:left w:val="none" w:sz="0" w:space="0" w:color="auto"/>
        <w:bottom w:val="none" w:sz="0" w:space="0" w:color="auto"/>
        <w:right w:val="none" w:sz="0" w:space="0" w:color="auto"/>
      </w:divBdr>
    </w:div>
    <w:div w:id="161816075">
      <w:bodyDiv w:val="1"/>
      <w:marLeft w:val="0"/>
      <w:marRight w:val="0"/>
      <w:marTop w:val="0"/>
      <w:marBottom w:val="0"/>
      <w:divBdr>
        <w:top w:val="none" w:sz="0" w:space="0" w:color="auto"/>
        <w:left w:val="none" w:sz="0" w:space="0" w:color="auto"/>
        <w:bottom w:val="none" w:sz="0" w:space="0" w:color="auto"/>
        <w:right w:val="none" w:sz="0" w:space="0" w:color="auto"/>
      </w:divBdr>
    </w:div>
    <w:div w:id="174079739">
      <w:bodyDiv w:val="1"/>
      <w:marLeft w:val="0"/>
      <w:marRight w:val="0"/>
      <w:marTop w:val="0"/>
      <w:marBottom w:val="0"/>
      <w:divBdr>
        <w:top w:val="none" w:sz="0" w:space="0" w:color="auto"/>
        <w:left w:val="none" w:sz="0" w:space="0" w:color="auto"/>
        <w:bottom w:val="none" w:sz="0" w:space="0" w:color="auto"/>
        <w:right w:val="none" w:sz="0" w:space="0" w:color="auto"/>
      </w:divBdr>
    </w:div>
    <w:div w:id="226041158">
      <w:bodyDiv w:val="1"/>
      <w:marLeft w:val="0"/>
      <w:marRight w:val="0"/>
      <w:marTop w:val="0"/>
      <w:marBottom w:val="0"/>
      <w:divBdr>
        <w:top w:val="none" w:sz="0" w:space="0" w:color="auto"/>
        <w:left w:val="none" w:sz="0" w:space="0" w:color="auto"/>
        <w:bottom w:val="none" w:sz="0" w:space="0" w:color="auto"/>
        <w:right w:val="none" w:sz="0" w:space="0" w:color="auto"/>
      </w:divBdr>
    </w:div>
    <w:div w:id="392437182">
      <w:bodyDiv w:val="1"/>
      <w:marLeft w:val="0"/>
      <w:marRight w:val="0"/>
      <w:marTop w:val="0"/>
      <w:marBottom w:val="0"/>
      <w:divBdr>
        <w:top w:val="none" w:sz="0" w:space="0" w:color="auto"/>
        <w:left w:val="none" w:sz="0" w:space="0" w:color="auto"/>
        <w:bottom w:val="none" w:sz="0" w:space="0" w:color="auto"/>
        <w:right w:val="none" w:sz="0" w:space="0" w:color="auto"/>
      </w:divBdr>
    </w:div>
    <w:div w:id="458844054">
      <w:bodyDiv w:val="1"/>
      <w:marLeft w:val="0"/>
      <w:marRight w:val="0"/>
      <w:marTop w:val="0"/>
      <w:marBottom w:val="0"/>
      <w:divBdr>
        <w:top w:val="none" w:sz="0" w:space="0" w:color="auto"/>
        <w:left w:val="none" w:sz="0" w:space="0" w:color="auto"/>
        <w:bottom w:val="none" w:sz="0" w:space="0" w:color="auto"/>
        <w:right w:val="none" w:sz="0" w:space="0" w:color="auto"/>
      </w:divBdr>
    </w:div>
    <w:div w:id="625237541">
      <w:bodyDiv w:val="1"/>
      <w:marLeft w:val="0"/>
      <w:marRight w:val="0"/>
      <w:marTop w:val="0"/>
      <w:marBottom w:val="0"/>
      <w:divBdr>
        <w:top w:val="none" w:sz="0" w:space="0" w:color="auto"/>
        <w:left w:val="none" w:sz="0" w:space="0" w:color="auto"/>
        <w:bottom w:val="none" w:sz="0" w:space="0" w:color="auto"/>
        <w:right w:val="none" w:sz="0" w:space="0" w:color="auto"/>
      </w:divBdr>
    </w:div>
    <w:div w:id="774374069">
      <w:bodyDiv w:val="1"/>
      <w:marLeft w:val="0"/>
      <w:marRight w:val="0"/>
      <w:marTop w:val="0"/>
      <w:marBottom w:val="0"/>
      <w:divBdr>
        <w:top w:val="none" w:sz="0" w:space="0" w:color="auto"/>
        <w:left w:val="none" w:sz="0" w:space="0" w:color="auto"/>
        <w:bottom w:val="none" w:sz="0" w:space="0" w:color="auto"/>
        <w:right w:val="none" w:sz="0" w:space="0" w:color="auto"/>
      </w:divBdr>
    </w:div>
    <w:div w:id="983849431">
      <w:bodyDiv w:val="1"/>
      <w:marLeft w:val="0"/>
      <w:marRight w:val="0"/>
      <w:marTop w:val="0"/>
      <w:marBottom w:val="0"/>
      <w:divBdr>
        <w:top w:val="none" w:sz="0" w:space="0" w:color="auto"/>
        <w:left w:val="none" w:sz="0" w:space="0" w:color="auto"/>
        <w:bottom w:val="none" w:sz="0" w:space="0" w:color="auto"/>
        <w:right w:val="none" w:sz="0" w:space="0" w:color="auto"/>
      </w:divBdr>
    </w:div>
    <w:div w:id="1030253811">
      <w:bodyDiv w:val="1"/>
      <w:marLeft w:val="0"/>
      <w:marRight w:val="0"/>
      <w:marTop w:val="0"/>
      <w:marBottom w:val="0"/>
      <w:divBdr>
        <w:top w:val="none" w:sz="0" w:space="0" w:color="auto"/>
        <w:left w:val="none" w:sz="0" w:space="0" w:color="auto"/>
        <w:bottom w:val="none" w:sz="0" w:space="0" w:color="auto"/>
        <w:right w:val="none" w:sz="0" w:space="0" w:color="auto"/>
      </w:divBdr>
    </w:div>
    <w:div w:id="1082725975">
      <w:bodyDiv w:val="1"/>
      <w:marLeft w:val="0"/>
      <w:marRight w:val="0"/>
      <w:marTop w:val="0"/>
      <w:marBottom w:val="0"/>
      <w:divBdr>
        <w:top w:val="none" w:sz="0" w:space="0" w:color="auto"/>
        <w:left w:val="none" w:sz="0" w:space="0" w:color="auto"/>
        <w:bottom w:val="none" w:sz="0" w:space="0" w:color="auto"/>
        <w:right w:val="none" w:sz="0" w:space="0" w:color="auto"/>
      </w:divBdr>
    </w:div>
    <w:div w:id="1282955285">
      <w:bodyDiv w:val="1"/>
      <w:marLeft w:val="0"/>
      <w:marRight w:val="0"/>
      <w:marTop w:val="0"/>
      <w:marBottom w:val="0"/>
      <w:divBdr>
        <w:top w:val="none" w:sz="0" w:space="0" w:color="auto"/>
        <w:left w:val="none" w:sz="0" w:space="0" w:color="auto"/>
        <w:bottom w:val="none" w:sz="0" w:space="0" w:color="auto"/>
        <w:right w:val="none" w:sz="0" w:space="0" w:color="auto"/>
      </w:divBdr>
    </w:div>
    <w:div w:id="1501853557">
      <w:bodyDiv w:val="1"/>
      <w:marLeft w:val="0"/>
      <w:marRight w:val="0"/>
      <w:marTop w:val="0"/>
      <w:marBottom w:val="0"/>
      <w:divBdr>
        <w:top w:val="none" w:sz="0" w:space="0" w:color="auto"/>
        <w:left w:val="none" w:sz="0" w:space="0" w:color="auto"/>
        <w:bottom w:val="none" w:sz="0" w:space="0" w:color="auto"/>
        <w:right w:val="none" w:sz="0" w:space="0" w:color="auto"/>
      </w:divBdr>
    </w:div>
    <w:div w:id="193482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customXml" Target="../customXml/item3.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E4EBEC-A300-45BA-8F93-C4A1300A8FB4}">
  <ds:schemaRefs>
    <ds:schemaRef ds:uri="http://schemas.openxmlformats.org/officeDocument/2006/bibliography"/>
  </ds:schemaRefs>
</ds:datastoreItem>
</file>

<file path=customXml/itemProps2.xml><?xml version="1.0" encoding="utf-8"?>
<ds:datastoreItem xmlns:ds="http://schemas.openxmlformats.org/officeDocument/2006/customXml" ds:itemID="{E71693CE-1D9F-4E3B-A4E4-2191F205FA48}"/>
</file>

<file path=customXml/itemProps3.xml><?xml version="1.0" encoding="utf-8"?>
<ds:datastoreItem xmlns:ds="http://schemas.openxmlformats.org/officeDocument/2006/customXml" ds:itemID="{3F182C70-AB71-4291-8DFD-114373CB21A6}"/>
</file>

<file path=customXml/itemProps4.xml><?xml version="1.0" encoding="utf-8"?>
<ds:datastoreItem xmlns:ds="http://schemas.openxmlformats.org/officeDocument/2006/customXml" ds:itemID="{1BBD5688-F669-4EE5-975D-62AC71F26F70}"/>
</file>

<file path=docProps/app.xml><?xml version="1.0" encoding="utf-8"?>
<Properties xmlns="http://schemas.openxmlformats.org/officeDocument/2006/extended-properties" xmlns:vt="http://schemas.openxmlformats.org/officeDocument/2006/docPropsVTypes">
  <Template>Normal</Template>
  <TotalTime>0</TotalTime>
  <Pages>1</Pages>
  <Words>9793</Words>
  <Characters>55825</Characters>
  <Application>Microsoft Office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Acer</cp:lastModifiedBy>
  <cp:revision>3</cp:revision>
  <cp:lastPrinted>2024-02-22T09:02:00Z</cp:lastPrinted>
  <dcterms:created xsi:type="dcterms:W3CDTF">2024-06-19T09:11:00Z</dcterms:created>
  <dcterms:modified xsi:type="dcterms:W3CDTF">2024-06-19T09:12:00Z</dcterms:modified>
</cp:coreProperties>
</file>